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0E22" w14:textId="77777777" w:rsidR="00BD137A" w:rsidRDefault="007D0894">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R1-2210619</w:t>
      </w:r>
    </w:p>
    <w:p w14:paraId="0691FC35" w14:textId="77777777" w:rsidR="00BD137A" w:rsidRDefault="007D0894">
      <w:pPr>
        <w:spacing w:after="0"/>
        <w:ind w:left="1988" w:hanging="1988"/>
        <w:jc w:val="both"/>
        <w:rPr>
          <w:rFonts w:ascii="Arial" w:hAnsi="Arial" w:cs="Arial"/>
          <w:b/>
          <w:sz w:val="24"/>
        </w:rPr>
      </w:pPr>
      <w:r>
        <w:rPr>
          <w:rFonts w:ascii="Arial" w:hAnsi="Arial" w:cs="Arial"/>
          <w:b/>
          <w:sz w:val="24"/>
        </w:rPr>
        <w:t>e-Meeting, October 10 – 19, 2022</w:t>
      </w:r>
    </w:p>
    <w:p w14:paraId="2985262B" w14:textId="77777777" w:rsidR="00BD137A" w:rsidRDefault="00BD137A">
      <w:pPr>
        <w:spacing w:after="0"/>
        <w:ind w:left="1988" w:hanging="1988"/>
        <w:jc w:val="both"/>
        <w:rPr>
          <w:rFonts w:ascii="Arial" w:hAnsi="Arial" w:cs="Arial"/>
          <w:b/>
          <w:sz w:val="24"/>
        </w:rPr>
      </w:pPr>
    </w:p>
    <w:p w14:paraId="7415F9D6" w14:textId="77777777" w:rsidR="00BD137A" w:rsidRDefault="007D089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A1E8C1E" w14:textId="77777777" w:rsidR="00BD137A" w:rsidRDefault="007D089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480502942"/>
          <w:text/>
        </w:sdtPr>
        <w:sdtEndPr/>
        <w:sdtContent>
          <w:r>
            <w:rPr>
              <w:rFonts w:ascii="Arial" w:hAnsi="Arial" w:cs="Arial"/>
              <w:b/>
              <w:sz w:val="24"/>
            </w:rPr>
            <w:t>Discussion Summary #3 for energy saving techniques of NW energy saving SI</w:t>
          </w:r>
        </w:sdtContent>
      </w:sdt>
    </w:p>
    <w:p w14:paraId="50F21AA9" w14:textId="77777777" w:rsidR="00BD137A" w:rsidRDefault="007D089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2F5B556" w14:textId="77777777" w:rsidR="00BD137A" w:rsidRDefault="007D089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73A8C51" w14:textId="77777777" w:rsidR="00BD137A" w:rsidRDefault="00BD137A">
      <w:pPr>
        <w:spacing w:after="0"/>
        <w:ind w:left="2388" w:hanging="2388"/>
        <w:jc w:val="both"/>
        <w:rPr>
          <w:sz w:val="24"/>
        </w:rPr>
      </w:pPr>
    </w:p>
    <w:p w14:paraId="7C25E4CD" w14:textId="77777777" w:rsidR="00BD137A" w:rsidRDefault="007D0894">
      <w:pPr>
        <w:pStyle w:val="Heading1"/>
        <w:numPr>
          <w:ilvl w:val="0"/>
          <w:numId w:val="71"/>
        </w:numPr>
        <w:ind w:hanging="720"/>
        <w:rPr>
          <w:rFonts w:eastAsia="SimSun" w:cs="Arial"/>
          <w:sz w:val="32"/>
          <w:szCs w:val="32"/>
          <w:lang w:val="en-US"/>
        </w:rPr>
      </w:pPr>
      <w:r>
        <w:rPr>
          <w:rFonts w:eastAsia="SimSun" w:cs="Arial"/>
          <w:sz w:val="32"/>
          <w:szCs w:val="32"/>
          <w:lang w:val="en-US"/>
        </w:rPr>
        <w:t>Introduction</w:t>
      </w:r>
    </w:p>
    <w:p w14:paraId="54C78375" w14:textId="77777777" w:rsidR="00BD137A" w:rsidRDefault="007D0894">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BD137A" w14:paraId="229B1EE3" w14:textId="77777777">
        <w:tc>
          <w:tcPr>
            <w:tcW w:w="9350" w:type="dxa"/>
          </w:tcPr>
          <w:p w14:paraId="050B0A6E" w14:textId="77777777" w:rsidR="00BD137A" w:rsidRDefault="007D0894">
            <w:pPr>
              <w:spacing w:after="0" w:line="240" w:lineRule="auto"/>
              <w:rPr>
                <w:bCs/>
              </w:rPr>
            </w:pPr>
            <w:r>
              <w:rPr>
                <w:rFonts w:ascii="New York" w:hAnsi="New York"/>
                <w:bCs/>
              </w:rPr>
              <w:t>The objectives of the study are the following:</w:t>
            </w:r>
          </w:p>
          <w:p w14:paraId="139BD928" w14:textId="77777777" w:rsidR="00BD137A" w:rsidRDefault="00BD137A">
            <w:pPr>
              <w:spacing w:after="0" w:line="240" w:lineRule="auto"/>
              <w:rPr>
                <w:bCs/>
              </w:rPr>
            </w:pPr>
          </w:p>
          <w:p w14:paraId="5CE69A0A" w14:textId="77777777" w:rsidR="00BD137A" w:rsidRDefault="007D0894">
            <w:pPr>
              <w:numPr>
                <w:ilvl w:val="0"/>
                <w:numId w:val="1"/>
              </w:numPr>
              <w:spacing w:after="0" w:line="240" w:lineRule="auto"/>
              <w:ind w:left="620"/>
              <w:textAlignment w:val="baseline"/>
              <w:rPr>
                <w:bCs/>
              </w:rPr>
            </w:pPr>
            <w:r>
              <w:rPr>
                <w:rFonts w:ascii="New York" w:hAnsi="New York"/>
                <w:bCs/>
              </w:rPr>
              <w:t>Definition of a base station energy consumption model [RAN1]</w:t>
            </w:r>
          </w:p>
          <w:p w14:paraId="15B0488D" w14:textId="77777777" w:rsidR="00BD137A" w:rsidRDefault="007D0894">
            <w:pPr>
              <w:numPr>
                <w:ilvl w:val="0"/>
                <w:numId w:val="2"/>
              </w:numPr>
              <w:spacing w:after="0" w:line="240" w:lineRule="auto"/>
              <w:ind w:hanging="331"/>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26DC17AD" w14:textId="77777777" w:rsidR="00BD137A" w:rsidRDefault="00BD137A">
            <w:pPr>
              <w:spacing w:after="0" w:line="240" w:lineRule="auto"/>
              <w:ind w:left="800"/>
              <w:rPr>
                <w:bCs/>
              </w:rPr>
            </w:pPr>
          </w:p>
          <w:p w14:paraId="64850224" w14:textId="77777777" w:rsidR="00BD137A" w:rsidRDefault="007D0894">
            <w:pPr>
              <w:numPr>
                <w:ilvl w:val="0"/>
                <w:numId w:val="1"/>
              </w:numPr>
              <w:spacing w:after="0" w:line="240" w:lineRule="auto"/>
              <w:ind w:left="620"/>
              <w:textAlignment w:val="baseline"/>
              <w:rPr>
                <w:bCs/>
              </w:rPr>
            </w:pPr>
            <w:r>
              <w:rPr>
                <w:rFonts w:ascii="New York" w:hAnsi="New York"/>
                <w:bCs/>
              </w:rPr>
              <w:t>Definition of an evaluation methodology and KPIs [RAN1]</w:t>
            </w:r>
          </w:p>
          <w:p w14:paraId="5DB0050E" w14:textId="77777777" w:rsidR="00BD137A" w:rsidRDefault="007D0894">
            <w:pPr>
              <w:numPr>
                <w:ilvl w:val="0"/>
                <w:numId w:val="2"/>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44BECC18" w14:textId="77777777" w:rsidR="00BD137A" w:rsidRDefault="007D0894">
            <w:pPr>
              <w:spacing w:after="0" w:line="240" w:lineRule="auto"/>
              <w:ind w:left="709"/>
              <w:rPr>
                <w:bCs/>
              </w:rPr>
            </w:pPr>
            <w:r>
              <w:rPr>
                <w:rFonts w:ascii="New York" w:hAnsi="New York"/>
                <w:bCs/>
              </w:rPr>
              <w:t>Note: WGs will decide KPIs to evaluate and how.</w:t>
            </w:r>
          </w:p>
          <w:p w14:paraId="66A87EAC" w14:textId="77777777" w:rsidR="00BD137A" w:rsidRDefault="00BD137A">
            <w:pPr>
              <w:spacing w:after="0" w:line="240" w:lineRule="auto"/>
              <w:ind w:left="800"/>
              <w:rPr>
                <w:bCs/>
              </w:rPr>
            </w:pPr>
          </w:p>
          <w:p w14:paraId="69107109" w14:textId="77777777" w:rsidR="00BD137A" w:rsidRDefault="007D0894">
            <w:pPr>
              <w:numPr>
                <w:ilvl w:val="0"/>
                <w:numId w:val="1"/>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36CD5D55" w14:textId="77777777" w:rsidR="00BD137A" w:rsidRDefault="007D0894">
            <w:pPr>
              <w:numPr>
                <w:ilvl w:val="0"/>
                <w:numId w:val="2"/>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7F825167" w14:textId="77777777" w:rsidR="00BD137A" w:rsidRDefault="007D0894">
            <w:pPr>
              <w:numPr>
                <w:ilvl w:val="0"/>
                <w:numId w:val="2"/>
              </w:numPr>
              <w:spacing w:after="0" w:line="240" w:lineRule="auto"/>
              <w:ind w:hanging="331"/>
              <w:textAlignment w:val="baseline"/>
              <w:rPr>
                <w:bCs/>
              </w:rPr>
            </w:pPr>
            <w:r>
              <w:rPr>
                <w:rFonts w:ascii="New York" w:hAnsi="New York"/>
                <w:bCs/>
              </w:rPr>
              <w:t>Information exchange/coordination over network interfaces [RAN3]</w:t>
            </w:r>
          </w:p>
          <w:p w14:paraId="4579E038" w14:textId="77777777" w:rsidR="00BD137A" w:rsidRDefault="007D0894">
            <w:pPr>
              <w:spacing w:after="0" w:line="240" w:lineRule="auto"/>
              <w:ind w:left="709"/>
              <w:rPr>
                <w:bCs/>
              </w:rPr>
            </w:pPr>
            <w:r>
              <w:rPr>
                <w:rFonts w:ascii="New York" w:hAnsi="New York"/>
              </w:rPr>
              <w:t>Note: Other techniques are not precluded</w:t>
            </w:r>
          </w:p>
          <w:p w14:paraId="6F9B8B4C" w14:textId="77777777" w:rsidR="00BD137A" w:rsidRDefault="00BD137A">
            <w:pPr>
              <w:spacing w:after="0" w:line="240" w:lineRule="auto"/>
              <w:rPr>
                <w:bCs/>
              </w:rPr>
            </w:pPr>
          </w:p>
          <w:p w14:paraId="3D3BE356" w14:textId="77777777" w:rsidR="00BD137A" w:rsidRDefault="007D0894">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3D8D367B" w14:textId="77777777" w:rsidR="00BD137A" w:rsidRDefault="00BD137A">
            <w:pPr>
              <w:spacing w:after="0" w:line="240" w:lineRule="auto"/>
              <w:rPr>
                <w:bCs/>
              </w:rPr>
            </w:pPr>
          </w:p>
          <w:p w14:paraId="6D6FD729" w14:textId="77777777" w:rsidR="00BD137A" w:rsidRDefault="007D0894">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69E2EDC" w14:textId="77777777" w:rsidR="00BD137A" w:rsidRDefault="00BD137A">
            <w:pPr>
              <w:spacing w:after="0" w:line="240" w:lineRule="auto"/>
              <w:rPr>
                <w:bCs/>
              </w:rPr>
            </w:pPr>
          </w:p>
          <w:p w14:paraId="2D78AE93" w14:textId="77777777" w:rsidR="00BD137A" w:rsidRDefault="007D0894">
            <w:pPr>
              <w:spacing w:after="0" w:line="240" w:lineRule="auto"/>
              <w:rPr>
                <w:bCs/>
              </w:rPr>
            </w:pPr>
            <w:r>
              <w:rPr>
                <w:rFonts w:ascii="New York" w:hAnsi="New York"/>
                <w:bCs/>
              </w:rPr>
              <w:t>The following example scenarios are listed in no particular order.</w:t>
            </w:r>
          </w:p>
          <w:p w14:paraId="09CE1299" w14:textId="77777777" w:rsidR="00BD137A" w:rsidRDefault="007D0894">
            <w:pPr>
              <w:numPr>
                <w:ilvl w:val="0"/>
                <w:numId w:val="3"/>
              </w:numPr>
              <w:spacing w:after="0" w:line="240" w:lineRule="auto"/>
              <w:textAlignment w:val="baseline"/>
              <w:rPr>
                <w:bCs/>
              </w:rPr>
            </w:pPr>
            <w:r>
              <w:rPr>
                <w:rFonts w:ascii="New York" w:hAnsi="New York"/>
                <w:bCs/>
              </w:rPr>
              <w:t>Urban micro in FR1, including TDD massive MIMO (note: this scenario can also model small cells)</w:t>
            </w:r>
          </w:p>
          <w:p w14:paraId="41AC3F37" w14:textId="77777777" w:rsidR="00BD137A" w:rsidRDefault="007D0894">
            <w:pPr>
              <w:numPr>
                <w:ilvl w:val="0"/>
                <w:numId w:val="3"/>
              </w:numPr>
              <w:spacing w:after="0" w:line="240" w:lineRule="auto"/>
              <w:textAlignment w:val="baseline"/>
              <w:rPr>
                <w:bCs/>
              </w:rPr>
            </w:pPr>
            <w:r>
              <w:rPr>
                <w:rFonts w:ascii="New York" w:hAnsi="New York"/>
                <w:bCs/>
              </w:rPr>
              <w:t>FR2 beam-based scenarios (note: this scenario can also model small cells)</w:t>
            </w:r>
          </w:p>
          <w:p w14:paraId="0801ED56" w14:textId="77777777" w:rsidR="00BD137A" w:rsidRDefault="007D0894">
            <w:pPr>
              <w:numPr>
                <w:ilvl w:val="0"/>
                <w:numId w:val="3"/>
              </w:numPr>
              <w:spacing w:after="0" w:line="240" w:lineRule="auto"/>
              <w:textAlignment w:val="baseline"/>
              <w:rPr>
                <w:bCs/>
              </w:rPr>
            </w:pPr>
            <w:r>
              <w:rPr>
                <w:rFonts w:ascii="New York" w:hAnsi="New York"/>
                <w:bCs/>
              </w:rPr>
              <w:t>Urban/Rural macro in FR1 with/without DSS (no impact to LTE expected in case of DSS)</w:t>
            </w:r>
          </w:p>
          <w:p w14:paraId="4CFAB33D" w14:textId="77777777" w:rsidR="00BD137A" w:rsidRDefault="007D0894">
            <w:pPr>
              <w:numPr>
                <w:ilvl w:val="0"/>
                <w:numId w:val="3"/>
              </w:numPr>
              <w:spacing w:after="0" w:line="240" w:lineRule="auto"/>
              <w:textAlignment w:val="baseline"/>
              <w:rPr>
                <w:bCs/>
              </w:rPr>
            </w:pPr>
            <w:r>
              <w:rPr>
                <w:rFonts w:ascii="New York" w:hAnsi="New York"/>
                <w:bCs/>
              </w:rPr>
              <w:t>EN-DC/NR-DC macro with FDD PCell and TDD/Massive MIMO on higher FR1/FR2 frequency</w:t>
            </w:r>
          </w:p>
          <w:p w14:paraId="48BB1170" w14:textId="77777777" w:rsidR="00BD137A" w:rsidRDefault="00BD137A">
            <w:pPr>
              <w:spacing w:after="0" w:line="240" w:lineRule="auto"/>
              <w:rPr>
                <w:bCs/>
              </w:rPr>
            </w:pPr>
          </w:p>
          <w:p w14:paraId="4B98CD34" w14:textId="77777777" w:rsidR="00BD137A" w:rsidRDefault="007D0894">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400523B9" w14:textId="77777777" w:rsidR="00BD137A" w:rsidRDefault="00BD137A">
            <w:pPr>
              <w:spacing w:after="0" w:line="240" w:lineRule="auto"/>
              <w:rPr>
                <w:bCs/>
              </w:rPr>
            </w:pPr>
          </w:p>
          <w:p w14:paraId="20385643" w14:textId="77777777" w:rsidR="00BD137A" w:rsidRDefault="007D0894">
            <w:pPr>
              <w:spacing w:after="0" w:line="240" w:lineRule="auto"/>
              <w:rPr>
                <w:bCs/>
              </w:rPr>
            </w:pPr>
            <w:r>
              <w:rPr>
                <w:rFonts w:ascii="New York" w:hAnsi="New York"/>
                <w:bCs/>
              </w:rPr>
              <w:t>Note 2: the study of energy savings specifically for IAB is not part of the scope.</w:t>
            </w:r>
          </w:p>
          <w:p w14:paraId="2C520AF4" w14:textId="77777777" w:rsidR="00BD137A" w:rsidRDefault="00BD137A">
            <w:pPr>
              <w:spacing w:after="0" w:line="240" w:lineRule="auto"/>
              <w:rPr>
                <w:bCs/>
              </w:rPr>
            </w:pPr>
          </w:p>
          <w:p w14:paraId="627AF879" w14:textId="77777777" w:rsidR="00BD137A" w:rsidRDefault="007D0894">
            <w:pPr>
              <w:spacing w:after="0" w:line="240" w:lineRule="auto"/>
              <w:rPr>
                <w:bCs/>
              </w:rPr>
            </w:pPr>
            <w:r>
              <w:rPr>
                <w:rFonts w:ascii="New York" w:hAnsi="New York"/>
                <w:bCs/>
              </w:rPr>
              <w:t>The study should coordinate with RAN4 as needed.</w:t>
            </w:r>
          </w:p>
        </w:tc>
      </w:tr>
    </w:tbl>
    <w:p w14:paraId="33FCB7A4" w14:textId="77777777" w:rsidR="00BD137A" w:rsidRDefault="00BD137A">
      <w:pPr>
        <w:rPr>
          <w:sz w:val="22"/>
          <w:szCs w:val="22"/>
          <w:lang w:eastAsia="zh-CN"/>
        </w:rPr>
      </w:pPr>
    </w:p>
    <w:p w14:paraId="011DEBDE" w14:textId="77777777" w:rsidR="00BD137A" w:rsidRDefault="007D0894">
      <w:pPr>
        <w:pStyle w:val="Heading1"/>
        <w:numPr>
          <w:ilvl w:val="0"/>
          <w:numId w:val="72"/>
        </w:numPr>
        <w:tabs>
          <w:tab w:val="left" w:pos="0"/>
        </w:tabs>
        <w:ind w:hanging="720"/>
        <w:rPr>
          <w:rFonts w:eastAsia="SimSun" w:cs="Arial"/>
          <w:sz w:val="32"/>
          <w:szCs w:val="32"/>
          <w:lang w:val="en-US"/>
        </w:rPr>
      </w:pPr>
      <w:r>
        <w:rPr>
          <w:rFonts w:eastAsia="SimSun" w:cs="Arial"/>
          <w:sz w:val="32"/>
          <w:szCs w:val="32"/>
        </w:rPr>
        <w:t>Summary of issues</w:t>
      </w:r>
    </w:p>
    <w:p w14:paraId="73EE5C97" w14:textId="77777777" w:rsidR="00BD137A" w:rsidRDefault="007D0894">
      <w:pPr>
        <w:pStyle w:val="Heading2"/>
        <w:ind w:left="720" w:hanging="720"/>
        <w:rPr>
          <w:rFonts w:eastAsia="SimSun"/>
          <w:lang w:eastAsia="zh-CN"/>
        </w:rPr>
      </w:pPr>
      <w:r>
        <w:rPr>
          <w:rFonts w:eastAsia="SimSun"/>
          <w:lang w:eastAsia="zh-CN"/>
        </w:rPr>
        <w:t>2.1 General aspects of Network Energy Saving</w:t>
      </w:r>
    </w:p>
    <w:p w14:paraId="1A630ED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653DD2A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0FC659F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776D6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351BC13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4D0BBD8" w14:textId="77777777" w:rsidR="00BD137A" w:rsidRDefault="007D0894">
      <w:pPr>
        <w:pStyle w:val="ListParagraph"/>
        <w:numPr>
          <w:ilvl w:val="1"/>
          <w:numId w:val="4"/>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56C304E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12A06EB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2FC4E11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2EFBEB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117608D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783D671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66A8881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6A78BC5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34DDDFA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3ED9A3D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3E6E71D3" w14:textId="77777777" w:rsidR="00BD137A" w:rsidRDefault="00BD137A">
      <w:pPr>
        <w:pStyle w:val="BodyText"/>
        <w:spacing w:after="0"/>
        <w:rPr>
          <w:rFonts w:ascii="Times New Roman" w:hAnsi="Times New Roman"/>
          <w:sz w:val="22"/>
          <w:szCs w:val="22"/>
          <w:lang w:eastAsia="zh-CN"/>
        </w:rPr>
      </w:pPr>
    </w:p>
    <w:p w14:paraId="2E1190E2"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72EFF0C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79F5422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50F8E5F5" w14:textId="77777777" w:rsidR="00BD137A" w:rsidRDefault="00BD137A">
      <w:pPr>
        <w:pStyle w:val="BodyText"/>
        <w:spacing w:after="0"/>
        <w:rPr>
          <w:rFonts w:ascii="Times New Roman" w:hAnsi="Times New Roman"/>
          <w:sz w:val="22"/>
          <w:szCs w:val="22"/>
          <w:lang w:eastAsia="zh-CN"/>
        </w:rPr>
      </w:pPr>
    </w:p>
    <w:p w14:paraId="779ABC98" w14:textId="77777777" w:rsidR="00BD137A" w:rsidRDefault="00BD137A">
      <w:pPr>
        <w:pStyle w:val="BodyText"/>
        <w:spacing w:after="0"/>
        <w:rPr>
          <w:rFonts w:ascii="Times New Roman" w:hAnsi="Times New Roman"/>
          <w:sz w:val="22"/>
          <w:szCs w:val="22"/>
          <w:lang w:eastAsia="zh-CN"/>
        </w:rPr>
      </w:pPr>
    </w:p>
    <w:p w14:paraId="06421632" w14:textId="77777777" w:rsidR="00BD137A" w:rsidRDefault="007D0894">
      <w:pPr>
        <w:pStyle w:val="Heading4"/>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BD137A" w14:paraId="20AF9437" w14:textId="77777777">
        <w:tc>
          <w:tcPr>
            <w:tcW w:w="1704" w:type="dxa"/>
            <w:shd w:val="clear" w:color="auto" w:fill="F2F2F2" w:themeFill="background1" w:themeFillShade="F2"/>
          </w:tcPr>
          <w:p w14:paraId="305A431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1CDD6A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92A7381" w14:textId="77777777">
        <w:tc>
          <w:tcPr>
            <w:tcW w:w="1704" w:type="dxa"/>
          </w:tcPr>
          <w:p w14:paraId="0AD5BE8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4FAEB8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BD137A" w14:paraId="07F85E8F" w14:textId="77777777">
        <w:tc>
          <w:tcPr>
            <w:tcW w:w="1704" w:type="dxa"/>
          </w:tcPr>
          <w:p w14:paraId="1C9E176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7F551D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14:paraId="19527E01" w14:textId="77777777" w:rsidR="00BD137A" w:rsidRDefault="00BD137A">
            <w:pPr>
              <w:pStyle w:val="BodyText"/>
              <w:spacing w:after="0"/>
              <w:rPr>
                <w:rFonts w:ascii="Times New Roman" w:eastAsiaTheme="minorEastAsia" w:hAnsi="Times New Roman"/>
                <w:sz w:val="22"/>
                <w:szCs w:val="22"/>
                <w:lang w:eastAsia="ko-KR"/>
              </w:rPr>
            </w:pPr>
          </w:p>
          <w:p w14:paraId="0CB8A37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2262C692" w14:textId="77777777" w:rsidR="00BD137A" w:rsidRDefault="007D0894">
            <w:pPr>
              <w:pStyle w:val="BodyText"/>
              <w:numPr>
                <w:ilvl w:val="0"/>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268A26F" w14:textId="77777777" w:rsidR="00BD137A" w:rsidRDefault="007D0894">
            <w:pPr>
              <w:pStyle w:val="BodyText"/>
              <w:numPr>
                <w:ilvl w:val="1"/>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432C5C88" w14:textId="77777777" w:rsidR="00BD137A" w:rsidRDefault="007D0894">
            <w:pPr>
              <w:pStyle w:val="BodyText"/>
              <w:numPr>
                <w:ilvl w:val="0"/>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17E6AFF1" w14:textId="77777777" w:rsidR="00BD137A" w:rsidRDefault="00BD137A">
            <w:pPr>
              <w:pStyle w:val="BodyText"/>
              <w:spacing w:after="0"/>
              <w:rPr>
                <w:rFonts w:ascii="Times New Roman" w:hAnsi="Times New Roman"/>
                <w:sz w:val="22"/>
                <w:szCs w:val="22"/>
                <w:lang w:eastAsia="zh-CN"/>
              </w:rPr>
            </w:pPr>
          </w:p>
        </w:tc>
      </w:tr>
      <w:tr w:rsidR="00BD137A" w14:paraId="63363B97" w14:textId="77777777">
        <w:tc>
          <w:tcPr>
            <w:tcW w:w="1704" w:type="dxa"/>
          </w:tcPr>
          <w:p w14:paraId="5E505BA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4BD90F5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12EC8EF" w14:textId="77777777" w:rsidR="00BD137A" w:rsidRDefault="007D0894">
            <w:pPr>
              <w:pStyle w:val="BodyText"/>
              <w:numPr>
                <w:ilvl w:val="3"/>
                <w:numId w:val="73"/>
              </w:numPr>
              <w:tabs>
                <w:tab w:val="left" w:pos="0"/>
              </w:tabs>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5ADF5F7A" w14:textId="77777777" w:rsidR="00BD137A" w:rsidRDefault="007D0894">
            <w:pPr>
              <w:pStyle w:val="BodyText"/>
              <w:numPr>
                <w:ilvl w:val="3"/>
                <w:numId w:val="74"/>
              </w:numPr>
              <w:tabs>
                <w:tab w:val="left" w:pos="0"/>
              </w:tabs>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465E9F51" w14:textId="77777777" w:rsidR="00BD137A" w:rsidRDefault="007D0894">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3712B1A8" w14:textId="77777777" w:rsidR="00BD137A" w:rsidRDefault="007D0894">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BD137A" w14:paraId="5A7AA8F5" w14:textId="77777777">
        <w:tc>
          <w:tcPr>
            <w:tcW w:w="1704" w:type="dxa"/>
          </w:tcPr>
          <w:p w14:paraId="32990D9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34AB05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FA9543"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6B3CED33"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1B64B0C5" w14:textId="77777777" w:rsidR="00BD137A" w:rsidRDefault="007D089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00DE3722"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7F5C45A" w14:textId="77777777" w:rsidR="00BD137A" w:rsidRDefault="00BD137A">
            <w:pPr>
              <w:pStyle w:val="BodyText"/>
              <w:spacing w:after="0"/>
              <w:rPr>
                <w:rFonts w:ascii="Times New Roman" w:hAnsi="Times New Roman"/>
                <w:sz w:val="22"/>
                <w:szCs w:val="22"/>
                <w:lang w:eastAsia="zh-CN"/>
              </w:rPr>
            </w:pPr>
          </w:p>
        </w:tc>
      </w:tr>
      <w:tr w:rsidR="00BD137A" w14:paraId="14D473E0" w14:textId="77777777">
        <w:tc>
          <w:tcPr>
            <w:tcW w:w="1704" w:type="dxa"/>
          </w:tcPr>
          <w:p w14:paraId="2EB0926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6ED334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rsidR="00BD137A" w14:paraId="2F8D9B05" w14:textId="77777777">
        <w:tc>
          <w:tcPr>
            <w:tcW w:w="1704" w:type="dxa"/>
          </w:tcPr>
          <w:p w14:paraId="356E06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8F7A54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BD137A" w14:paraId="2129FCC6" w14:textId="77777777">
        <w:tc>
          <w:tcPr>
            <w:tcW w:w="1704" w:type="dxa"/>
          </w:tcPr>
          <w:p w14:paraId="6680E80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(from email)</w:t>
            </w:r>
          </w:p>
        </w:tc>
        <w:tc>
          <w:tcPr>
            <w:tcW w:w="7645" w:type="dxa"/>
          </w:tcPr>
          <w:p w14:paraId="7A5347BC" w14:textId="77777777" w:rsidR="00BD137A" w:rsidRDefault="007D0894">
            <w:pPr>
              <w:rPr>
                <w:rFonts w:eastAsiaTheme="minorEastAsia"/>
              </w:rPr>
            </w:pPr>
            <w:r>
              <w:t>As per chairman’s guidance, we think one area that RAN1 has to discuss to provide guidance to other WGs is whether to define  a gNB energy saving state (e.g. idle or inactive) without DL/UL data transmission/reception.</w:t>
            </w:r>
          </w:p>
          <w:p w14:paraId="67F3F1A7" w14:textId="77777777" w:rsidR="00BD137A" w:rsidRDefault="007D0894">
            <w:r>
              <w:t xml:space="preserve">While RAN1 evaluates potential benefit of this gNB energy saving state, other WGs, e.g. RAN2 can study procedures to switch between a normal gNB state and the gNB energy saving state and RAN3 can study coordination of neighboring gNBs regarding energy saving state transition. </w:t>
            </w:r>
          </w:p>
          <w:p w14:paraId="148A8556" w14:textId="77777777" w:rsidR="00BD137A" w:rsidRDefault="007D0894">
            <w:pPr>
              <w:pStyle w:val="BodyText"/>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62D30B2C" w14:textId="77777777" w:rsidR="00BD137A" w:rsidRDefault="00BD137A">
      <w:pPr>
        <w:pStyle w:val="BodyText"/>
        <w:spacing w:after="0"/>
        <w:rPr>
          <w:rFonts w:ascii="Times New Roman" w:hAnsi="Times New Roman"/>
          <w:sz w:val="22"/>
          <w:szCs w:val="22"/>
          <w:lang w:eastAsia="zh-CN"/>
        </w:rPr>
      </w:pPr>
    </w:p>
    <w:p w14:paraId="55608F9E" w14:textId="77777777" w:rsidR="00BD137A" w:rsidRDefault="00BD137A">
      <w:pPr>
        <w:pStyle w:val="BodyText"/>
        <w:spacing w:after="0"/>
        <w:rPr>
          <w:rFonts w:ascii="Times New Roman" w:hAnsi="Times New Roman"/>
          <w:sz w:val="22"/>
          <w:szCs w:val="22"/>
          <w:lang w:eastAsia="zh-CN"/>
        </w:rPr>
      </w:pPr>
    </w:p>
    <w:p w14:paraId="74728B2B"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6951EA9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06A20B10" w14:textId="77777777" w:rsidR="00BD137A" w:rsidRDefault="00BD137A">
      <w:pPr>
        <w:pStyle w:val="BodyText"/>
        <w:spacing w:after="0"/>
        <w:rPr>
          <w:rFonts w:ascii="Times New Roman" w:hAnsi="Times New Roman"/>
          <w:sz w:val="22"/>
          <w:szCs w:val="22"/>
          <w:lang w:eastAsia="zh-CN"/>
        </w:rPr>
      </w:pPr>
    </w:p>
    <w:p w14:paraId="118F149F" w14:textId="77777777" w:rsidR="00BD137A" w:rsidRDefault="007D0894">
      <w:pPr>
        <w:rPr>
          <w:rFonts w:ascii="Arial" w:hAnsi="Arial" w:cs="Arial"/>
          <w:sz w:val="24"/>
          <w:szCs w:val="24"/>
        </w:rPr>
      </w:pPr>
      <w:r>
        <w:rPr>
          <w:rFonts w:ascii="Arial" w:hAnsi="Arial" w:cs="Arial"/>
          <w:sz w:val="24"/>
          <w:szCs w:val="24"/>
        </w:rPr>
        <w:t>Proposal #1-1</w:t>
      </w:r>
    </w:p>
    <w:p w14:paraId="3916C6E4"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39D8FC55" w14:textId="77777777" w:rsidR="00BD137A" w:rsidRDefault="007D08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54552B1C"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6263B008" w14:textId="77777777" w:rsidR="00BD137A" w:rsidRDefault="00BD137A">
      <w:pPr>
        <w:pStyle w:val="BodyText"/>
        <w:spacing w:after="0"/>
        <w:rPr>
          <w:rFonts w:ascii="Times New Roman" w:hAnsi="Times New Roman"/>
          <w:sz w:val="22"/>
          <w:szCs w:val="22"/>
          <w:lang w:eastAsia="zh-CN"/>
        </w:rPr>
      </w:pPr>
    </w:p>
    <w:p w14:paraId="2564FB19" w14:textId="77777777" w:rsidR="00BD137A" w:rsidRDefault="007D0894">
      <w:pPr>
        <w:pStyle w:val="Heading4"/>
        <w:ind w:left="1411" w:hanging="1411"/>
        <w:rPr>
          <w:rFonts w:eastAsia="SimSun"/>
          <w:szCs w:val="18"/>
          <w:lang w:eastAsia="zh-CN"/>
        </w:rPr>
      </w:pPr>
      <w:r>
        <w:rPr>
          <w:rFonts w:eastAsia="SimSun"/>
          <w:szCs w:val="18"/>
          <w:lang w:eastAsia="zh-CN"/>
        </w:rPr>
        <w:t>Proposal #1-2</w:t>
      </w:r>
    </w:p>
    <w:p w14:paraId="2E01BFE8"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142BE83F"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73797EDE" w14:textId="77777777" w:rsidR="00BD137A" w:rsidRDefault="007D089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04FD84"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357E75F7"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14:paraId="4F80435F"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06A567A9"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12867133" w14:textId="77777777" w:rsidR="00BD137A" w:rsidRDefault="00BD137A">
      <w:pPr>
        <w:pStyle w:val="BodyText"/>
        <w:spacing w:after="0"/>
        <w:rPr>
          <w:rFonts w:ascii="Times New Roman" w:hAnsi="Times New Roman"/>
          <w:sz w:val="22"/>
          <w:szCs w:val="22"/>
          <w:lang w:eastAsia="zh-CN"/>
        </w:rPr>
      </w:pPr>
    </w:p>
    <w:p w14:paraId="4AB16AD9" w14:textId="77777777" w:rsidR="00BD137A" w:rsidRDefault="00BD137A">
      <w:pPr>
        <w:pStyle w:val="BodyText"/>
        <w:spacing w:after="0"/>
        <w:rPr>
          <w:rFonts w:ascii="Times New Roman" w:hAnsi="Times New Roman"/>
          <w:sz w:val="22"/>
          <w:szCs w:val="22"/>
          <w:lang w:eastAsia="zh-CN"/>
        </w:rPr>
      </w:pPr>
    </w:p>
    <w:p w14:paraId="135CDEF3" w14:textId="77777777" w:rsidR="00BD137A" w:rsidRDefault="007D0894">
      <w:pPr>
        <w:pStyle w:val="Heading3"/>
        <w:rPr>
          <w:rFonts w:eastAsia="SimSun"/>
          <w:sz w:val="24"/>
          <w:szCs w:val="18"/>
          <w:lang w:eastAsia="zh-CN"/>
        </w:rPr>
      </w:pPr>
      <w:r>
        <w:rPr>
          <w:rFonts w:eastAsia="SimSun"/>
          <w:sz w:val="24"/>
          <w:szCs w:val="18"/>
          <w:lang w:eastAsia="zh-CN"/>
        </w:rPr>
        <w:lastRenderedPageBreak/>
        <w:t>Summary of GTW Session on Oct 12</w:t>
      </w:r>
    </w:p>
    <w:p w14:paraId="6CE1DB21" w14:textId="77777777" w:rsidR="00BD137A" w:rsidRDefault="007D0894">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acceptable. Therefore, suggest to skip discussion on Proposal #1-2.</w:t>
      </w:r>
    </w:p>
    <w:p w14:paraId="2FA06C70" w14:textId="77777777" w:rsidR="00BD137A" w:rsidRDefault="00BD137A">
      <w:pPr>
        <w:pStyle w:val="BodyText"/>
        <w:spacing w:after="0"/>
        <w:rPr>
          <w:rFonts w:ascii="Times New Roman" w:hAnsi="Times New Roman"/>
          <w:sz w:val="22"/>
          <w:szCs w:val="22"/>
          <w:lang w:eastAsia="zh-CN"/>
        </w:rPr>
      </w:pPr>
    </w:p>
    <w:p w14:paraId="386CCA72"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409F556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3B9B152C" w14:textId="77777777" w:rsidR="00BD137A" w:rsidRDefault="007D0894">
      <w:pPr>
        <w:pStyle w:val="Heading4"/>
        <w:ind w:left="1411" w:hanging="1411"/>
        <w:rPr>
          <w:rFonts w:eastAsia="SimSun"/>
          <w:szCs w:val="18"/>
          <w:lang w:eastAsia="zh-CN"/>
        </w:rPr>
      </w:pPr>
      <w:r>
        <w:rPr>
          <w:rFonts w:eastAsia="SimSun"/>
          <w:szCs w:val="18"/>
          <w:lang w:eastAsia="zh-CN"/>
        </w:rPr>
        <w:t>Proposal #1-1</w:t>
      </w:r>
    </w:p>
    <w:p w14:paraId="478815E5"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4ABCD506" w14:textId="77777777" w:rsidR="00BD137A" w:rsidRDefault="007D08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4945110F"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79AC4A08" w14:textId="77777777" w:rsidR="00BD137A" w:rsidRDefault="00BD137A">
      <w:pPr>
        <w:pStyle w:val="BodyText"/>
        <w:spacing w:after="0"/>
        <w:rPr>
          <w:rFonts w:ascii="Times New Roman" w:hAnsi="Times New Roman"/>
          <w:sz w:val="22"/>
          <w:szCs w:val="22"/>
          <w:lang w:eastAsia="zh-CN"/>
        </w:rPr>
      </w:pPr>
    </w:p>
    <w:p w14:paraId="61A11016" w14:textId="77777777" w:rsidR="00BD137A" w:rsidRDefault="00BD137A">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FEB87B5" w14:textId="77777777">
        <w:tc>
          <w:tcPr>
            <w:tcW w:w="1704" w:type="dxa"/>
            <w:shd w:val="clear" w:color="auto" w:fill="D9D9D9" w:themeFill="background1" w:themeFillShade="D9"/>
          </w:tcPr>
          <w:p w14:paraId="7AF30D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95A152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D70EDC8" w14:textId="77777777">
        <w:tc>
          <w:tcPr>
            <w:tcW w:w="1704" w:type="dxa"/>
          </w:tcPr>
          <w:p w14:paraId="39C2309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7645" w:type="dxa"/>
          </w:tcPr>
          <w:p w14:paraId="69CE61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rsidR="00BD137A" w14:paraId="1866EE8B" w14:textId="77777777">
        <w:tc>
          <w:tcPr>
            <w:tcW w:w="1704" w:type="dxa"/>
          </w:tcPr>
          <w:p w14:paraId="605ECD5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2FF9ACC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BD137A" w14:paraId="68EA2D30" w14:textId="77777777">
        <w:tc>
          <w:tcPr>
            <w:tcW w:w="1704" w:type="dxa"/>
          </w:tcPr>
          <w:p w14:paraId="3FDA1B9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7645" w:type="dxa"/>
          </w:tcPr>
          <w:p w14:paraId="2D60780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rsidR="00BD137A" w14:paraId="1EB62CB8" w14:textId="77777777">
        <w:tc>
          <w:tcPr>
            <w:tcW w:w="1704" w:type="dxa"/>
          </w:tcPr>
          <w:p w14:paraId="7AD4798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444824B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BD137A" w14:paraId="14EDC893" w14:textId="77777777">
        <w:tc>
          <w:tcPr>
            <w:tcW w:w="1704" w:type="dxa"/>
          </w:tcPr>
          <w:p w14:paraId="4DDE62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5" w:type="dxa"/>
          </w:tcPr>
          <w:p w14:paraId="676E7E3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BD137A" w14:paraId="76523EF0" w14:textId="77777777">
        <w:tc>
          <w:tcPr>
            <w:tcW w:w="1704" w:type="dxa"/>
          </w:tcPr>
          <w:p w14:paraId="01345D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50FEAC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55212BF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4A0AFAB" w14:textId="77777777" w:rsidR="00BD137A" w:rsidRDefault="007D089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14:paraId="5380268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transmitted and/or min UL signal/channels are received.</w:t>
            </w:r>
          </w:p>
        </w:tc>
      </w:tr>
      <w:tr w:rsidR="00BD137A" w14:paraId="4F1A7E1A" w14:textId="77777777">
        <w:tc>
          <w:tcPr>
            <w:tcW w:w="1704" w:type="dxa"/>
          </w:tcPr>
          <w:p w14:paraId="4C4564B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1D3681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w:t>
            </w:r>
            <w:r>
              <w:rPr>
                <w:rFonts w:ascii="Times New Roman" w:hAnsi="Times New Roman"/>
                <w:sz w:val="22"/>
                <w:szCs w:val="22"/>
                <w:lang w:eastAsia="zh-CN"/>
              </w:rPr>
              <w:lastRenderedPageBreak/>
              <w:t>it is clarified in second bullet that NES state implies BS transitioning to a state or mode of operation which requires notification to the UE.</w:t>
            </w:r>
          </w:p>
        </w:tc>
      </w:tr>
      <w:tr w:rsidR="00BD137A" w14:paraId="780DB1AD" w14:textId="77777777">
        <w:tc>
          <w:tcPr>
            <w:tcW w:w="1704" w:type="dxa"/>
          </w:tcPr>
          <w:p w14:paraId="46648FA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1AE6C15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21942D1B" w14:textId="77777777" w:rsidR="00BD137A" w:rsidRDefault="00BD137A">
            <w:pPr>
              <w:pStyle w:val="BodyText"/>
              <w:spacing w:after="0"/>
              <w:rPr>
                <w:rFonts w:ascii="Times New Roman" w:hAnsi="Times New Roman"/>
                <w:sz w:val="22"/>
                <w:szCs w:val="22"/>
                <w:lang w:eastAsia="zh-CN"/>
              </w:rPr>
            </w:pPr>
          </w:p>
          <w:p w14:paraId="4C931A0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4259973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TableGrid"/>
              <w:tblW w:w="5000" w:type="pct"/>
              <w:tblLook w:val="04A0" w:firstRow="1" w:lastRow="0" w:firstColumn="1" w:lastColumn="0" w:noHBand="0" w:noVBand="1"/>
            </w:tblPr>
            <w:tblGrid>
              <w:gridCol w:w="7420"/>
            </w:tblGrid>
            <w:tr w:rsidR="00BD137A" w14:paraId="11DB3008" w14:textId="77777777">
              <w:tc>
                <w:tcPr>
                  <w:tcW w:w="7430" w:type="dxa"/>
                </w:tcPr>
                <w:p w14:paraId="020B06AE" w14:textId="77777777" w:rsidR="00BD137A" w:rsidRDefault="007D0894">
                  <w:pPr>
                    <w:shd w:val="clear" w:color="auto" w:fill="FFFFFF"/>
                    <w:suppressAutoHyphens w:val="0"/>
                    <w:spacing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DTX/DRX</w:t>
                  </w:r>
                </w:p>
                <w:p w14:paraId="7C0BF1B0" w14:textId="77777777" w:rsidR="00BD137A" w:rsidRDefault="007D0894">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The inter-node exchange of the cell DTX/DRX (if defined by RAN1/RAN2) is considered necessary.  </w:t>
                  </w:r>
                </w:p>
                <w:p w14:paraId="7143DAC8" w14:textId="77777777" w:rsidR="00BD137A" w:rsidRDefault="007D0894">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NES states</w:t>
                  </w:r>
                </w:p>
                <w:p w14:paraId="532D2683" w14:textId="77777777" w:rsidR="00BD137A" w:rsidRDefault="007D0894">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14:paraId="062B532C" w14:textId="77777777" w:rsidR="00BD137A" w:rsidRDefault="007D0894">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Enhanced cell on/off</w:t>
                  </w:r>
                </w:p>
                <w:p w14:paraId="472281D2" w14:textId="77777777" w:rsidR="00BD137A" w:rsidRDefault="007D0894">
                  <w:pPr>
                    <w:shd w:val="clear" w:color="auto" w:fill="FFFFFF"/>
                    <w:suppressAutoHyphens w:val="0"/>
                    <w:spacing w:beforeAutospacing="1" w:after="0" w:line="240" w:lineRule="auto"/>
                    <w:ind w:left="1380" w:hanging="360"/>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RAN3 considers that inter-node beam activation is needed, i.e. to request a neighbouring NG-RAN node to switch on beam(s) which has been deactivated.  </w:t>
                  </w:r>
                </w:p>
              </w:tc>
            </w:tr>
          </w:tbl>
          <w:p w14:paraId="20CE551C" w14:textId="77777777" w:rsidR="00BD137A" w:rsidRDefault="00BD137A">
            <w:pPr>
              <w:pStyle w:val="BodyText"/>
              <w:spacing w:after="0"/>
              <w:rPr>
                <w:rFonts w:ascii="Times New Roman" w:hAnsi="Times New Roman"/>
                <w:sz w:val="22"/>
                <w:szCs w:val="22"/>
                <w:lang w:eastAsia="zh-CN"/>
              </w:rPr>
            </w:pPr>
          </w:p>
          <w:p w14:paraId="26A3E179" w14:textId="77777777" w:rsidR="00BD137A" w:rsidRDefault="00BD137A">
            <w:pPr>
              <w:pStyle w:val="BodyText"/>
              <w:spacing w:after="0"/>
              <w:rPr>
                <w:rFonts w:ascii="Times New Roman" w:hAnsi="Times New Roman"/>
                <w:sz w:val="22"/>
                <w:szCs w:val="22"/>
                <w:lang w:eastAsia="zh-CN"/>
              </w:rPr>
            </w:pPr>
          </w:p>
        </w:tc>
      </w:tr>
      <w:tr w:rsidR="00BD137A" w14:paraId="0DA65432" w14:textId="77777777">
        <w:tc>
          <w:tcPr>
            <w:tcW w:w="1704" w:type="dxa"/>
            <w:tcBorders>
              <w:top w:val="single" w:sz="4" w:space="0" w:color="000000"/>
              <w:left w:val="single" w:sz="4" w:space="0" w:color="000000"/>
              <w:bottom w:val="single" w:sz="4" w:space="0" w:color="000000"/>
              <w:right w:val="single" w:sz="4" w:space="0" w:color="000000"/>
            </w:tcBorders>
          </w:tcPr>
          <w:p w14:paraId="4066281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Borders>
              <w:top w:val="single" w:sz="4" w:space="0" w:color="000000"/>
              <w:left w:val="single" w:sz="4" w:space="0" w:color="000000"/>
              <w:bottom w:val="single" w:sz="4" w:space="0" w:color="000000"/>
              <w:right w:val="single" w:sz="4" w:space="0" w:color="000000"/>
            </w:tcBorders>
          </w:tcPr>
          <w:p w14:paraId="2A1BF5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rsidR="00BD137A" w14:paraId="77395CDC" w14:textId="77777777">
        <w:tc>
          <w:tcPr>
            <w:tcW w:w="1704" w:type="dxa"/>
            <w:tcBorders>
              <w:top w:val="single" w:sz="4" w:space="0" w:color="000000"/>
              <w:left w:val="single" w:sz="4" w:space="0" w:color="000000"/>
              <w:bottom w:val="single" w:sz="4" w:space="0" w:color="000000"/>
              <w:right w:val="single" w:sz="4" w:space="0" w:color="000000"/>
            </w:tcBorders>
          </w:tcPr>
          <w:p w14:paraId="40F8BF15" w14:textId="77777777" w:rsidR="00BD137A" w:rsidRDefault="007D0894">
            <w:pPr>
              <w:pStyle w:val="BodyText"/>
              <w:spacing w:after="0"/>
              <w:rPr>
                <w:rFonts w:ascii="Times New Roman" w:hAnsi="Times New Roman"/>
                <w:sz w:val="22"/>
                <w:szCs w:val="22"/>
                <w:lang w:eastAsia="zh-CN"/>
              </w:rPr>
            </w:pPr>
            <w:r>
              <w:t>CEWiT</w:t>
            </w:r>
          </w:p>
        </w:tc>
        <w:tc>
          <w:tcPr>
            <w:tcW w:w="7645" w:type="dxa"/>
            <w:tcBorders>
              <w:top w:val="single" w:sz="4" w:space="0" w:color="000000"/>
              <w:left w:val="single" w:sz="4" w:space="0" w:color="000000"/>
              <w:bottom w:val="single" w:sz="4" w:space="0" w:color="000000"/>
              <w:right w:val="single" w:sz="4" w:space="0" w:color="000000"/>
            </w:tcBorders>
          </w:tcPr>
          <w:p w14:paraId="21C755F5" w14:textId="77777777" w:rsidR="00BD137A" w:rsidRDefault="007D0894">
            <w:pPr>
              <w:pStyle w:val="BodyText"/>
              <w:spacing w:after="0"/>
              <w:rPr>
                <w:rFonts w:ascii="Times New Roman" w:hAnsi="Times New Roman"/>
                <w:sz w:val="22"/>
                <w:szCs w:val="22"/>
                <w:lang w:eastAsia="zh-CN"/>
              </w:rPr>
            </w:pPr>
            <w:r>
              <w:t>We are fine with the proposal</w:t>
            </w:r>
          </w:p>
        </w:tc>
      </w:tr>
      <w:tr w:rsidR="00BD137A" w14:paraId="64D33BDC" w14:textId="77777777">
        <w:tc>
          <w:tcPr>
            <w:tcW w:w="1704" w:type="dxa"/>
            <w:tcBorders>
              <w:top w:val="single" w:sz="4" w:space="0" w:color="000000"/>
              <w:left w:val="single" w:sz="4" w:space="0" w:color="000000"/>
              <w:bottom w:val="single" w:sz="4" w:space="0" w:color="000000"/>
              <w:right w:val="single" w:sz="4" w:space="0" w:color="000000"/>
            </w:tcBorders>
          </w:tcPr>
          <w:p w14:paraId="6EAC615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Borders>
              <w:top w:val="single" w:sz="4" w:space="0" w:color="000000"/>
              <w:left w:val="single" w:sz="4" w:space="0" w:color="000000"/>
              <w:bottom w:val="single" w:sz="4" w:space="0" w:color="000000"/>
              <w:right w:val="single" w:sz="4" w:space="0" w:color="000000"/>
            </w:tcBorders>
          </w:tcPr>
          <w:p w14:paraId="661F963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Seems not necessary.  We have already agreed the energy model for gNB, and there is no need to introduce this NES state in the description of techniques.</w:t>
            </w:r>
          </w:p>
        </w:tc>
      </w:tr>
      <w:tr w:rsidR="00BD137A" w14:paraId="34027A08" w14:textId="77777777">
        <w:tc>
          <w:tcPr>
            <w:tcW w:w="1704" w:type="dxa"/>
            <w:tcBorders>
              <w:top w:val="single" w:sz="4" w:space="0" w:color="000000"/>
              <w:left w:val="single" w:sz="4" w:space="0" w:color="000000"/>
              <w:bottom w:val="single" w:sz="4" w:space="0" w:color="000000"/>
              <w:right w:val="single" w:sz="4" w:space="0" w:color="000000"/>
            </w:tcBorders>
          </w:tcPr>
          <w:p w14:paraId="16AC4C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Fujitsu</w:t>
            </w:r>
          </w:p>
        </w:tc>
        <w:tc>
          <w:tcPr>
            <w:tcW w:w="7645" w:type="dxa"/>
            <w:tcBorders>
              <w:top w:val="single" w:sz="4" w:space="0" w:color="000000"/>
              <w:left w:val="single" w:sz="4" w:space="0" w:color="000000"/>
              <w:bottom w:val="single" w:sz="4" w:space="0" w:color="000000"/>
              <w:right w:val="single" w:sz="4" w:space="0" w:color="000000"/>
            </w:tcBorders>
          </w:tcPr>
          <w:p w14:paraId="6AFAD677"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are OK to define NES state to facilitate the discussion. The second bullet is not needed since it is already covered by the proposals regarding specific techniques in time/frequency/spatial/power domain. For example, DL indication to adapt common channels and signals is equivalent to inform UE that gNB is in a NES state.</w:t>
            </w:r>
          </w:p>
        </w:tc>
      </w:tr>
      <w:tr w:rsidR="00BD137A" w14:paraId="37D7A008" w14:textId="77777777">
        <w:tc>
          <w:tcPr>
            <w:tcW w:w="1704" w:type="dxa"/>
            <w:tcBorders>
              <w:top w:val="single" w:sz="4" w:space="0" w:color="000000"/>
              <w:left w:val="single" w:sz="4" w:space="0" w:color="000000"/>
              <w:bottom w:val="single" w:sz="4" w:space="0" w:color="000000"/>
              <w:right w:val="single" w:sz="4" w:space="0" w:color="000000"/>
            </w:tcBorders>
          </w:tcPr>
          <w:p w14:paraId="5E1066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Borders>
              <w:top w:val="single" w:sz="4" w:space="0" w:color="000000"/>
              <w:left w:val="single" w:sz="4" w:space="0" w:color="000000"/>
              <w:bottom w:val="single" w:sz="4" w:space="0" w:color="000000"/>
              <w:right w:val="single" w:sz="4" w:space="0" w:color="000000"/>
            </w:tcBorders>
          </w:tcPr>
          <w:p w14:paraId="36460918"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We agree with other companies that we are discussing power saving techniques in multiple domains. Defining a general NES state is unclear about what refers to. It will also be confusing for other neighbouring cell about the exact NES techniques the resource cell is applied, if such an information is exchanged.</w:t>
            </w:r>
          </w:p>
        </w:tc>
      </w:tr>
      <w:tr w:rsidR="00BD137A" w14:paraId="40799278" w14:textId="77777777">
        <w:tc>
          <w:tcPr>
            <w:tcW w:w="1704" w:type="dxa"/>
            <w:tcBorders>
              <w:top w:val="single" w:sz="4" w:space="0" w:color="000000"/>
              <w:left w:val="single" w:sz="4" w:space="0" w:color="000000"/>
              <w:bottom w:val="single" w:sz="4" w:space="0" w:color="000000"/>
              <w:right w:val="single" w:sz="4" w:space="0" w:color="000000"/>
            </w:tcBorders>
          </w:tcPr>
          <w:p w14:paraId="6623233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7645" w:type="dxa"/>
            <w:tcBorders>
              <w:top w:val="single" w:sz="4" w:space="0" w:color="000000"/>
              <w:left w:val="single" w:sz="4" w:space="0" w:color="000000"/>
              <w:bottom w:val="single" w:sz="4" w:space="0" w:color="000000"/>
              <w:right w:val="single" w:sz="4" w:space="0" w:color="000000"/>
            </w:tcBorders>
          </w:tcPr>
          <w:p w14:paraId="6D0B5D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14:paraId="680E29B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Given UE has no knowledge of the ‘NES state’, we do not see the benefit of defining the ‘NES state’ since the specification is to specify UE behaviors.</w:t>
            </w:r>
          </w:p>
          <w:p w14:paraId="026389B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consideration of cross-BS information exchange, we would like to thank Samsung for sharing RAN3 information. But from the decision, ‘NES state’ is </w:t>
            </w:r>
            <w:r>
              <w:rPr>
                <w:rFonts w:ascii="Times New Roman" w:hAnsi="Times New Roman"/>
                <w:sz w:val="22"/>
                <w:szCs w:val="22"/>
                <w:lang w:eastAsia="zh-CN"/>
              </w:rPr>
              <w:lastRenderedPageBreak/>
              <w:t>not the only option, as quoted below. Before we have clear idea about how many granularity or feasibility is useful for network energy saving, we think it is too early to define a NES state.</w:t>
            </w:r>
          </w:p>
          <w:p w14:paraId="3FA79783" w14:textId="77777777" w:rsidR="00BD137A" w:rsidRDefault="00BD137A">
            <w:pPr>
              <w:pStyle w:val="BodyText"/>
              <w:spacing w:after="0"/>
              <w:rPr>
                <w:rFonts w:ascii="Times New Roman" w:hAnsi="Times New Roman"/>
                <w:sz w:val="22"/>
                <w:szCs w:val="22"/>
                <w:lang w:eastAsia="zh-CN"/>
              </w:rPr>
            </w:pPr>
          </w:p>
          <w:tbl>
            <w:tblPr>
              <w:tblStyle w:val="TableGrid"/>
              <w:tblW w:w="5000" w:type="pct"/>
              <w:tblLook w:val="04A0" w:firstRow="1" w:lastRow="0" w:firstColumn="1" w:lastColumn="0" w:noHBand="0" w:noVBand="1"/>
            </w:tblPr>
            <w:tblGrid>
              <w:gridCol w:w="7420"/>
            </w:tblGrid>
            <w:tr w:rsidR="00BD137A" w14:paraId="2425FAB1" w14:textId="77777777">
              <w:tc>
                <w:tcPr>
                  <w:tcW w:w="7430" w:type="dxa"/>
                </w:tcPr>
                <w:p w14:paraId="1B6C487F" w14:textId="77777777" w:rsidR="00BD137A" w:rsidRDefault="007D0894">
                  <w:pPr>
                    <w:pStyle w:val="BodyText"/>
                    <w:spacing w:after="0"/>
                    <w:rPr>
                      <w:rFonts w:ascii="Times New Roman" w:hAnsi="Times New Roman"/>
                      <w:sz w:val="22"/>
                      <w:szCs w:val="22"/>
                      <w:lang w:eastAsia="zh-CN"/>
                    </w:rPr>
                  </w:pPr>
                  <w:r>
                    <w:rPr>
                      <w:rFonts w:ascii="Malgun Gothic" w:eastAsia="Malgun Gothic" w:hAnsi="Malgun Gothic"/>
                      <w:b/>
                      <w:bCs/>
                      <w:sz w:val="18"/>
                      <w:szCs w:val="18"/>
                      <w:lang w:val="en-GB" w:eastAsia="ko-KR"/>
                    </w:rPr>
                    <w:t xml:space="preserve">… NES states or </w:t>
                  </w:r>
                  <w:r>
                    <w:rPr>
                      <w:rFonts w:ascii="Malgun Gothic" w:eastAsia="Malgun Gothic" w:hAnsi="Malgun Gothic"/>
                      <w:b/>
                      <w:bCs/>
                      <w:i/>
                      <w:iCs/>
                      <w:sz w:val="18"/>
                      <w:szCs w:val="18"/>
                      <w:lang w:val="en-GB" w:eastAsia="ko-KR"/>
                    </w:rPr>
                    <w:t>more granular cells status information</w:t>
                  </w:r>
                  <w:r>
                    <w:rPr>
                      <w:rFonts w:ascii="Malgun Gothic" w:eastAsia="Malgun Gothic" w:hAnsi="Malgun Gothic"/>
                      <w:b/>
                      <w:bCs/>
                      <w:sz w:val="18"/>
                      <w:szCs w:val="18"/>
                      <w:lang w:val="en-GB" w:eastAsia="ko-KR"/>
                    </w:rPr>
                    <w:t xml:space="preserve"> …</w:t>
                  </w:r>
                </w:p>
              </w:tc>
            </w:tr>
          </w:tbl>
          <w:p w14:paraId="600F27DF" w14:textId="77777777" w:rsidR="00BD137A" w:rsidRDefault="00BD137A">
            <w:pPr>
              <w:pStyle w:val="BodyText"/>
              <w:spacing w:after="0"/>
              <w:rPr>
                <w:rFonts w:ascii="Times New Roman" w:hAnsi="Times New Roman"/>
                <w:sz w:val="22"/>
                <w:szCs w:val="22"/>
                <w:lang w:eastAsia="zh-CN"/>
              </w:rPr>
            </w:pPr>
          </w:p>
        </w:tc>
      </w:tr>
      <w:tr w:rsidR="00BD137A" w14:paraId="54557889" w14:textId="77777777">
        <w:tc>
          <w:tcPr>
            <w:tcW w:w="1704" w:type="dxa"/>
            <w:tcBorders>
              <w:top w:val="single" w:sz="4" w:space="0" w:color="000000"/>
              <w:left w:val="single" w:sz="4" w:space="0" w:color="000000"/>
              <w:bottom w:val="single" w:sz="4" w:space="0" w:color="000000"/>
              <w:right w:val="single" w:sz="4" w:space="0" w:color="000000"/>
            </w:tcBorders>
          </w:tcPr>
          <w:p w14:paraId="12F4D41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645" w:type="dxa"/>
            <w:tcBorders>
              <w:top w:val="single" w:sz="4" w:space="0" w:color="000000"/>
              <w:left w:val="single" w:sz="4" w:space="0" w:color="000000"/>
              <w:bottom w:val="single" w:sz="4" w:space="0" w:color="000000"/>
              <w:right w:val="single" w:sz="4" w:space="0" w:color="000000"/>
            </w:tcBorders>
          </w:tcPr>
          <w:p w14:paraId="557A6A8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#1-1</w:t>
            </w:r>
          </w:p>
        </w:tc>
      </w:tr>
    </w:tbl>
    <w:p w14:paraId="6DFE0226" w14:textId="77777777" w:rsidR="00BD137A" w:rsidRDefault="00BD137A">
      <w:pPr>
        <w:pStyle w:val="BodyText"/>
        <w:spacing w:after="0"/>
        <w:rPr>
          <w:rFonts w:ascii="Times New Roman" w:eastAsiaTheme="minorEastAsia" w:hAnsi="Times New Roman"/>
          <w:sz w:val="22"/>
          <w:szCs w:val="22"/>
          <w:lang w:eastAsia="ko-KR"/>
        </w:rPr>
      </w:pPr>
    </w:p>
    <w:p w14:paraId="44A5589A" w14:textId="77777777" w:rsidR="00BD137A" w:rsidRDefault="00BD137A">
      <w:pPr>
        <w:pStyle w:val="BodyText"/>
        <w:spacing w:after="0"/>
        <w:rPr>
          <w:rFonts w:ascii="Times New Roman" w:eastAsiaTheme="minorEastAsia" w:hAnsi="Times New Roman"/>
          <w:sz w:val="22"/>
          <w:szCs w:val="22"/>
          <w:lang w:eastAsia="ko-KR"/>
        </w:rPr>
      </w:pPr>
    </w:p>
    <w:p w14:paraId="1644DBE6" w14:textId="77777777" w:rsidR="00BD137A" w:rsidRDefault="00BD137A">
      <w:pPr>
        <w:pStyle w:val="BodyText"/>
        <w:spacing w:after="0"/>
        <w:rPr>
          <w:rFonts w:ascii="Times New Roman" w:eastAsiaTheme="minorEastAsia" w:hAnsi="Times New Roman"/>
          <w:sz w:val="22"/>
          <w:szCs w:val="22"/>
          <w:lang w:eastAsia="ko-KR"/>
        </w:rPr>
      </w:pPr>
    </w:p>
    <w:p w14:paraId="6AB4B2C3"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313AC320" w14:textId="77777777" w:rsidR="00BD137A" w:rsidRDefault="00BD137A">
      <w:pPr>
        <w:pStyle w:val="BodyText"/>
        <w:spacing w:after="0"/>
        <w:rPr>
          <w:rFonts w:ascii="Times New Roman" w:eastAsiaTheme="minorEastAsia" w:hAnsi="Times New Roman"/>
          <w:sz w:val="22"/>
          <w:szCs w:val="22"/>
          <w:lang w:eastAsia="ko-KR"/>
        </w:rPr>
      </w:pPr>
    </w:p>
    <w:p w14:paraId="365C65C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in favor of defining NES state:</w:t>
      </w:r>
    </w:p>
    <w:p w14:paraId="11B8BA17"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 Lenovo, Intel, Samsung, OPPO, CEWiT, Fujitsu, Interdigital</w:t>
      </w:r>
    </w:p>
    <w:p w14:paraId="76C7CC6F"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Reasons: for describing the various techniques that relay upon specific power states of the gNB</w:t>
      </w:r>
    </w:p>
    <w:p w14:paraId="69FAB47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not in favor of defining NES state:</w:t>
      </w:r>
    </w:p>
    <w:p w14:paraId="51EAE41E"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 Huawei, HiSilicon, ZTE, Sanechips, Mediatek</w:t>
      </w:r>
    </w:p>
    <w:p w14:paraId="3B3E4264"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Reasons: not necessary for discussion nor evaluation. For evaluation power model states are already defined.</w:t>
      </w:r>
    </w:p>
    <w:p w14:paraId="5E85DA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commented open to defining NES state but further discussion is needed on need:</w:t>
      </w:r>
    </w:p>
    <w:p w14:paraId="502DC0AB" w14:textId="77777777" w:rsidR="00BD137A" w:rsidRDefault="007D0894">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 Futurewei</w:t>
      </w:r>
    </w:p>
    <w:p w14:paraId="06454DE5" w14:textId="77777777" w:rsidR="00BD137A" w:rsidRDefault="00BD137A">
      <w:pPr>
        <w:pStyle w:val="BodyText"/>
        <w:spacing w:after="0"/>
        <w:rPr>
          <w:rFonts w:ascii="Times New Roman" w:eastAsiaTheme="minorEastAsia" w:hAnsi="Times New Roman"/>
          <w:sz w:val="22"/>
          <w:szCs w:val="22"/>
          <w:lang w:eastAsia="ko-KR"/>
        </w:rPr>
      </w:pPr>
    </w:p>
    <w:p w14:paraId="2BCA01A4" w14:textId="77777777" w:rsidR="00BD137A" w:rsidRDefault="00BD137A">
      <w:pPr>
        <w:pStyle w:val="BodyText"/>
        <w:spacing w:after="0"/>
        <w:rPr>
          <w:rFonts w:ascii="Times New Roman" w:eastAsiaTheme="minorEastAsia" w:hAnsi="Times New Roman"/>
          <w:sz w:val="22"/>
          <w:szCs w:val="22"/>
          <w:lang w:eastAsia="ko-KR"/>
        </w:rPr>
      </w:pPr>
    </w:p>
    <w:p w14:paraId="7FADB3E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seems to be difference in opinion on the need for NES state definition. Moderator suggest to discuss the following.</w:t>
      </w:r>
    </w:p>
    <w:p w14:paraId="45DCE357" w14:textId="77777777" w:rsidR="00BD137A" w:rsidRDefault="007D0894">
      <w:pPr>
        <w:pStyle w:val="Heading4"/>
        <w:ind w:left="1411" w:hanging="1411"/>
        <w:rPr>
          <w:rFonts w:eastAsia="SimSun"/>
          <w:szCs w:val="18"/>
          <w:lang w:eastAsia="zh-CN"/>
        </w:rPr>
      </w:pPr>
      <w:r>
        <w:rPr>
          <w:rFonts w:eastAsia="SimSun"/>
          <w:szCs w:val="18"/>
          <w:lang w:eastAsia="zh-CN"/>
        </w:rPr>
        <w:t>Proposal #1-1A – Discuss in GTW</w:t>
      </w:r>
    </w:p>
    <w:p w14:paraId="460A62D6"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a terminology “NES state” </w:t>
      </w:r>
      <w:r>
        <w:rPr>
          <w:rFonts w:ascii="Times New Roman" w:hAnsi="Times New Roman"/>
          <w:color w:val="C00000"/>
          <w:sz w:val="22"/>
          <w:szCs w:val="22"/>
          <w:u w:val="single"/>
          <w:lang w:eastAsia="zh-CN"/>
        </w:rPr>
        <w:t>to aid description of the potential energy saving techniques</w:t>
      </w:r>
      <w:r>
        <w:rPr>
          <w:rFonts w:ascii="Times New Roman" w:hAnsi="Times New Roman"/>
          <w:sz w:val="22"/>
          <w:szCs w:val="22"/>
          <w:u w:val="single"/>
          <w:lang w:eastAsia="zh-CN"/>
        </w:rPr>
        <w:t>,</w:t>
      </w:r>
      <w:r>
        <w:rPr>
          <w:rFonts w:ascii="Times New Roman" w:hAnsi="Times New Roman"/>
          <w:sz w:val="22"/>
          <w:szCs w:val="22"/>
          <w:lang w:eastAsia="zh-CN"/>
        </w:rPr>
        <w:t xml:space="preserve"> as follows:</w:t>
      </w:r>
    </w:p>
    <w:p w14:paraId="177E8A9B" w14:textId="77777777" w:rsidR="00BD137A" w:rsidRDefault="007D08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6C980E22" w14:textId="77777777" w:rsidR="00BD137A" w:rsidRDefault="007D0894">
      <w:pPr>
        <w:pStyle w:val="BodyText"/>
        <w:numPr>
          <w:ilvl w:val="0"/>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UE can be provided with whether gNB is in NES state or not, or which NES state (if multiple NES states are configured) is applied by the gNB.</w:t>
      </w:r>
    </w:p>
    <w:p w14:paraId="2063268A" w14:textId="77777777" w:rsidR="00BD137A" w:rsidRDefault="00BD137A">
      <w:pPr>
        <w:pStyle w:val="BodyText"/>
        <w:spacing w:after="0"/>
        <w:rPr>
          <w:rFonts w:ascii="Times New Roman" w:eastAsiaTheme="minorEastAsia" w:hAnsi="Times New Roman"/>
          <w:sz w:val="22"/>
          <w:szCs w:val="22"/>
          <w:lang w:eastAsia="ko-KR"/>
        </w:rPr>
      </w:pPr>
    </w:p>
    <w:p w14:paraId="16CA3D19" w14:textId="77777777" w:rsidR="00BD137A" w:rsidRDefault="00BD137A">
      <w:pPr>
        <w:pStyle w:val="BodyText"/>
        <w:spacing w:after="0"/>
        <w:rPr>
          <w:rFonts w:ascii="Times New Roman" w:eastAsiaTheme="minorEastAsia" w:hAnsi="Times New Roman"/>
          <w:sz w:val="22"/>
          <w:szCs w:val="22"/>
          <w:lang w:eastAsia="ko-KR"/>
        </w:rPr>
      </w:pPr>
    </w:p>
    <w:p w14:paraId="6796AE10" w14:textId="77777777" w:rsidR="00BD137A" w:rsidRDefault="00BD137A">
      <w:pPr>
        <w:pStyle w:val="BodyText"/>
        <w:spacing w:after="0"/>
        <w:rPr>
          <w:rFonts w:ascii="Times New Roman" w:eastAsiaTheme="minorEastAsia" w:hAnsi="Times New Roman"/>
          <w:sz w:val="22"/>
          <w:szCs w:val="22"/>
          <w:lang w:eastAsia="ko-KR"/>
        </w:rPr>
      </w:pPr>
    </w:p>
    <w:p w14:paraId="1AA08EAE" w14:textId="77777777" w:rsidR="00BD137A" w:rsidRDefault="007D0894">
      <w:pPr>
        <w:pStyle w:val="Heading3"/>
        <w:rPr>
          <w:rFonts w:eastAsia="SimSun"/>
          <w:sz w:val="24"/>
          <w:szCs w:val="18"/>
          <w:lang w:eastAsia="zh-CN"/>
        </w:rPr>
      </w:pPr>
      <w:r>
        <w:rPr>
          <w:rFonts w:eastAsia="SimSun"/>
          <w:sz w:val="24"/>
          <w:szCs w:val="18"/>
          <w:lang w:eastAsia="zh-CN"/>
        </w:rPr>
        <w:t>Conclusion from GTW session on 10/16</w:t>
      </w:r>
    </w:p>
    <w:p w14:paraId="1C8E6E2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the discussions, it was quite clear, companies are split in opinions on whether defining “NES state” even for aiding description of the NW energy saving techniques is needed. Chairman suggested not spent further time on this, and try to work on the description without the definition.</w:t>
      </w:r>
    </w:p>
    <w:p w14:paraId="1F245F7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Based on this moderator assumes this discussion is closed for this meeting.</w:t>
      </w:r>
    </w:p>
    <w:p w14:paraId="516FA396" w14:textId="77777777" w:rsidR="00BD137A" w:rsidRDefault="00BD137A">
      <w:pPr>
        <w:pStyle w:val="BodyText"/>
        <w:spacing w:after="0"/>
        <w:rPr>
          <w:rFonts w:ascii="Times New Roman" w:eastAsiaTheme="minorEastAsia" w:hAnsi="Times New Roman"/>
          <w:sz w:val="22"/>
          <w:szCs w:val="22"/>
          <w:lang w:eastAsia="ko-KR"/>
        </w:rPr>
      </w:pPr>
    </w:p>
    <w:p w14:paraId="42E38A48" w14:textId="77777777" w:rsidR="00BD137A" w:rsidRDefault="007D0894">
      <w:pPr>
        <w:pStyle w:val="Heading3"/>
        <w:rPr>
          <w:rFonts w:eastAsia="SimSun"/>
          <w:sz w:val="24"/>
          <w:szCs w:val="18"/>
          <w:lang w:eastAsia="zh-CN"/>
        </w:rPr>
      </w:pPr>
      <w:r>
        <w:rPr>
          <w:rFonts w:eastAsia="SimSun"/>
          <w:sz w:val="24"/>
          <w:szCs w:val="18"/>
          <w:lang w:eastAsia="zh-CN"/>
        </w:rPr>
        <w:lastRenderedPageBreak/>
        <w:t>== Discussion Closed ==</w:t>
      </w:r>
    </w:p>
    <w:p w14:paraId="2E3CCF5D" w14:textId="77777777" w:rsidR="00BD137A" w:rsidRDefault="00BD137A">
      <w:pPr>
        <w:pStyle w:val="BodyText"/>
        <w:spacing w:after="0"/>
        <w:rPr>
          <w:rFonts w:ascii="Times New Roman" w:eastAsiaTheme="minorEastAsia" w:hAnsi="Times New Roman"/>
          <w:sz w:val="22"/>
          <w:szCs w:val="22"/>
          <w:lang w:val="en-GB" w:eastAsia="ko-KR"/>
        </w:rPr>
      </w:pPr>
    </w:p>
    <w:p w14:paraId="6DEBE924" w14:textId="77777777" w:rsidR="00BD137A" w:rsidRDefault="007D0894">
      <w:pPr>
        <w:pStyle w:val="Heading2"/>
        <w:rPr>
          <w:rFonts w:eastAsia="SimSun"/>
          <w:lang w:eastAsia="zh-CN"/>
        </w:rPr>
      </w:pPr>
      <w:r>
        <w:rPr>
          <w:rFonts w:eastAsia="SimSun"/>
          <w:lang w:eastAsia="zh-CN"/>
        </w:rPr>
        <w:t>2.2 Time-domain based Energy saving Techniques</w:t>
      </w:r>
    </w:p>
    <w:p w14:paraId="0E5BF96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 Futurewei</w:t>
      </w:r>
    </w:p>
    <w:p w14:paraId="797C7B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378A75C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5D405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1DCC19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4CFC0E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7CBACCB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254D70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26E7E2E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8F98EA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08E1FCA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60A73D2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0AE300B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419FB27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268D6ED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1AE22D7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71F7BFC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4885AF1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4B9B691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241A64E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239CCBF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1491CA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7CDD9B7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5CA2322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56A907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74358C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4565D2A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6E4F4B5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7309964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51D6130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1CA5D90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2183AC5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5376AA4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0A6EE2C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5AFF7B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163B9E8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083DDE8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488F15C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344304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0A1FDFB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Wake up of energy saving gNB by neighbour cell gNB can be supported by current implementation.</w:t>
      </w:r>
    </w:p>
    <w:p w14:paraId="03D577F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2F6849C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4EE3F5B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1A5763A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25979BA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443BD55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4673A1B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5D0F33F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2B4A09D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269296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14:paraId="2766C8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2D1F61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27F607E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2499D3C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3C5E4F3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091297C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29546A4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267D20B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295D1C4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74124C5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7D07BE8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14:paraId="2D255D4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0D77EF4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gNB is recommended to achieve energy saving gain, where the UE shall not assume SSB or CSI-RS is transmitted during an off </w:t>
      </w:r>
      <w:r>
        <w:rPr>
          <w:rFonts w:ascii="Times New Roman" w:hAnsi="Times New Roman"/>
          <w:sz w:val="22"/>
          <w:szCs w:val="22"/>
          <w:lang w:eastAsia="zh-CN"/>
        </w:rPr>
        <w:lastRenderedPageBreak/>
        <w:t>period in a DTX/DRX cycle for gNB. Support of association between gNB-WUS or UE-WUS and DTX/DRX cycle for gNB is beneficial to wake up the gNB or the UE and can be considered.</w:t>
      </w:r>
    </w:p>
    <w:p w14:paraId="4D22DD5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D914F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AA5E05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289C36B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0BEB94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679C59F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74345A5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177B38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6D21AF8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405783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786F78B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677715B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5E88020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22C3123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309DFCD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37F923B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6BDCD18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115E963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74B566C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DTX parameters should be configured to Rel-18 UEs through high layers and gNB DTX-ON duration should be associated with Active Time of UEs and cover the reception window of DCI format 2_6.</w:t>
      </w:r>
    </w:p>
    <w:p w14:paraId="6E343C2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64F5759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37AC392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[9] Fujitsu</w:t>
      </w:r>
    </w:p>
    <w:p w14:paraId="651A7D1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443CC9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6B09E7B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760A6F1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095537C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25488B9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6B207E64"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589DAE4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343490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F87E30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7B1E1B6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4D0E024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2D7B33B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6A7AE07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7024D4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7E5ACBD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7C4BFD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0A3F9F5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45CFFE9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576756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3278DB4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6181C5A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4A8795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E74561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60188F6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2941EF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617AE6F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2FC216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D9AF7D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1D22B12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56F2C19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39F8AB7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13D6111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165AE06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375E72C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3D65329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6E5210C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5D5AD1A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028C278" w14:textId="77777777" w:rsidR="00BD137A" w:rsidRDefault="007D0894">
      <w:pPr>
        <w:pStyle w:val="ListParagraph"/>
        <w:numPr>
          <w:ilvl w:val="1"/>
          <w:numId w:val="4"/>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36B912D1" w14:textId="77777777" w:rsidR="00BD137A" w:rsidRDefault="007D0894">
      <w:pPr>
        <w:pStyle w:val="ListParagraph"/>
        <w:numPr>
          <w:ilvl w:val="1"/>
          <w:numId w:val="4"/>
        </w:numPr>
        <w:rPr>
          <w:rFonts w:eastAsia="SimSun"/>
          <w:lang w:eastAsia="zh-CN"/>
        </w:rPr>
      </w:pPr>
      <w:r>
        <w:rPr>
          <w:rFonts w:eastAsia="SimSun"/>
          <w:lang w:eastAsia="zh-CN"/>
        </w:rPr>
        <w:lastRenderedPageBreak/>
        <w:t>A serving cell with DL common signal/channel (i.e., SSB, SIB) reduction can be considered for network energy saving.</w:t>
      </w:r>
    </w:p>
    <w:p w14:paraId="7513AF9F" w14:textId="77777777" w:rsidR="00BD137A" w:rsidRDefault="007D0894">
      <w:pPr>
        <w:pStyle w:val="ListParagraph"/>
        <w:numPr>
          <w:ilvl w:val="1"/>
          <w:numId w:val="4"/>
        </w:numPr>
        <w:rPr>
          <w:rFonts w:eastAsia="SimSun"/>
          <w:lang w:eastAsia="zh-CN"/>
        </w:rPr>
      </w:pPr>
      <w:r>
        <w:rPr>
          <w:rFonts w:eastAsia="SimSun"/>
          <w:lang w:eastAsia="zh-CN"/>
        </w:rPr>
        <w:t>UEs can obtain SIB from an assistant cell.</w:t>
      </w:r>
    </w:p>
    <w:p w14:paraId="0F454ADF" w14:textId="77777777" w:rsidR="00BD137A" w:rsidRDefault="007D0894">
      <w:pPr>
        <w:pStyle w:val="ListParagraph"/>
        <w:numPr>
          <w:ilvl w:val="1"/>
          <w:numId w:val="4"/>
        </w:numPr>
        <w:rPr>
          <w:rFonts w:eastAsia="SimSun"/>
          <w:lang w:eastAsia="zh-CN"/>
        </w:rPr>
      </w:pPr>
      <w:r>
        <w:rPr>
          <w:rFonts w:eastAsia="SimSun"/>
          <w:lang w:eastAsia="zh-CN"/>
        </w:rPr>
        <w:t>The impact of common signal reduction (e.g. SSB, SIB reduction) on uplink transmission (e.g. PRACH) should be considered.</w:t>
      </w:r>
    </w:p>
    <w:p w14:paraId="7055F3E6" w14:textId="77777777" w:rsidR="00BD137A" w:rsidRDefault="007D0894">
      <w:pPr>
        <w:pStyle w:val="ListParagraph"/>
        <w:numPr>
          <w:ilvl w:val="1"/>
          <w:numId w:val="4"/>
        </w:numPr>
        <w:rPr>
          <w:rFonts w:eastAsia="SimSun"/>
          <w:lang w:eastAsia="zh-CN"/>
        </w:rPr>
      </w:pPr>
      <w:r>
        <w:rPr>
          <w:rFonts w:eastAsia="SimSun"/>
          <w:lang w:eastAsia="zh-CN"/>
        </w:rPr>
        <w:t>An uplink WUS sent by UE can be considered for DL common signal/channel (e.g., SIB/SSB) adaption or cell activation operation.</w:t>
      </w:r>
    </w:p>
    <w:p w14:paraId="2C7AA2C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77C4BA8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513503B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79DC7DA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1ACEAC9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05C00D2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33C6358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5600BFD4"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5CC19E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[13] Xiaomi</w:t>
      </w:r>
    </w:p>
    <w:p w14:paraId="320AB6B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01077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2D0CD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F7566D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65F6B5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44B0CF7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4E136A7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59E8EC9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57CA2D8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0240B25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07066C7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1C7C58F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96EDC7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5D0D51E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630D078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05E7A23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2247B4D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33F2265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When SSB/SIB1 less carrier is introduced, the potential specification impacts include:</w:t>
      </w:r>
    </w:p>
    <w:p w14:paraId="6BB5262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1F85848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603916B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092939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D9981B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551168A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7E9749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722B749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0825931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24897E8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49C8B7D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3441C464"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5A1811E2"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872F7F8"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1D9FE260"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19BC4B54"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67A28FCF"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6273DE2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121F465B"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4DADB03"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B10E6A4"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26D18A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2E57172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5E21241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CSI-RS, group-common/UE-specific PDCCH, SPS PDSCH, PUCCH carrying SR, PUCCH/PUSCH carrying CSI reports, PUCCH carrying HARQ-ACK for SPS, CG-PUSCH, SRS, positioning RS (PRS).</w:t>
      </w:r>
    </w:p>
    <w:p w14:paraId="38736CA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F1C8076"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3790C6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15DCB31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4ECF48A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01222913"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68E768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7266BEF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6AB9C4F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73C714A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3770E08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00617C6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36EF009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09F78EE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7931420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71BEDCC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4228E7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3648190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06F46D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6A1B451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333643C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DRX active time alignment from the gNB’s perspective, by adjusting the starting position of DRX on-Duration via group-common indication or by switching between UE-specific and group-common DRX configurations</w:t>
      </w:r>
    </w:p>
    <w:p w14:paraId="43D3A4A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29616A3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1933E8D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Mediatek</w:t>
      </w:r>
    </w:p>
    <w:p w14:paraId="7778506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5DB25B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1E5A4DD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0969237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2181AD4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14:paraId="06E2112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9B7F4A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1130B5EF" w14:textId="77777777" w:rsidR="00BD137A" w:rsidRDefault="007D0894">
      <w:pPr>
        <w:numPr>
          <w:ilvl w:val="0"/>
          <w:numId w:val="4"/>
        </w:numPr>
        <w:spacing w:after="0"/>
        <w:ind w:left="1080"/>
        <w:jc w:val="both"/>
        <w:rPr>
          <w:sz w:val="22"/>
          <w:szCs w:val="22"/>
        </w:rPr>
      </w:pPr>
      <w:r>
        <w:rPr>
          <w:sz w:val="22"/>
          <w:szCs w:val="22"/>
        </w:rPr>
        <w:t>Technique #A-1 Adaptation of common signals and channels</w:t>
      </w:r>
    </w:p>
    <w:p w14:paraId="14C04574" w14:textId="77777777" w:rsidR="00BD137A" w:rsidRDefault="007D0894">
      <w:pPr>
        <w:numPr>
          <w:ilvl w:val="1"/>
          <w:numId w:val="4"/>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2F352C63" w14:textId="77777777" w:rsidR="00BD137A" w:rsidRDefault="007D0894">
      <w:pPr>
        <w:numPr>
          <w:ilvl w:val="2"/>
          <w:numId w:val="4"/>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5F4A31D" w14:textId="77777777" w:rsidR="00BD137A" w:rsidRDefault="007D0894">
      <w:pPr>
        <w:numPr>
          <w:ilvl w:val="2"/>
          <w:numId w:val="4"/>
        </w:numPr>
        <w:spacing w:after="0"/>
        <w:ind w:left="2520"/>
        <w:jc w:val="both"/>
        <w:rPr>
          <w:sz w:val="22"/>
          <w:szCs w:val="22"/>
        </w:rPr>
      </w:pPr>
      <w:r>
        <w:rPr>
          <w:sz w:val="22"/>
          <w:szCs w:val="22"/>
        </w:rPr>
        <w:t>This is mainly for BS idle/inactive mode, e.g. cell deactivation without DL data transmission.</w:t>
      </w:r>
    </w:p>
    <w:p w14:paraId="35225E83"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02908C4E" w14:textId="77777777" w:rsidR="00BD137A" w:rsidRDefault="007D0894">
      <w:pPr>
        <w:numPr>
          <w:ilvl w:val="1"/>
          <w:numId w:val="4"/>
        </w:numPr>
        <w:spacing w:after="0"/>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E632F19"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3E12DD14" w14:textId="77777777" w:rsidR="00BD137A" w:rsidRDefault="007D0894">
      <w:pPr>
        <w:numPr>
          <w:ilvl w:val="1"/>
          <w:numId w:val="4"/>
        </w:numPr>
        <w:spacing w:after="0"/>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74B81092" w14:textId="77777777" w:rsidR="00BD137A" w:rsidRDefault="007D0894">
      <w:pPr>
        <w:numPr>
          <w:ilvl w:val="2"/>
          <w:numId w:val="4"/>
        </w:numPr>
        <w:spacing w:after="0"/>
        <w:ind w:left="2520"/>
        <w:jc w:val="both"/>
        <w:rPr>
          <w:sz w:val="22"/>
          <w:szCs w:val="22"/>
        </w:rPr>
      </w:pPr>
      <w:r>
        <w:rPr>
          <w:sz w:val="22"/>
          <w:szCs w:val="22"/>
        </w:rPr>
        <w:t>[This may include leveraging SSB-less cell operations and potential enhancements for SSB-less cells, e.g. support SSB-less cell operation for inter-</w:t>
      </w:r>
      <w:r>
        <w:rPr>
          <w:sz w:val="22"/>
          <w:szCs w:val="22"/>
        </w:rPr>
        <w:lastRenderedPageBreak/>
        <w:t>band CA. and/or support offloading system information from one cell to another for inter-band CA.]</w:t>
      </w:r>
    </w:p>
    <w:p w14:paraId="546095BE" w14:textId="77777777" w:rsidR="00BD137A" w:rsidRDefault="007D0894">
      <w:pPr>
        <w:numPr>
          <w:ilvl w:val="2"/>
          <w:numId w:val="4"/>
        </w:numPr>
        <w:spacing w:after="0"/>
        <w:ind w:left="2520"/>
        <w:jc w:val="both"/>
        <w:rPr>
          <w:sz w:val="22"/>
          <w:szCs w:val="22"/>
        </w:rPr>
      </w:pPr>
      <w:r>
        <w:rPr>
          <w:sz w:val="22"/>
          <w:szCs w:val="22"/>
        </w:rPr>
        <w:t>This may include support of signals/channels to aid discovery of cells in lieu of SSBs.</w:t>
      </w:r>
    </w:p>
    <w:p w14:paraId="185D78A9" w14:textId="77777777" w:rsidR="00BD137A" w:rsidRDefault="007D0894">
      <w:pPr>
        <w:numPr>
          <w:ilvl w:val="2"/>
          <w:numId w:val="4"/>
        </w:numPr>
        <w:spacing w:after="0"/>
        <w:ind w:left="2520"/>
        <w:jc w:val="both"/>
        <w:rPr>
          <w:sz w:val="22"/>
          <w:szCs w:val="22"/>
        </w:rPr>
      </w:pPr>
      <w:r>
        <w:rPr>
          <w:sz w:val="22"/>
          <w:szCs w:val="22"/>
        </w:rPr>
        <w:t>This may include support of mechanism for UE to trigger on-demand SSB/SIB1 transmission for fast access/fast cell activation.</w:t>
      </w:r>
    </w:p>
    <w:p w14:paraId="54EAAEAE" w14:textId="77777777" w:rsidR="00BD137A" w:rsidRDefault="007D0894">
      <w:pPr>
        <w:numPr>
          <w:ilvl w:val="2"/>
          <w:numId w:val="4"/>
        </w:numPr>
        <w:spacing w:after="0"/>
        <w:ind w:left="2520"/>
        <w:jc w:val="both"/>
        <w:rPr>
          <w:sz w:val="22"/>
          <w:szCs w:val="22"/>
        </w:rPr>
      </w:pPr>
      <w:r>
        <w:rPr>
          <w:sz w:val="22"/>
          <w:szCs w:val="22"/>
        </w:rPr>
        <w:t xml:space="preserve">It should be noted that use of CA means the technique is only applicable to UEs in connected mode. </w:t>
      </w:r>
    </w:p>
    <w:p w14:paraId="4A3C2765" w14:textId="77777777" w:rsidR="00BD137A" w:rsidRDefault="007D0894">
      <w:pPr>
        <w:numPr>
          <w:ilvl w:val="2"/>
          <w:numId w:val="4"/>
        </w:numPr>
        <w:spacing w:after="0"/>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00C033E6" w14:textId="77777777" w:rsidR="00BD137A" w:rsidRDefault="007D0894">
      <w:pPr>
        <w:numPr>
          <w:ilvl w:val="1"/>
          <w:numId w:val="4"/>
        </w:numPr>
        <w:spacing w:after="0"/>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6893A8BD"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03BD3E9F"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0E17FE2E"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497EE8D4" w14:textId="77777777" w:rsidR="00BD137A" w:rsidRDefault="007D0894">
      <w:pPr>
        <w:numPr>
          <w:ilvl w:val="2"/>
          <w:numId w:val="4"/>
        </w:numPr>
        <w:spacing w:after="0"/>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24B6D6BF"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5592D0A" w14:textId="77777777" w:rsidR="00BD137A" w:rsidRDefault="007D0894">
      <w:pPr>
        <w:numPr>
          <w:ilvl w:val="0"/>
          <w:numId w:val="4"/>
        </w:numPr>
        <w:spacing w:after="0"/>
        <w:ind w:left="1080"/>
        <w:jc w:val="both"/>
        <w:rPr>
          <w:sz w:val="22"/>
          <w:szCs w:val="22"/>
        </w:rPr>
      </w:pPr>
      <w:r>
        <w:rPr>
          <w:sz w:val="22"/>
          <w:szCs w:val="22"/>
        </w:rPr>
        <w:t xml:space="preserve">Technique #A-2: Dynamic adaptation of UE specific signals and channels </w:t>
      </w:r>
    </w:p>
    <w:p w14:paraId="19218F55" w14:textId="77777777" w:rsidR="00BD137A" w:rsidRDefault="007D0894">
      <w:pPr>
        <w:numPr>
          <w:ilvl w:val="1"/>
          <w:numId w:val="4"/>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37847A49" w14:textId="77777777" w:rsidR="00BD137A" w:rsidRDefault="007D0894">
      <w:pPr>
        <w:numPr>
          <w:ilvl w:val="1"/>
          <w:numId w:val="4"/>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70540427" w14:textId="77777777" w:rsidR="00BD137A" w:rsidRDefault="007D0894">
      <w:pPr>
        <w:numPr>
          <w:ilvl w:val="2"/>
          <w:numId w:val="4"/>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14:paraId="623050DD" w14:textId="77777777" w:rsidR="00BD137A" w:rsidRDefault="007D0894">
      <w:pPr>
        <w:numPr>
          <w:ilvl w:val="2"/>
          <w:numId w:val="4"/>
        </w:numPr>
        <w:spacing w:after="0"/>
        <w:ind w:left="2520"/>
        <w:jc w:val="both"/>
        <w:rPr>
          <w:sz w:val="22"/>
          <w:szCs w:val="22"/>
        </w:rPr>
      </w:pPr>
      <w:r>
        <w:rPr>
          <w:sz w:val="22"/>
          <w:szCs w:val="22"/>
        </w:rPr>
        <w:t>This may include report of UE assistance information, e.g., UE buffer status to help gNB make decisions.</w:t>
      </w:r>
    </w:p>
    <w:p w14:paraId="729B227F" w14:textId="77777777" w:rsidR="00BD137A" w:rsidRDefault="007D0894">
      <w:pPr>
        <w:numPr>
          <w:ilvl w:val="1"/>
          <w:numId w:val="4"/>
        </w:numPr>
        <w:spacing w:after="0"/>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448757C6" w14:textId="77777777" w:rsidR="00BD137A" w:rsidRDefault="007D0894">
      <w:pPr>
        <w:numPr>
          <w:ilvl w:val="2"/>
          <w:numId w:val="4"/>
        </w:numPr>
        <w:spacing w:after="0"/>
        <w:ind w:left="2520"/>
        <w:jc w:val="both"/>
        <w:rPr>
          <w:color w:val="C00000"/>
          <w:sz w:val="22"/>
          <w:szCs w:val="22"/>
          <w:u w:val="single"/>
        </w:rPr>
      </w:pPr>
      <w:r>
        <w:rPr>
          <w:sz w:val="22"/>
          <w:szCs w:val="22"/>
        </w:rPr>
        <w:t xml:space="preserve">Support of configuration signaling of the UE specific signals and channel transmission and reception to be reduced, e.g. by utilizing UE/cell group-level </w:t>
      </w:r>
      <w:r>
        <w:rPr>
          <w:sz w:val="22"/>
          <w:szCs w:val="22"/>
        </w:rPr>
        <w:lastRenderedPageBreak/>
        <w:t>or cell common signaling to allow gNB to minimize configuration overhead and potentially minimize overall gNB activity.</w:t>
      </w:r>
    </w:p>
    <w:p w14:paraId="173F27AA" w14:textId="77777777" w:rsidR="00BD137A" w:rsidRDefault="007D0894">
      <w:pPr>
        <w:numPr>
          <w:ilvl w:val="2"/>
          <w:numId w:val="4"/>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6CE16B56" w14:textId="77777777" w:rsidR="00BD137A" w:rsidRDefault="007D0894">
      <w:pPr>
        <w:numPr>
          <w:ilvl w:val="1"/>
          <w:numId w:val="4"/>
        </w:numPr>
        <w:spacing w:before="120" w:after="0"/>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1EDFC67E" w14:textId="77777777" w:rsidR="00BD137A" w:rsidRDefault="007D0894">
      <w:pPr>
        <w:numPr>
          <w:ilvl w:val="0"/>
          <w:numId w:val="4"/>
        </w:numPr>
        <w:spacing w:after="0"/>
        <w:ind w:left="1080"/>
        <w:jc w:val="both"/>
        <w:rPr>
          <w:sz w:val="22"/>
          <w:szCs w:val="22"/>
        </w:rPr>
      </w:pPr>
      <w:r>
        <w:rPr>
          <w:sz w:val="22"/>
          <w:szCs w:val="22"/>
        </w:rPr>
        <w:t>Technique #A-3: wake up signal (WUS) for gNB</w:t>
      </w:r>
    </w:p>
    <w:p w14:paraId="09CE9A2E" w14:textId="77777777" w:rsidR="00BD137A" w:rsidRDefault="007D0894">
      <w:pPr>
        <w:numPr>
          <w:ilvl w:val="1"/>
          <w:numId w:val="4"/>
        </w:numPr>
        <w:spacing w:after="0"/>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14:paraId="55FD9859"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7CCA6CAA"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7CB7A9E5" w14:textId="77777777" w:rsidR="00BD137A" w:rsidRDefault="007D0894">
      <w:pPr>
        <w:numPr>
          <w:ilvl w:val="2"/>
          <w:numId w:val="4"/>
        </w:numPr>
        <w:tabs>
          <w:tab w:val="left" w:pos="1440"/>
        </w:tabs>
        <w:spacing w:after="0"/>
        <w:ind w:left="2520"/>
        <w:jc w:val="both"/>
        <w:rPr>
          <w:sz w:val="22"/>
          <w:szCs w:val="22"/>
        </w:rPr>
      </w:pPr>
      <w:r>
        <w:rPr>
          <w:sz w:val="22"/>
          <w:szCs w:val="22"/>
        </w:rPr>
        <w:t>This may include support of assistance information from the UEs intended to aid wake up operations by the gNBs.</w:t>
      </w:r>
    </w:p>
    <w:p w14:paraId="2CFDA503" w14:textId="77777777" w:rsidR="00BD137A" w:rsidRDefault="007D0894">
      <w:pPr>
        <w:numPr>
          <w:ilvl w:val="1"/>
          <w:numId w:val="4"/>
        </w:numPr>
        <w:spacing w:after="0"/>
        <w:ind w:left="1800"/>
        <w:jc w:val="both"/>
        <w:rPr>
          <w:rFonts w:eastAsia="Malgun Gothic"/>
          <w:sz w:val="22"/>
          <w:szCs w:val="22"/>
          <w:lang w:eastAsia="ko-KR"/>
        </w:rPr>
      </w:pPr>
      <w:r>
        <w:rPr>
          <w:rFonts w:eastAsia="Malgun Gothic"/>
          <w:sz w:val="22"/>
          <w:szCs w:val="22"/>
          <w:lang w:eastAsia="ko-KR"/>
        </w:rPr>
        <w:t>This is mainly for connected mode UEs</w:t>
      </w:r>
    </w:p>
    <w:p w14:paraId="19B03072" w14:textId="77777777" w:rsidR="00BD137A" w:rsidRDefault="007D0894">
      <w:pPr>
        <w:numPr>
          <w:ilvl w:val="1"/>
          <w:numId w:val="4"/>
        </w:numPr>
        <w:spacing w:after="0"/>
        <w:ind w:left="1800"/>
        <w:jc w:val="both"/>
        <w:rPr>
          <w:sz w:val="22"/>
          <w:szCs w:val="22"/>
        </w:rPr>
      </w:pPr>
      <w:r>
        <w:rPr>
          <w:sz w:val="22"/>
          <w:szCs w:val="22"/>
        </w:rPr>
        <w:t>Can be used in support of techniques #A-1 techniques #A-2 and other techniques. Exact design may depend on the supported technique.</w:t>
      </w:r>
    </w:p>
    <w:p w14:paraId="173F3C6A"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6FFD6E6B"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6881FCC0" w14:textId="77777777" w:rsidR="00BD137A" w:rsidRDefault="007D0894">
      <w:pPr>
        <w:numPr>
          <w:ilvl w:val="0"/>
          <w:numId w:val="4"/>
        </w:numPr>
        <w:spacing w:after="0"/>
        <w:ind w:left="1080"/>
        <w:jc w:val="both"/>
        <w:rPr>
          <w:sz w:val="22"/>
          <w:szCs w:val="22"/>
        </w:rPr>
      </w:pPr>
      <w:r>
        <w:rPr>
          <w:sz w:val="22"/>
          <w:szCs w:val="22"/>
        </w:rPr>
        <w:t>Technique #A-4: Adaptation of DTX/DRX</w:t>
      </w:r>
    </w:p>
    <w:p w14:paraId="5DCA3195" w14:textId="77777777" w:rsidR="00BD137A" w:rsidRDefault="007D0894">
      <w:pPr>
        <w:numPr>
          <w:ilvl w:val="1"/>
          <w:numId w:val="4"/>
        </w:numPr>
        <w:spacing w:after="0"/>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30DD072F" w14:textId="77777777" w:rsidR="00BD137A" w:rsidRDefault="007D0894">
      <w:pPr>
        <w:numPr>
          <w:ilvl w:val="2"/>
          <w:numId w:val="4"/>
        </w:numPr>
        <w:spacing w:after="0"/>
        <w:ind w:left="2520"/>
        <w:jc w:val="both"/>
        <w:rPr>
          <w:sz w:val="22"/>
          <w:szCs w:val="22"/>
        </w:rPr>
      </w:pPr>
      <w:r>
        <w:rPr>
          <w:sz w:val="22"/>
          <w:szCs w:val="22"/>
        </w:rPr>
        <w:t>This may include potential enhancements to UE behavior when both cell-specific DTX/DRX cycle and UE DRX cycle are configured.</w:t>
      </w:r>
    </w:p>
    <w:p w14:paraId="2A6958B0"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267C1DC6" w14:textId="77777777" w:rsidR="00BD137A" w:rsidRDefault="007D0894">
      <w:pPr>
        <w:numPr>
          <w:ilvl w:val="2"/>
          <w:numId w:val="4"/>
        </w:numPr>
        <w:spacing w:after="0"/>
        <w:ind w:left="2520"/>
        <w:jc w:val="both"/>
        <w:rPr>
          <w:sz w:val="22"/>
          <w:szCs w:val="22"/>
        </w:rPr>
      </w:pPr>
      <w:r>
        <w:rPr>
          <w:color w:val="C00000"/>
          <w:sz w:val="22"/>
          <w:szCs w:val="22"/>
          <w:u w:val="single"/>
        </w:rPr>
        <w:t>[Comment] this sentence seems unclear.</w:t>
      </w:r>
    </w:p>
    <w:p w14:paraId="028EF380"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1201C50" w14:textId="77777777" w:rsidR="00BD137A" w:rsidRDefault="007D0894">
      <w:pPr>
        <w:numPr>
          <w:ilvl w:val="2"/>
          <w:numId w:val="4"/>
        </w:numPr>
        <w:spacing w:after="0"/>
        <w:ind w:left="2520"/>
        <w:jc w:val="both"/>
        <w:rPr>
          <w:sz w:val="22"/>
          <w:szCs w:val="22"/>
        </w:rPr>
      </w:pPr>
      <w:r>
        <w:rPr>
          <w:color w:val="C00000"/>
          <w:sz w:val="22"/>
          <w:szCs w:val="22"/>
          <w:u w:val="single"/>
        </w:rPr>
        <w:t>[Comment] It is not clear what are complementary to each other.</w:t>
      </w:r>
    </w:p>
    <w:p w14:paraId="07EB065B" w14:textId="77777777" w:rsidR="00BD137A" w:rsidRDefault="007D0894">
      <w:pPr>
        <w:numPr>
          <w:ilvl w:val="1"/>
          <w:numId w:val="4"/>
        </w:numPr>
        <w:spacing w:after="0"/>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E5F7AA4" w14:textId="77777777" w:rsidR="00BD137A" w:rsidRDefault="007D0894">
      <w:pPr>
        <w:numPr>
          <w:ilvl w:val="1"/>
          <w:numId w:val="4"/>
        </w:numPr>
        <w:spacing w:after="0"/>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14:paraId="0FF0DE84" w14:textId="77777777" w:rsidR="00BD137A" w:rsidRDefault="007D0894">
      <w:pPr>
        <w:numPr>
          <w:ilvl w:val="1"/>
          <w:numId w:val="4"/>
        </w:numPr>
        <w:spacing w:after="0"/>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269527E0" w14:textId="77777777" w:rsidR="00BD137A" w:rsidRDefault="007D0894">
      <w:pPr>
        <w:numPr>
          <w:ilvl w:val="1"/>
          <w:numId w:val="4"/>
        </w:numPr>
        <w:spacing w:after="0"/>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43277F83" w14:textId="77777777" w:rsidR="00BD137A" w:rsidRDefault="007D0894">
      <w:pPr>
        <w:numPr>
          <w:ilvl w:val="0"/>
          <w:numId w:val="4"/>
        </w:numPr>
        <w:spacing w:after="0"/>
        <w:ind w:left="1080"/>
        <w:jc w:val="both"/>
        <w:rPr>
          <w:rFonts w:eastAsia="Malgun Gothic"/>
          <w:sz w:val="22"/>
          <w:szCs w:val="22"/>
          <w:lang w:eastAsia="ko-KR"/>
        </w:rPr>
      </w:pPr>
      <w:r>
        <w:rPr>
          <w:rFonts w:eastAsia="Malgun Gothic"/>
          <w:sz w:val="22"/>
          <w:szCs w:val="22"/>
          <w:lang w:eastAsia="ko-KR"/>
        </w:rPr>
        <w:lastRenderedPageBreak/>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5D5394D6" w14:textId="77777777" w:rsidR="00BD137A" w:rsidRDefault="007D0894">
      <w:pPr>
        <w:numPr>
          <w:ilvl w:val="1"/>
          <w:numId w:val="4"/>
        </w:numPr>
        <w:spacing w:after="0"/>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6A81C42F"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0F50353D"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131729CC"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7AAB394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5C0F4D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267CCD5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1CDF680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41A6254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1DF063F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2A36DDE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15EBE07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150E8D7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6A5516F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5D5E152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7D5E982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31006E0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A System Presence Indicator (SPI) defined for the speed up of Initial Cell Search can serve as the downlink synchronization signal for uplink wake-up signal (UL-WUS).</w:t>
      </w:r>
    </w:p>
    <w:p w14:paraId="7889FC9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(20 ms).</w:t>
      </w:r>
    </w:p>
    <w:p w14:paraId="60AC75A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532ACCC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14:paraId="2BFFD0B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0FF6696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7B35557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481DF0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3F95F47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CFEA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2176FED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6D1B85F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BD137A" w14:paraId="3490A461" w14:textId="77777777">
        <w:tc>
          <w:tcPr>
            <w:tcW w:w="9350" w:type="dxa"/>
          </w:tcPr>
          <w:p w14:paraId="53EEA12E" w14:textId="77777777" w:rsidR="00BD137A" w:rsidRDefault="007D0894">
            <w:pPr>
              <w:pStyle w:val="Heading4"/>
              <w:ind w:left="864" w:hanging="864"/>
              <w:outlineLvl w:val="3"/>
              <w:rPr>
                <w:szCs w:val="18"/>
              </w:rPr>
            </w:pPr>
            <w:r>
              <w:rPr>
                <w:szCs w:val="18"/>
              </w:rPr>
              <w:lastRenderedPageBreak/>
              <w:t>Time Domain Techniques</w:t>
            </w:r>
          </w:p>
          <w:p w14:paraId="04AA3CC1" w14:textId="77777777" w:rsidR="00BD137A" w:rsidRDefault="007D0894">
            <w:pPr>
              <w:numPr>
                <w:ilvl w:val="0"/>
                <w:numId w:val="11"/>
              </w:numPr>
              <w:spacing w:after="0"/>
              <w:rPr>
                <w:lang w:eastAsia="zh-CN"/>
              </w:rPr>
            </w:pPr>
            <w:r>
              <w:rPr>
                <w:rFonts w:ascii="New York" w:hAnsi="New York"/>
                <w:lang w:eastAsia="zh-CN"/>
              </w:rPr>
              <w:t>Technique #A-1 Adaptation of common signals and channels</w:t>
            </w:r>
          </w:p>
          <w:p w14:paraId="11E95FD4" w14:textId="77777777" w:rsidR="00BD137A" w:rsidRDefault="007D0894">
            <w:pPr>
              <w:numPr>
                <w:ilvl w:val="1"/>
                <w:numId w:val="11"/>
              </w:numPr>
              <w:spacing w:after="0"/>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410E05D5" w14:textId="77777777" w:rsidR="00BD137A" w:rsidRDefault="007D0894">
            <w:pPr>
              <w:numPr>
                <w:ilvl w:val="2"/>
                <w:numId w:val="11"/>
              </w:numPr>
              <w:spacing w:after="0"/>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52029099" w14:textId="77777777" w:rsidR="00BD137A" w:rsidRDefault="007D0894">
            <w:pPr>
              <w:numPr>
                <w:ilvl w:val="2"/>
                <w:numId w:val="11"/>
              </w:numPr>
              <w:spacing w:after="0"/>
              <w:rPr>
                <w:lang w:eastAsia="zh-CN"/>
              </w:rPr>
            </w:pPr>
            <w:r>
              <w:rPr>
                <w:rFonts w:ascii="New York" w:hAnsi="New York"/>
                <w:lang w:eastAsia="zh-CN"/>
              </w:rPr>
              <w:t>This is mainly for BS idle/inactive mode, e.g. cell deactivation without DL data transmission.</w:t>
            </w:r>
          </w:p>
          <w:p w14:paraId="47721DB7" w14:textId="77777777" w:rsidR="00BD137A" w:rsidRDefault="007D0894">
            <w:pPr>
              <w:numPr>
                <w:ilvl w:val="1"/>
                <w:numId w:val="11"/>
              </w:numPr>
              <w:spacing w:after="0"/>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FEAD10A" w14:textId="77777777" w:rsidR="00BD137A" w:rsidRDefault="007D0894">
            <w:pPr>
              <w:numPr>
                <w:ilvl w:val="1"/>
                <w:numId w:val="11"/>
              </w:numPr>
              <w:spacing w:after="0"/>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6E626B7C" w14:textId="77777777" w:rsidR="00BD137A" w:rsidRDefault="007D0894">
            <w:pPr>
              <w:numPr>
                <w:ilvl w:val="2"/>
                <w:numId w:val="11"/>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50C261D1" w14:textId="77777777" w:rsidR="00BD137A" w:rsidRDefault="007D0894">
            <w:pPr>
              <w:numPr>
                <w:ilvl w:val="2"/>
                <w:numId w:val="11"/>
              </w:numPr>
              <w:spacing w:after="0"/>
              <w:rPr>
                <w:lang w:eastAsia="zh-CN"/>
              </w:rPr>
            </w:pPr>
            <w:r>
              <w:rPr>
                <w:rFonts w:ascii="New York" w:hAnsi="New York"/>
                <w:lang w:eastAsia="zh-CN"/>
              </w:rPr>
              <w:t>This may include support of signals/channels to aid discovery of cells in lieu of SSBs.</w:t>
            </w:r>
          </w:p>
          <w:p w14:paraId="4C2F6CCF" w14:textId="77777777" w:rsidR="00BD137A" w:rsidRDefault="007D0894">
            <w:pPr>
              <w:numPr>
                <w:ilvl w:val="2"/>
                <w:numId w:val="11"/>
              </w:numPr>
              <w:spacing w:after="0"/>
              <w:rPr>
                <w:lang w:eastAsia="zh-CN"/>
              </w:rPr>
            </w:pPr>
            <w:r>
              <w:rPr>
                <w:rFonts w:ascii="New York" w:hAnsi="New York"/>
                <w:lang w:eastAsia="zh-CN"/>
              </w:rPr>
              <w:t>This may include support of mechanism for UE to trigger on-demand SSB/SIB1 transmission for fast access/fast cell activation.</w:t>
            </w:r>
          </w:p>
          <w:p w14:paraId="526E31E4" w14:textId="77777777" w:rsidR="00BD137A" w:rsidRDefault="007D0894">
            <w:pPr>
              <w:numPr>
                <w:ilvl w:val="2"/>
                <w:numId w:val="11"/>
              </w:numPr>
              <w:spacing w:after="0"/>
              <w:rPr>
                <w:lang w:eastAsia="zh-CN"/>
              </w:rPr>
            </w:pPr>
            <w:r>
              <w:rPr>
                <w:rFonts w:ascii="New York" w:hAnsi="New York"/>
                <w:lang w:eastAsia="zh-CN"/>
              </w:rPr>
              <w:t xml:space="preserve">It should be noted that use of CA means the technique is only applicable to UEs in connected mode. </w:t>
            </w:r>
          </w:p>
          <w:p w14:paraId="687CD8DC" w14:textId="77777777" w:rsidR="00BD137A" w:rsidRDefault="007D0894">
            <w:pPr>
              <w:numPr>
                <w:ilvl w:val="1"/>
                <w:numId w:val="11"/>
              </w:numPr>
              <w:spacing w:after="0"/>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8985261"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269D20A4"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74F9FF67"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35C80BBA" w14:textId="77777777" w:rsidR="00BD137A" w:rsidRDefault="007D0894">
            <w:pPr>
              <w:numPr>
                <w:ilvl w:val="1"/>
                <w:numId w:val="11"/>
              </w:numPr>
              <w:spacing w:after="0"/>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5676BB68" w14:textId="77777777" w:rsidR="00BD137A" w:rsidRDefault="007D0894">
            <w:pPr>
              <w:numPr>
                <w:ilvl w:val="0"/>
                <w:numId w:val="11"/>
              </w:numPr>
              <w:spacing w:after="0"/>
              <w:rPr>
                <w:lang w:eastAsia="zh-CN"/>
              </w:rPr>
            </w:pPr>
            <w:r>
              <w:rPr>
                <w:rFonts w:ascii="New York" w:hAnsi="New York"/>
                <w:lang w:eastAsia="zh-CN"/>
              </w:rPr>
              <w:t xml:space="preserve">Technique #A-2: Dynamic adaptation of UE specific signals and channels </w:t>
            </w:r>
          </w:p>
          <w:p w14:paraId="240060A5" w14:textId="77777777" w:rsidR="00BD137A" w:rsidRDefault="007D0894">
            <w:pPr>
              <w:numPr>
                <w:ilvl w:val="1"/>
                <w:numId w:val="11"/>
              </w:numPr>
              <w:spacing w:after="0"/>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3D8867F1" w14:textId="77777777" w:rsidR="00BD137A" w:rsidRDefault="007D0894">
            <w:pPr>
              <w:numPr>
                <w:ilvl w:val="1"/>
                <w:numId w:val="11"/>
              </w:numPr>
              <w:spacing w:after="0"/>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350865C3" w14:textId="77777777" w:rsidR="00BD137A" w:rsidRDefault="007D0894">
            <w:pPr>
              <w:numPr>
                <w:ilvl w:val="2"/>
                <w:numId w:val="11"/>
              </w:numPr>
              <w:spacing w:after="0"/>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1E34C22F" w14:textId="77777777" w:rsidR="00BD137A" w:rsidRDefault="007D0894">
            <w:pPr>
              <w:numPr>
                <w:ilvl w:val="2"/>
                <w:numId w:val="11"/>
              </w:numPr>
              <w:spacing w:after="0"/>
              <w:rPr>
                <w:lang w:eastAsia="zh-CN"/>
              </w:rPr>
            </w:pPr>
            <w:r>
              <w:rPr>
                <w:rFonts w:ascii="New York" w:hAnsi="New York"/>
                <w:lang w:eastAsia="zh-CN"/>
              </w:rPr>
              <w:t>This may include report of UE assistance information, e.g., UE buffer status to help gNB make decisions.</w:t>
            </w:r>
          </w:p>
          <w:p w14:paraId="690A3E78" w14:textId="77777777" w:rsidR="00BD137A" w:rsidRDefault="007D0894">
            <w:pPr>
              <w:numPr>
                <w:ilvl w:val="1"/>
                <w:numId w:val="11"/>
              </w:numPr>
              <w:spacing w:after="0"/>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490B60AD" w14:textId="77777777" w:rsidR="00BD137A" w:rsidRDefault="007D0894">
            <w:pPr>
              <w:numPr>
                <w:ilvl w:val="1"/>
                <w:numId w:val="11"/>
              </w:numPr>
              <w:spacing w:after="0"/>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5488B9F1" w14:textId="77777777" w:rsidR="00BD137A" w:rsidRDefault="007D0894">
            <w:pPr>
              <w:numPr>
                <w:ilvl w:val="1"/>
                <w:numId w:val="11"/>
              </w:numPr>
              <w:spacing w:after="0"/>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1C523E60" w14:textId="77777777" w:rsidR="00BD137A" w:rsidRDefault="007D0894">
            <w:pPr>
              <w:numPr>
                <w:ilvl w:val="1"/>
                <w:numId w:val="11"/>
              </w:numPr>
              <w:spacing w:after="0"/>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A2FAAF7" w14:textId="77777777" w:rsidR="00BD137A" w:rsidRDefault="007D0894">
            <w:pPr>
              <w:numPr>
                <w:ilvl w:val="0"/>
                <w:numId w:val="11"/>
              </w:numPr>
              <w:spacing w:after="0"/>
              <w:rPr>
                <w:lang w:eastAsia="zh-CN"/>
              </w:rPr>
            </w:pPr>
            <w:r>
              <w:rPr>
                <w:rFonts w:ascii="New York" w:hAnsi="New York"/>
                <w:lang w:eastAsia="zh-CN"/>
              </w:rPr>
              <w:t>Technique #A-3: wake up signal (WUS) for gNB</w:t>
            </w:r>
          </w:p>
          <w:p w14:paraId="31BE8126" w14:textId="77777777" w:rsidR="00BD137A" w:rsidRDefault="007D0894">
            <w:pPr>
              <w:numPr>
                <w:ilvl w:val="1"/>
                <w:numId w:val="11"/>
              </w:numPr>
              <w:spacing w:after="0"/>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14:paraId="746D6A37"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2490B0E6"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Resource reserved for WUS and the assumption of the gNB receiver should be identified</w:t>
            </w:r>
          </w:p>
          <w:p w14:paraId="5DDF3734" w14:textId="77777777" w:rsidR="00BD137A" w:rsidRDefault="007D0894">
            <w:pPr>
              <w:numPr>
                <w:ilvl w:val="2"/>
                <w:numId w:val="11"/>
              </w:numPr>
              <w:tabs>
                <w:tab w:val="left" w:pos="1440"/>
              </w:tabs>
              <w:spacing w:after="0"/>
              <w:rPr>
                <w:lang w:eastAsia="zh-CN"/>
              </w:rPr>
            </w:pPr>
            <w:r>
              <w:rPr>
                <w:rFonts w:ascii="New York" w:hAnsi="New York"/>
                <w:lang w:eastAsia="zh-CN"/>
              </w:rPr>
              <w:t>This may include support of assistance information from the UEs intended to aid wake up operations by the gNBs.</w:t>
            </w:r>
          </w:p>
          <w:p w14:paraId="5755A2F3"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This is mainly for connected mode UEs</w:t>
            </w:r>
          </w:p>
          <w:p w14:paraId="0B59350C" w14:textId="77777777" w:rsidR="00BD137A" w:rsidRDefault="007D0894">
            <w:pPr>
              <w:numPr>
                <w:ilvl w:val="1"/>
                <w:numId w:val="11"/>
              </w:numPr>
              <w:spacing w:after="0"/>
              <w:rPr>
                <w:lang w:eastAsia="zh-CN"/>
              </w:rPr>
            </w:pPr>
            <w:r>
              <w:rPr>
                <w:rFonts w:ascii="New York" w:hAnsi="New York"/>
                <w:lang w:eastAsia="zh-CN"/>
              </w:rPr>
              <w:t>Can be used in support of techniques #A-1 techniques #A-2 and other techniques. Exact design may depend on the supported technique.</w:t>
            </w:r>
          </w:p>
          <w:p w14:paraId="7854CEFE"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WUS design may be selected so as to ensure reasonable coverage while enabling low-complexity gNB reception, e.g. sequence-based design.</w:t>
            </w:r>
          </w:p>
          <w:p w14:paraId="6895EAF8" w14:textId="77777777" w:rsidR="00BD137A" w:rsidRDefault="007D0894">
            <w:pPr>
              <w:numPr>
                <w:ilvl w:val="1"/>
                <w:numId w:val="11"/>
              </w:numPr>
              <w:spacing w:after="0"/>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5A64204E" w14:textId="77777777" w:rsidR="00BD137A" w:rsidRDefault="007D0894">
            <w:pPr>
              <w:numPr>
                <w:ilvl w:val="0"/>
                <w:numId w:val="11"/>
              </w:numPr>
              <w:spacing w:after="0"/>
              <w:rPr>
                <w:lang w:eastAsia="zh-CN"/>
              </w:rPr>
            </w:pPr>
            <w:r>
              <w:rPr>
                <w:rFonts w:ascii="New York" w:hAnsi="New York"/>
                <w:lang w:eastAsia="zh-CN"/>
              </w:rPr>
              <w:t>Technique #A-4: Adaptation of DTX/DRX</w:t>
            </w:r>
          </w:p>
          <w:p w14:paraId="4E3845F9" w14:textId="77777777" w:rsidR="00BD137A" w:rsidRDefault="007D0894">
            <w:pPr>
              <w:numPr>
                <w:ilvl w:val="1"/>
                <w:numId w:val="11"/>
              </w:numPr>
              <w:spacing w:after="0"/>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5FE1420A" w14:textId="77777777" w:rsidR="00BD137A" w:rsidRDefault="007D0894">
            <w:pPr>
              <w:numPr>
                <w:ilvl w:val="2"/>
                <w:numId w:val="11"/>
              </w:numPr>
              <w:spacing w:after="0"/>
              <w:rPr>
                <w:lang w:eastAsia="zh-CN"/>
              </w:rPr>
            </w:pPr>
            <w:r>
              <w:rPr>
                <w:rFonts w:ascii="New York" w:hAnsi="New York"/>
                <w:lang w:eastAsia="zh-CN"/>
              </w:rPr>
              <w:t>This may include potential enhancements to UE behavior when both cell-specific DTX/DRX cycle and UE DRX cycle are configured.</w:t>
            </w:r>
          </w:p>
          <w:p w14:paraId="5FAF58A4" w14:textId="77777777" w:rsidR="00BD137A" w:rsidRDefault="007D0894">
            <w:pPr>
              <w:numPr>
                <w:ilvl w:val="1"/>
                <w:numId w:val="11"/>
              </w:numPr>
              <w:spacing w:after="0"/>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64E871B4" w14:textId="77777777" w:rsidR="00BD137A" w:rsidRDefault="007D0894">
            <w:pPr>
              <w:numPr>
                <w:ilvl w:val="1"/>
                <w:numId w:val="11"/>
              </w:numPr>
              <w:spacing w:after="0"/>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45EF655" w14:textId="77777777" w:rsidR="00BD137A" w:rsidRDefault="007D0894">
            <w:pPr>
              <w:numPr>
                <w:ilvl w:val="1"/>
                <w:numId w:val="11"/>
              </w:numPr>
              <w:spacing w:after="0"/>
              <w:rPr>
                <w:lang w:eastAsia="zh-CN"/>
              </w:rPr>
            </w:pPr>
            <w:r>
              <w:rPr>
                <w:rFonts w:ascii="New York" w:eastAsia="Malgun Gothic" w:hAnsi="New York"/>
                <w:lang w:val="en-GB" w:eastAsia="ko-KR"/>
              </w:rPr>
              <w:t xml:space="preserve">[Reducing gNB’s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0A1D02F5" w14:textId="77777777" w:rsidR="00BD137A" w:rsidRDefault="007D0894">
            <w:pPr>
              <w:numPr>
                <w:ilvl w:val="1"/>
                <w:numId w:val="11"/>
              </w:numPr>
              <w:spacing w:after="0"/>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14:paraId="16072FF2" w14:textId="77777777" w:rsidR="00BD137A" w:rsidRDefault="007D0894">
            <w:pPr>
              <w:numPr>
                <w:ilvl w:val="1"/>
                <w:numId w:val="11"/>
              </w:numPr>
              <w:spacing w:after="0"/>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2CC72092" w14:textId="77777777" w:rsidR="00BD137A" w:rsidRDefault="007D0894">
            <w:pPr>
              <w:numPr>
                <w:ilvl w:val="1"/>
                <w:numId w:val="11"/>
              </w:numPr>
              <w:spacing w:after="0"/>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6E3949B8" w14:textId="77777777" w:rsidR="00BD137A" w:rsidRDefault="007D0894">
            <w:pPr>
              <w:numPr>
                <w:ilvl w:val="1"/>
                <w:numId w:val="11"/>
              </w:numPr>
              <w:spacing w:after="0"/>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26CDF907" w14:textId="77777777" w:rsidR="00BD137A" w:rsidRDefault="007D0894">
            <w:pPr>
              <w:numPr>
                <w:ilvl w:val="0"/>
                <w:numId w:val="11"/>
              </w:numPr>
              <w:spacing w:after="0"/>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46D74BA6"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4C7DEB6E"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15BDC9C8"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group common signaling for the indication of adapted active/inactive state</w:t>
            </w:r>
          </w:p>
          <w:p w14:paraId="2CF2C9EF" w14:textId="77777777" w:rsidR="00BD137A" w:rsidRDefault="007D0894">
            <w:pPr>
              <w:numPr>
                <w:ilvl w:val="1"/>
                <w:numId w:val="11"/>
              </w:numPr>
              <w:spacing w:after="0"/>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7939AC37" w14:textId="77777777" w:rsidR="00BD137A" w:rsidRDefault="00BD137A">
            <w:pPr>
              <w:rPr>
                <w:lang w:eastAsia="zh-CN"/>
              </w:rPr>
            </w:pPr>
          </w:p>
        </w:tc>
      </w:tr>
    </w:tbl>
    <w:p w14:paraId="2BFEF46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EF210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57736B8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01F067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7EC9A8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195663C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223ECAD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5DF89C7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2597F69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51DD06B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27580D0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77F877E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121C686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66DF0E8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163CAD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30D9EA2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2F80F3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716D7EC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10A5C6E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42CB61E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0F77D5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034C2F6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PRACH.</w:t>
      </w:r>
    </w:p>
    <w:p w14:paraId="1CC2493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647EDC6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71DA59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6097F8D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131CF6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2EEF96D0"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387979F6"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2748A86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970A586"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618ACB10"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249D064C"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37075126"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2EC0F9D8"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3C3DA18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236B35AD"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62F70211"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3917264F" w14:textId="77777777" w:rsidR="00BD137A" w:rsidRDefault="007D0894">
      <w:pPr>
        <w:pStyle w:val="BodyText"/>
        <w:numPr>
          <w:ilvl w:val="3"/>
          <w:numId w:val="4"/>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4825804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1B662D4"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2CFA4CB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95DB8F6" w14:textId="77777777" w:rsidR="00BD137A" w:rsidRDefault="007D0894">
      <w:pPr>
        <w:pStyle w:val="ListParagraph"/>
        <w:numPr>
          <w:ilvl w:val="4"/>
          <w:numId w:val="4"/>
        </w:numPr>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3B8D7CD9"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3DFB759C"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72DBC746"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7478ADF4"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54B66EA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5BF4CF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46F77857"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1ED083D7"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405E879A" w14:textId="77777777" w:rsidR="00BD137A" w:rsidRDefault="007D0894">
      <w:pPr>
        <w:pStyle w:val="BodyText"/>
        <w:numPr>
          <w:ilvl w:val="4"/>
          <w:numId w:val="4"/>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0584F724" w14:textId="77777777" w:rsidR="00BD137A" w:rsidRDefault="007D0894">
      <w:pPr>
        <w:pStyle w:val="BodyText"/>
        <w:numPr>
          <w:ilvl w:val="4"/>
          <w:numId w:val="4"/>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5909CB89" w14:textId="77777777" w:rsidR="00BD137A" w:rsidRDefault="007D0894">
      <w:pPr>
        <w:pStyle w:val="BodyText"/>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67D22E1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53F3B12" w14:textId="77777777" w:rsidR="00BD137A" w:rsidRDefault="007D0894">
      <w:pPr>
        <w:pStyle w:val="ListParagraph"/>
        <w:numPr>
          <w:ilvl w:val="3"/>
          <w:numId w:val="4"/>
        </w:numPr>
        <w:rPr>
          <w:rFonts w:eastAsia="SimSun"/>
          <w:color w:val="C00000"/>
          <w:u w:val="single"/>
          <w:lang w:eastAsia="zh-CN"/>
        </w:rPr>
      </w:pPr>
      <w:r>
        <w:t>The power model of receiving WUS is associated with the gNB receiver sensitivity of WUS decoding, which will reflect the results of UE WUS coverage area.</w:t>
      </w:r>
    </w:p>
    <w:p w14:paraId="65C9C7AD" w14:textId="77777777" w:rsidR="00BD137A" w:rsidRDefault="007D0894">
      <w:pPr>
        <w:pStyle w:val="ListParagraph"/>
        <w:numPr>
          <w:ilvl w:val="3"/>
          <w:numId w:val="4"/>
        </w:numPr>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08FE232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897207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8C5C095"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57A134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4742947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60455A0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5F9B105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5ACDA42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E1E626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EB0D54B" w14:textId="77777777" w:rsidR="00BD137A" w:rsidRDefault="007D0894">
      <w:pPr>
        <w:pStyle w:val="BodyText"/>
        <w:numPr>
          <w:ilvl w:val="2"/>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30F35E9C" w14:textId="77777777" w:rsidR="00BD137A" w:rsidRDefault="007D0894">
      <w:pPr>
        <w:pStyle w:val="BodyText"/>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038161A4"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8B7153" w14:textId="77777777" w:rsidR="00BD137A" w:rsidRDefault="007D0894">
      <w:pPr>
        <w:pStyle w:val="BodyText"/>
        <w:numPr>
          <w:ilvl w:val="4"/>
          <w:numId w:val="4"/>
        </w:numPr>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1873F17" w14:textId="77777777" w:rsidR="00BD137A" w:rsidRDefault="007D0894">
      <w:pPr>
        <w:pStyle w:val="BodyText"/>
        <w:numPr>
          <w:ilvl w:val="4"/>
          <w:numId w:val="4"/>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5C8C293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8156D3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390A6DE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6026275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32C0A70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23D375C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25A37C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5A1A70A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4360D30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48D410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6A05C42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A42CEA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6FFDD4B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77D790B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23D74A3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15461CE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3DD0BC3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0BD1571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790696F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CD9A559"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14A8FC4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31E4264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189D92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6FFF1DB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29232E1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5AB64D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5B48996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0B328DB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2D746C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667D84A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7855DDC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11299A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042347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86A264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7B4C2A9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340BD6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453683D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576C60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3CFB9D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031A5BF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2546857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1D7B20A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17A102F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16FB4BB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419590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21D8BF2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132A34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552369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4A9201D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5E5DD93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1621433" w14:textId="77777777" w:rsidR="00BD137A" w:rsidRDefault="00BD137A">
      <w:pPr>
        <w:pStyle w:val="BodyText"/>
        <w:spacing w:after="0"/>
        <w:rPr>
          <w:rFonts w:ascii="Times New Roman" w:hAnsi="Times New Roman"/>
          <w:sz w:val="22"/>
          <w:szCs w:val="22"/>
          <w:lang w:eastAsia="zh-CN"/>
        </w:rPr>
      </w:pPr>
    </w:p>
    <w:p w14:paraId="3AADDBD8"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AD7B5D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006831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3FFC61" w14:textId="77777777" w:rsidR="00BD137A" w:rsidRDefault="00BD137A">
      <w:pPr>
        <w:pStyle w:val="BodyText"/>
        <w:spacing w:after="0"/>
        <w:rPr>
          <w:rFonts w:ascii="Times New Roman" w:hAnsi="Times New Roman"/>
          <w:sz w:val="22"/>
          <w:szCs w:val="22"/>
          <w:lang w:eastAsia="zh-CN"/>
        </w:rPr>
      </w:pPr>
    </w:p>
    <w:p w14:paraId="09C1D8E7" w14:textId="77777777" w:rsidR="00BD137A" w:rsidRDefault="007D0894">
      <w:pPr>
        <w:pStyle w:val="Heading4"/>
        <w:ind w:left="1411" w:hanging="1411"/>
        <w:rPr>
          <w:rFonts w:eastAsia="SimSun"/>
          <w:szCs w:val="18"/>
          <w:lang w:eastAsia="zh-CN"/>
        </w:rPr>
      </w:pPr>
      <w:r>
        <w:rPr>
          <w:rFonts w:eastAsia="SimSun"/>
          <w:szCs w:val="18"/>
          <w:lang w:eastAsia="zh-CN"/>
        </w:rPr>
        <w:t>Proposal #2-1</w:t>
      </w:r>
    </w:p>
    <w:p w14:paraId="6CAAD89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1447F1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BCD360D" w14:textId="77777777" w:rsidR="00BD137A" w:rsidRDefault="007D0894">
      <w:pPr>
        <w:pStyle w:val="BodyText"/>
        <w:numPr>
          <w:ilvl w:val="1"/>
          <w:numId w:val="11"/>
        </w:numPr>
        <w:spacing w:after="0"/>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A9F8BA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15BE6EE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5B13B7B" w14:textId="77777777" w:rsidR="00BD137A" w:rsidRDefault="007D0894">
      <w:pPr>
        <w:pStyle w:val="BodyText"/>
        <w:numPr>
          <w:ilvl w:val="1"/>
          <w:numId w:val="11"/>
        </w:numPr>
        <w:spacing w:after="0"/>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3B43B3ED" w14:textId="77777777" w:rsidR="00BD137A" w:rsidRDefault="007D0894">
      <w:pPr>
        <w:pStyle w:val="BodyText"/>
        <w:numPr>
          <w:ilvl w:val="1"/>
          <w:numId w:val="11"/>
        </w:numPr>
        <w:spacing w:after="0"/>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F5A678F" w14:textId="77777777" w:rsidR="00BD137A" w:rsidRDefault="007D0894">
      <w:pPr>
        <w:pStyle w:val="BodyText"/>
        <w:numPr>
          <w:ilvl w:val="2"/>
          <w:numId w:val="11"/>
        </w:numPr>
        <w:spacing w:after="0"/>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A43B855" w14:textId="77777777" w:rsidR="00BD137A" w:rsidRDefault="007D0894">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5303777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70BAB6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5BAB88D" w14:textId="77777777" w:rsidR="00BD137A" w:rsidRDefault="007D0894">
      <w:pPr>
        <w:pStyle w:val="BodyText"/>
        <w:numPr>
          <w:ilvl w:val="1"/>
          <w:numId w:val="11"/>
        </w:numPr>
        <w:spacing w:after="0"/>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0746CCE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230291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CA52967" w14:textId="77777777" w:rsidR="00BD137A" w:rsidRDefault="007D0894">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7322A48" w14:textId="77777777" w:rsidR="00BD137A" w:rsidRDefault="00BD137A">
      <w:pPr>
        <w:pStyle w:val="BodyText"/>
        <w:spacing w:after="0"/>
        <w:rPr>
          <w:rFonts w:ascii="Times New Roman" w:hAnsi="Times New Roman"/>
          <w:sz w:val="22"/>
          <w:szCs w:val="22"/>
          <w:lang w:eastAsia="zh-CN"/>
        </w:rPr>
      </w:pPr>
    </w:p>
    <w:p w14:paraId="5A8D128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10BAC9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67E7F80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492273E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49C5B64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40EE3BE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0E7BCC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3E6CB8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6BFA72A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20C62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3026FFA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6329758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488F2CD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7B8EC2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4C498F0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3D00019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4449CAB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5DF34FB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Note (7) Need to Clarify (enough to be able to be evaluated by companies)</w:t>
      </w:r>
    </w:p>
    <w:p w14:paraId="5A45C2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41454F0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1AF47A2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300025F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0BDDDE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(9)</w:t>
      </w:r>
    </w:p>
    <w:p w14:paraId="5EF6F14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42945058" w14:textId="77777777" w:rsidR="00BD137A" w:rsidRDefault="00BD137A">
      <w:pPr>
        <w:pStyle w:val="BodyText"/>
        <w:spacing w:after="0"/>
        <w:rPr>
          <w:rFonts w:ascii="Times New Roman" w:hAnsi="Times New Roman"/>
          <w:sz w:val="22"/>
          <w:szCs w:val="22"/>
          <w:lang w:eastAsia="zh-CN"/>
        </w:rPr>
      </w:pPr>
    </w:p>
    <w:p w14:paraId="4EDB2858"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4"/>
        <w:gridCol w:w="7646"/>
      </w:tblGrid>
      <w:tr w:rsidR="00BD137A" w14:paraId="06103BFC" w14:textId="77777777">
        <w:tc>
          <w:tcPr>
            <w:tcW w:w="1704" w:type="dxa"/>
            <w:shd w:val="clear" w:color="auto" w:fill="F2F2F2" w:themeFill="background1" w:themeFillShade="F2"/>
          </w:tcPr>
          <w:p w14:paraId="48A792C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FB6E2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6755B6E" w14:textId="77777777">
        <w:tc>
          <w:tcPr>
            <w:tcW w:w="1704" w:type="dxa"/>
          </w:tcPr>
          <w:p w14:paraId="37D9DF4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3C57917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rsidR="00BD137A" w14:paraId="0122CAFC" w14:textId="77777777">
        <w:tc>
          <w:tcPr>
            <w:tcW w:w="1704" w:type="dxa"/>
          </w:tcPr>
          <w:p w14:paraId="5F41377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CC6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BD137A" w14:paraId="0D00190F" w14:textId="77777777">
        <w:tc>
          <w:tcPr>
            <w:tcW w:w="1704" w:type="dxa"/>
          </w:tcPr>
          <w:p w14:paraId="2ED1D0E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2491AD2" w14:textId="77777777" w:rsidR="00BD137A" w:rsidRDefault="007D089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14:paraId="0996BFE6" w14:textId="77777777" w:rsidR="00BD137A" w:rsidRDefault="007D0894">
            <w:pPr>
              <w:pStyle w:val="BodyText"/>
              <w:spacing w:after="0"/>
            </w:pPr>
            <w:r>
              <w:rPr>
                <w:noProof/>
                <w:lang w:eastAsia="zh-CN"/>
              </w:rPr>
              <w:drawing>
                <wp:inline distT="0" distB="0" distL="0" distR="0" wp14:anchorId="0BFC1944" wp14:editId="6161FE59">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774C8F00"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F16F8E5"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3F5759CF"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151D3444"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14:paraId="1C6AD4EB"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49770866" w14:textId="77777777" w:rsidR="00BD137A" w:rsidRDefault="007D089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768A0067" w14:textId="77777777" w:rsidR="00BD137A" w:rsidRDefault="007D089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273E56F9" w14:textId="77777777" w:rsidR="00BD137A" w:rsidRDefault="007D0894">
            <w:pPr>
              <w:snapToGrid w:val="0"/>
              <w:rPr>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14:paraId="1D9B4322" w14:textId="77777777" w:rsidR="00BD137A" w:rsidRDefault="007D0894">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14:paraId="686B3D6D" w14:textId="77777777" w:rsidR="00BD137A" w:rsidRDefault="007D0894">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752062C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67A4082" w14:textId="77777777" w:rsidR="00BD137A" w:rsidRDefault="007D0894">
            <w:pPr>
              <w:pStyle w:val="BodyText"/>
              <w:numPr>
                <w:ilvl w:val="1"/>
                <w:numId w:val="11"/>
              </w:numPr>
              <w:spacing w:after="0"/>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B09C1B9"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5059B1D8"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1C088AEE"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0EC68FAD" w14:textId="77777777" w:rsidR="00BD137A" w:rsidRDefault="007D0894">
            <w:pPr>
              <w:pStyle w:val="BodyText"/>
              <w:numPr>
                <w:ilvl w:val="1"/>
                <w:numId w:val="11"/>
              </w:numPr>
              <w:spacing w:after="0"/>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728290B3"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15F60D5A" w14:textId="77777777" w:rsidR="00BD137A" w:rsidRDefault="007D0894">
            <w:pPr>
              <w:pStyle w:val="BodyText"/>
              <w:numPr>
                <w:ilvl w:val="1"/>
                <w:numId w:val="11"/>
              </w:numPr>
              <w:spacing w:after="0"/>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6B05F2" w14:textId="77777777" w:rsidR="00BD137A" w:rsidRDefault="007D0894">
            <w:pPr>
              <w:pStyle w:val="BodyText"/>
              <w:numPr>
                <w:ilvl w:val="2"/>
                <w:numId w:val="11"/>
              </w:numPr>
              <w:spacing w:after="0"/>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CFDCFE"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085DF270" w14:textId="77777777" w:rsidR="00BD137A" w:rsidRDefault="007D0894">
            <w:pPr>
              <w:pStyle w:val="BodyText"/>
              <w:numPr>
                <w:ilvl w:val="2"/>
                <w:numId w:val="11"/>
              </w:numPr>
              <w:spacing w:after="0"/>
              <w:rPr>
                <w:sz w:val="21"/>
                <w:szCs w:val="21"/>
                <w:lang w:eastAsia="zh-CN"/>
              </w:rPr>
            </w:pPr>
            <w:r>
              <w:rPr>
                <w:rFonts w:ascii="Times New Roman" w:hAnsi="Times New Roman"/>
                <w:sz w:val="22"/>
                <w:szCs w:val="22"/>
                <w:lang w:eastAsia="zh-CN"/>
              </w:rPr>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72A7766" w14:textId="77777777" w:rsidR="00BD137A" w:rsidRDefault="007D0894">
            <w:pPr>
              <w:pStyle w:val="BodyText"/>
              <w:numPr>
                <w:ilvl w:val="2"/>
                <w:numId w:val="11"/>
              </w:numPr>
              <w:spacing w:after="0"/>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53334D2F" w14:textId="77777777" w:rsidR="00BD137A" w:rsidRDefault="007D0894">
            <w:pPr>
              <w:pStyle w:val="BodyText"/>
              <w:numPr>
                <w:ilvl w:val="2"/>
                <w:numId w:val="11"/>
              </w:numPr>
              <w:spacing w:after="0"/>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7224E8B3" w14:textId="77777777" w:rsidR="00BD137A" w:rsidRDefault="00BD137A">
            <w:pPr>
              <w:pStyle w:val="BodyText"/>
              <w:spacing w:after="0"/>
              <w:rPr>
                <w:rFonts w:ascii="Times New Roman" w:hAnsi="Times New Roman"/>
                <w:sz w:val="22"/>
                <w:szCs w:val="22"/>
                <w:lang w:eastAsia="zh-CN"/>
              </w:rPr>
            </w:pPr>
          </w:p>
        </w:tc>
      </w:tr>
      <w:tr w:rsidR="00BD137A" w14:paraId="793C87C8" w14:textId="77777777">
        <w:tc>
          <w:tcPr>
            <w:tcW w:w="1704" w:type="dxa"/>
          </w:tcPr>
          <w:p w14:paraId="57CE1C0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19153E1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5EFC99A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1B9F819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513A991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500F62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BD137A" w14:paraId="66DC6D92" w14:textId="77777777">
        <w:tc>
          <w:tcPr>
            <w:tcW w:w="1704" w:type="dxa"/>
          </w:tcPr>
          <w:p w14:paraId="2231FE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2F34A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7A75FAC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B23AFD8" w14:textId="77777777" w:rsidR="00BD137A" w:rsidRDefault="007D0894">
            <w:pPr>
              <w:pStyle w:val="BodyText"/>
              <w:numPr>
                <w:ilvl w:val="1"/>
                <w:numId w:val="11"/>
              </w:numPr>
              <w:spacing w:after="0"/>
              <w:rPr>
                <w:rFonts w:ascii="Times New Roman" w:hAnsi="Times New Roman"/>
                <w:sz w:val="22"/>
                <w:szCs w:val="22"/>
                <w:lang w:eastAsia="zh-CN"/>
              </w:rPr>
            </w:pPr>
            <w:del w:id="41" w:author="Editor" w:date="2022-09-21T11:11:00Z">
              <w:r>
                <w:rPr>
                  <w:rFonts w:ascii="Times New Roman" w:hAnsi="Times New Roman"/>
                  <w:sz w:val="22"/>
                  <w:szCs w:val="22"/>
                  <w:lang w:eastAsia="zh-CN"/>
                </w:rPr>
                <w:lastRenderedPageBreak/>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31DA07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2A1315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CEEE771" w14:textId="77777777" w:rsidR="00BD137A" w:rsidRDefault="007D08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14:paraId="5431B829" w14:textId="77777777" w:rsidR="00BD137A" w:rsidRDefault="007D0894">
            <w:pPr>
              <w:pStyle w:val="BodyText"/>
              <w:numPr>
                <w:ilvl w:val="1"/>
                <w:numId w:val="11"/>
              </w:numPr>
              <w:spacing w:after="0"/>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272DC22" w14:textId="77777777" w:rsidR="00BD137A" w:rsidRDefault="007D08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5B73B2A8" w14:textId="77777777" w:rsidR="00BD137A" w:rsidRDefault="007D0894">
            <w:pPr>
              <w:pStyle w:val="BodyText"/>
              <w:numPr>
                <w:ilvl w:val="1"/>
                <w:numId w:val="11"/>
              </w:numPr>
              <w:spacing w:after="0"/>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099BA9D" w14:textId="77777777" w:rsidR="00BD137A" w:rsidRDefault="007D0894">
            <w:pPr>
              <w:pStyle w:val="BodyText"/>
              <w:numPr>
                <w:ilvl w:val="2"/>
                <w:numId w:val="11"/>
              </w:numPr>
              <w:spacing w:after="0"/>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498DBE0"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737D4C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53E9ADD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6BE07E0" w14:textId="77777777" w:rsidR="00BD137A" w:rsidRDefault="007D08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0340EF8D" w14:textId="77777777" w:rsidR="00BD137A" w:rsidRDefault="007D0894">
            <w:pPr>
              <w:pStyle w:val="BodyText"/>
              <w:numPr>
                <w:ilvl w:val="1"/>
                <w:numId w:val="11"/>
              </w:numPr>
              <w:spacing w:after="0"/>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D329929"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92AA8C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049A37B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B57EAEE" w14:textId="77777777" w:rsidR="00BD137A" w:rsidRDefault="00BD137A">
            <w:pPr>
              <w:pStyle w:val="BodyText"/>
              <w:spacing w:after="0"/>
              <w:rPr>
                <w:rFonts w:ascii="Times New Roman" w:hAnsi="Times New Roman"/>
                <w:sz w:val="22"/>
                <w:szCs w:val="22"/>
                <w:lang w:eastAsia="zh-CN"/>
              </w:rPr>
            </w:pPr>
          </w:p>
        </w:tc>
      </w:tr>
      <w:tr w:rsidR="00BD137A" w14:paraId="07EF2A90" w14:textId="77777777">
        <w:tc>
          <w:tcPr>
            <w:tcW w:w="1704" w:type="dxa"/>
          </w:tcPr>
          <w:p w14:paraId="31647453"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5CF586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2E7FA031" w14:textId="77777777" w:rsidR="00BD137A" w:rsidRDefault="00BD137A">
            <w:pPr>
              <w:pStyle w:val="BodyText"/>
              <w:spacing w:after="0"/>
              <w:rPr>
                <w:rFonts w:ascii="Times New Roman" w:eastAsiaTheme="minorEastAsia" w:hAnsi="Times New Roman"/>
                <w:sz w:val="22"/>
                <w:szCs w:val="22"/>
                <w:lang w:eastAsia="ko-KR"/>
              </w:rPr>
            </w:pPr>
          </w:p>
          <w:p w14:paraId="71314EF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BAE56E9" w14:textId="77777777" w:rsidR="00BD137A" w:rsidRDefault="00BD137A">
            <w:pPr>
              <w:pStyle w:val="BodyText"/>
              <w:spacing w:after="0"/>
              <w:rPr>
                <w:rFonts w:ascii="Times New Roman" w:eastAsiaTheme="minorEastAsia" w:hAnsi="Times New Roman"/>
                <w:sz w:val="22"/>
                <w:szCs w:val="22"/>
                <w:lang w:eastAsia="ko-KR"/>
              </w:rPr>
            </w:pPr>
          </w:p>
          <w:p w14:paraId="3A48D6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17626C3F" w14:textId="77777777" w:rsidR="00BD137A" w:rsidRDefault="00BD137A">
            <w:pPr>
              <w:pStyle w:val="BodyText"/>
              <w:spacing w:after="0"/>
              <w:rPr>
                <w:rFonts w:ascii="Times New Roman" w:eastAsiaTheme="minorEastAsia" w:hAnsi="Times New Roman"/>
                <w:sz w:val="22"/>
                <w:szCs w:val="22"/>
                <w:lang w:eastAsia="ko-KR"/>
              </w:rPr>
            </w:pPr>
          </w:p>
          <w:p w14:paraId="35DF7C1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59A8319B" w14:textId="77777777" w:rsidR="00BD137A" w:rsidRDefault="007D0894">
            <w:pPr>
              <w:pStyle w:val="BodyText"/>
              <w:numPr>
                <w:ilvl w:val="2"/>
                <w:numId w:val="11"/>
              </w:numPr>
              <w:spacing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2483EA71" w14:textId="77777777" w:rsidR="00BD137A" w:rsidRDefault="00BD137A">
            <w:pPr>
              <w:pStyle w:val="BodyText"/>
              <w:spacing w:after="0"/>
              <w:rPr>
                <w:rFonts w:ascii="Times New Roman" w:eastAsiaTheme="minorEastAsia" w:hAnsi="Times New Roman"/>
                <w:sz w:val="22"/>
                <w:szCs w:val="22"/>
                <w:lang w:eastAsia="ko-KR"/>
              </w:rPr>
            </w:pPr>
          </w:p>
          <w:p w14:paraId="73C5B07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020EAC28" w14:textId="77777777" w:rsidR="00BD137A" w:rsidRDefault="00BD137A">
            <w:pPr>
              <w:pStyle w:val="BodyText"/>
              <w:spacing w:after="0"/>
              <w:rPr>
                <w:rFonts w:ascii="Times New Roman" w:hAnsi="Times New Roman"/>
                <w:sz w:val="22"/>
                <w:szCs w:val="22"/>
                <w:lang w:eastAsia="zh-CN"/>
              </w:rPr>
            </w:pPr>
          </w:p>
        </w:tc>
      </w:tr>
      <w:tr w:rsidR="00BD137A" w14:paraId="7EC27220" w14:textId="77777777">
        <w:tc>
          <w:tcPr>
            <w:tcW w:w="1704" w:type="dxa"/>
          </w:tcPr>
          <w:p w14:paraId="7D409A5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14:paraId="326E3678"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492C64BF"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4721D458" w14:textId="77777777" w:rsidR="00BD137A" w:rsidRDefault="00BD137A">
            <w:pPr>
              <w:pStyle w:val="BodyText"/>
              <w:spacing w:after="0"/>
              <w:rPr>
                <w:rFonts w:ascii="Times New Roman" w:hAnsi="Times New Roman"/>
                <w:sz w:val="22"/>
                <w:szCs w:val="22"/>
                <w:lang w:eastAsia="zh-CN"/>
              </w:rPr>
            </w:pPr>
          </w:p>
          <w:p w14:paraId="77DC0F74"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5049CD0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3A4B50FF" w14:textId="77777777" w:rsidR="00BD137A" w:rsidRDefault="00BD137A">
            <w:pPr>
              <w:pStyle w:val="BodyText"/>
              <w:spacing w:after="0"/>
              <w:rPr>
                <w:rFonts w:ascii="Times New Roman" w:hAnsi="Times New Roman"/>
                <w:sz w:val="22"/>
                <w:szCs w:val="22"/>
                <w:lang w:eastAsia="zh-CN"/>
              </w:rPr>
            </w:pPr>
          </w:p>
          <w:p w14:paraId="766F1D1A"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1FBC5FD0" w14:textId="77777777" w:rsidR="00BD137A" w:rsidRDefault="007D0894">
            <w:pPr>
              <w:pStyle w:val="BodyText"/>
              <w:numPr>
                <w:ilvl w:val="1"/>
                <w:numId w:val="11"/>
              </w:numPr>
              <w:spacing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8B481A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t>
            </w:r>
          </w:p>
          <w:p w14:paraId="5FDEF4B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075F769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74552B5C" w14:textId="77777777" w:rsidR="00BD137A" w:rsidRDefault="00BD137A">
            <w:pPr>
              <w:pStyle w:val="BodyText"/>
              <w:spacing w:after="0"/>
              <w:rPr>
                <w:rFonts w:ascii="Times New Roman" w:hAnsi="Times New Roman"/>
                <w:sz w:val="22"/>
                <w:szCs w:val="22"/>
                <w:lang w:eastAsia="zh-CN"/>
              </w:rPr>
            </w:pPr>
          </w:p>
          <w:p w14:paraId="026D6495"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39B85ADB"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70825C46" w14:textId="77777777" w:rsidR="00BD137A" w:rsidRDefault="007D0894">
            <w:pPr>
              <w:pStyle w:val="BodyText"/>
              <w:numPr>
                <w:ilvl w:val="1"/>
                <w:numId w:val="11"/>
              </w:numPr>
              <w:spacing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41ADCA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2590740C"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31C0C7BA"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BBAFC7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5F744F86" w14:textId="77777777" w:rsidR="00BD137A" w:rsidRDefault="007D0894">
            <w:pPr>
              <w:pStyle w:val="BodyText"/>
              <w:numPr>
                <w:ilvl w:val="2"/>
                <w:numId w:val="11"/>
              </w:numPr>
              <w:spacing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0C1BAFE9"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D382429" w14:textId="77777777" w:rsidR="00BD137A" w:rsidRDefault="007D0894">
            <w:pPr>
              <w:pStyle w:val="BodyText"/>
              <w:spacing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0DCFFA4F" w14:textId="77777777" w:rsidR="00BD137A" w:rsidRDefault="00BD137A">
            <w:pPr>
              <w:pStyle w:val="BodyText"/>
              <w:spacing w:after="0"/>
              <w:rPr>
                <w:rFonts w:ascii="Times New Roman" w:hAnsi="Times New Roman"/>
                <w:sz w:val="22"/>
                <w:szCs w:val="22"/>
                <w:lang w:eastAsia="zh-CN"/>
              </w:rPr>
            </w:pPr>
          </w:p>
        </w:tc>
      </w:tr>
      <w:tr w:rsidR="00BD137A" w14:paraId="68DE864C" w14:textId="77777777">
        <w:tc>
          <w:tcPr>
            <w:tcW w:w="1704" w:type="dxa"/>
          </w:tcPr>
          <w:p w14:paraId="04A1362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37A6573F" w14:textId="77777777" w:rsidR="00BD137A" w:rsidRDefault="007D0894">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036DDBC4" w14:textId="77777777" w:rsidR="00BD137A" w:rsidRDefault="007D0894">
            <w:pPr>
              <w:numPr>
                <w:ilvl w:val="1"/>
                <w:numId w:val="11"/>
              </w:numPr>
              <w:spacing w:after="0"/>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28949372" w14:textId="77777777" w:rsidR="00BD137A" w:rsidRDefault="007D0894">
            <w:pPr>
              <w:numPr>
                <w:ilvl w:val="2"/>
                <w:numId w:val="11"/>
              </w:numPr>
              <w:spacing w:after="0"/>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E93A74" w14:textId="77777777" w:rsidR="00BD137A" w:rsidRDefault="007D0894">
            <w:pPr>
              <w:numPr>
                <w:ilvl w:val="2"/>
                <w:numId w:val="11"/>
              </w:numPr>
              <w:spacing w:after="0"/>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1C745D44" w14:textId="77777777" w:rsidR="00BD137A" w:rsidRDefault="007D0894">
            <w:pPr>
              <w:spacing w:after="0"/>
              <w:rPr>
                <w:sz w:val="22"/>
                <w:szCs w:val="22"/>
                <w:lang w:eastAsia="zh-CN"/>
              </w:rPr>
            </w:pPr>
            <w:r>
              <w:rPr>
                <w:rFonts w:ascii="New York" w:hAnsi="New York"/>
                <w:sz w:val="22"/>
                <w:szCs w:val="22"/>
                <w:lang w:eastAsia="zh-CN"/>
              </w:rPr>
              <w:t>Agree with Note (6)</w:t>
            </w:r>
          </w:p>
          <w:p w14:paraId="372ACD79" w14:textId="77777777" w:rsidR="00BD137A" w:rsidRDefault="00BD137A">
            <w:pPr>
              <w:spacing w:after="0"/>
              <w:rPr>
                <w:sz w:val="22"/>
                <w:szCs w:val="22"/>
                <w:lang w:eastAsia="zh-CN"/>
              </w:rPr>
            </w:pPr>
          </w:p>
          <w:p w14:paraId="001977A6" w14:textId="77777777" w:rsidR="00BD137A" w:rsidRDefault="007D0894">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6C0FC2DD" w14:textId="77777777" w:rsidR="00BD137A" w:rsidRDefault="007D0894">
            <w:pPr>
              <w:numPr>
                <w:ilvl w:val="1"/>
                <w:numId w:val="11"/>
              </w:numPr>
              <w:spacing w:after="0"/>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33B394E5" w14:textId="77777777" w:rsidR="00BD137A" w:rsidRDefault="007D0894">
            <w:pPr>
              <w:numPr>
                <w:ilvl w:val="2"/>
                <w:numId w:val="11"/>
              </w:numPr>
              <w:spacing w:after="0"/>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0B63D901" w14:textId="77777777" w:rsidR="00BD137A" w:rsidRDefault="007D0894">
            <w:pPr>
              <w:numPr>
                <w:ilvl w:val="2"/>
                <w:numId w:val="11"/>
              </w:numPr>
              <w:spacing w:after="0"/>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1088BD9A" w14:textId="77777777" w:rsidR="00BD137A" w:rsidRDefault="007D0894">
            <w:pPr>
              <w:numPr>
                <w:ilvl w:val="2"/>
                <w:numId w:val="11"/>
              </w:numPr>
              <w:spacing w:after="0"/>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BD137A" w14:paraId="081F2C5D" w14:textId="77777777">
        <w:tc>
          <w:tcPr>
            <w:tcW w:w="1704" w:type="dxa"/>
          </w:tcPr>
          <w:p w14:paraId="3BD30B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2A5F55B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w:t>
            </w:r>
            <w:r>
              <w:rPr>
                <w:rFonts w:ascii="Times New Roman" w:hAnsi="Times New Roman"/>
                <w:sz w:val="22"/>
                <w:szCs w:val="22"/>
                <w:lang w:eastAsia="zh-CN"/>
              </w:rPr>
              <w:lastRenderedPageBreak/>
              <w:t>group finds some solution is not feasible from RAN1 perspective, we should not capture the solution. Some revisions are made as following:</w:t>
            </w:r>
          </w:p>
          <w:p w14:paraId="266948EB" w14:textId="77777777" w:rsidR="00BD137A" w:rsidRDefault="00BD137A">
            <w:pPr>
              <w:pStyle w:val="BodyText"/>
              <w:spacing w:after="0"/>
              <w:rPr>
                <w:rFonts w:ascii="Times New Roman" w:hAnsi="Times New Roman"/>
                <w:sz w:val="22"/>
                <w:szCs w:val="22"/>
                <w:lang w:eastAsia="zh-CN"/>
              </w:rPr>
            </w:pPr>
          </w:p>
          <w:p w14:paraId="301F329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37E5A9AC"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00AAEFE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38C1F7D0"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044CB5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14:paraId="0DD49FB3"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30FF3D2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4AD960E0"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10664034"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3DB9C1AA" w14:textId="77777777" w:rsidR="00BD137A" w:rsidRDefault="007D0894">
            <w:pPr>
              <w:pStyle w:val="BodyText"/>
              <w:numPr>
                <w:ilvl w:val="2"/>
                <w:numId w:val="11"/>
              </w:numPr>
              <w:spacing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14:paraId="1A476822" w14:textId="77777777" w:rsidR="00BD137A" w:rsidRDefault="00BD137A">
            <w:pPr>
              <w:pStyle w:val="BodyText"/>
              <w:spacing w:after="0"/>
              <w:rPr>
                <w:rFonts w:ascii="Times New Roman" w:hAnsi="Times New Roman"/>
                <w:strike/>
                <w:color w:val="FF0000"/>
                <w:sz w:val="22"/>
                <w:szCs w:val="22"/>
                <w:lang w:eastAsia="zh-CN"/>
              </w:rPr>
            </w:pPr>
          </w:p>
          <w:p w14:paraId="40729DDE" w14:textId="77777777" w:rsidR="00BD137A" w:rsidRDefault="00BD137A">
            <w:pPr>
              <w:pStyle w:val="BodyText"/>
              <w:spacing w:after="0"/>
              <w:rPr>
                <w:rFonts w:ascii="Times New Roman" w:hAnsi="Times New Roman"/>
                <w:sz w:val="22"/>
                <w:szCs w:val="22"/>
                <w:lang w:eastAsia="zh-CN"/>
              </w:rPr>
            </w:pPr>
          </w:p>
        </w:tc>
      </w:tr>
      <w:tr w:rsidR="00BD137A" w14:paraId="140A0639" w14:textId="77777777">
        <w:tc>
          <w:tcPr>
            <w:tcW w:w="1704" w:type="dxa"/>
          </w:tcPr>
          <w:p w14:paraId="2EF58FAD"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1D95B9EA" w14:textId="77777777" w:rsidR="00BD137A" w:rsidRDefault="007D0894">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BD137A" w14:paraId="4A5C6B41" w14:textId="77777777">
        <w:tc>
          <w:tcPr>
            <w:tcW w:w="1704" w:type="dxa"/>
          </w:tcPr>
          <w:p w14:paraId="5F9D85BB"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9204CA6" w14:textId="77777777" w:rsidR="00BD137A" w:rsidRDefault="007D0894">
            <w:pPr>
              <w:pStyle w:val="ListParagraph"/>
              <w:numPr>
                <w:ilvl w:val="0"/>
                <w:numId w:val="16"/>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27293D7F" w14:textId="77777777" w:rsidR="00BD137A" w:rsidRDefault="007D0894">
            <w:pPr>
              <w:pStyle w:val="ListParagraph"/>
              <w:numPr>
                <w:ilvl w:val="0"/>
                <w:numId w:val="16"/>
              </w:numPr>
              <w:spacing w:before="60" w:after="60" w:line="288" w:lineRule="auto"/>
              <w:ind w:left="714" w:hanging="357"/>
              <w:rPr>
                <w:lang w:val="en-GB" w:eastAsia="zh-CN"/>
              </w:rPr>
            </w:pPr>
            <w:r>
              <w:rPr>
                <w:rFonts w:ascii="New York" w:eastAsia="SimSun" w:hAnsi="New York"/>
                <w:lang w:val="en-GB"/>
              </w:rPr>
              <w:t>Note 3: It is from UE perspective.</w:t>
            </w:r>
          </w:p>
          <w:p w14:paraId="7428E5A9" w14:textId="77777777" w:rsidR="00BD137A" w:rsidRDefault="007D0894">
            <w:pPr>
              <w:pStyle w:val="ListParagraph"/>
              <w:numPr>
                <w:ilvl w:val="0"/>
                <w:numId w:val="16"/>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5FFF6AE5" w14:textId="77777777" w:rsidR="00BD137A" w:rsidRDefault="007D0894">
            <w:pPr>
              <w:pStyle w:val="ListParagraph"/>
              <w:numPr>
                <w:ilvl w:val="0"/>
                <w:numId w:val="16"/>
              </w:numPr>
              <w:spacing w:before="60" w:after="60" w:line="288" w:lineRule="auto"/>
              <w:ind w:left="714" w:hanging="357"/>
              <w:rPr>
                <w:lang w:val="en-GB"/>
              </w:rPr>
            </w:pPr>
            <w:r>
              <w:rPr>
                <w:rFonts w:ascii="New York" w:eastAsia="SimSun" w:hAnsi="New York"/>
                <w:lang w:val="en-GB"/>
              </w:rPr>
              <w:t>Note 7: same view as FL</w:t>
            </w:r>
          </w:p>
          <w:p w14:paraId="64B4BF9C" w14:textId="77777777" w:rsidR="00BD137A" w:rsidRDefault="007D0894">
            <w:pPr>
              <w:pStyle w:val="ListParagraph"/>
              <w:numPr>
                <w:ilvl w:val="0"/>
                <w:numId w:val="16"/>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0527BD82" w14:textId="77777777" w:rsidR="00BD137A" w:rsidRDefault="00BD137A">
            <w:pPr>
              <w:pStyle w:val="ListParagraph"/>
              <w:spacing w:before="60" w:after="60" w:line="288" w:lineRule="auto"/>
              <w:ind w:left="714"/>
              <w:rPr>
                <w:lang w:val="en-GB"/>
              </w:rPr>
            </w:pPr>
          </w:p>
          <w:p w14:paraId="609DE50A" w14:textId="77777777" w:rsidR="00BD137A" w:rsidRDefault="007D0894">
            <w:pPr>
              <w:spacing w:before="60" w:after="60" w:line="288" w:lineRule="auto"/>
              <w:rPr>
                <w:sz w:val="22"/>
                <w:szCs w:val="22"/>
                <w:lang w:val="en-GB"/>
              </w:rPr>
            </w:pPr>
            <w:r>
              <w:rPr>
                <w:rFonts w:ascii="New York" w:hAnsi="New York"/>
                <w:sz w:val="22"/>
                <w:szCs w:val="22"/>
                <w:lang w:val="en-GB"/>
              </w:rPr>
              <w:t>We suggest the following update highlight yellow.</w:t>
            </w:r>
          </w:p>
          <w:p w14:paraId="24688F0B" w14:textId="77777777" w:rsidR="00BD137A" w:rsidRDefault="00BD137A">
            <w:pPr>
              <w:spacing w:before="60" w:after="60" w:line="288" w:lineRule="auto"/>
              <w:rPr>
                <w:lang w:val="en-GB"/>
              </w:rPr>
            </w:pPr>
          </w:p>
          <w:p w14:paraId="5A446DBD" w14:textId="77777777" w:rsidR="00BD137A" w:rsidRDefault="007D0894">
            <w:pPr>
              <w:pStyle w:val="Heading4"/>
              <w:ind w:left="1411" w:hanging="1411"/>
              <w:outlineLvl w:val="3"/>
              <w:rPr>
                <w:rFonts w:eastAsia="SimSun"/>
                <w:szCs w:val="18"/>
                <w:lang w:eastAsia="zh-CN"/>
              </w:rPr>
            </w:pPr>
            <w:r>
              <w:rPr>
                <w:rFonts w:eastAsia="SimSun"/>
                <w:szCs w:val="18"/>
                <w:lang w:eastAsia="zh-CN"/>
              </w:rPr>
              <w:lastRenderedPageBreak/>
              <w:t>Proposal #2-1</w:t>
            </w:r>
          </w:p>
          <w:p w14:paraId="0E32D636" w14:textId="77777777" w:rsidR="00BD137A" w:rsidRDefault="007D0894">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509455" w14:textId="77777777" w:rsidR="00BD137A" w:rsidRDefault="007D0894">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1575BFD" w14:textId="77777777" w:rsidR="00BD137A" w:rsidRDefault="007D0894">
            <w:pPr>
              <w:pStyle w:val="BodyText"/>
              <w:numPr>
                <w:ilvl w:val="1"/>
                <w:numId w:val="11"/>
              </w:numPr>
              <w:spacing w:after="0"/>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F70F4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B59A77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197B14CB" w14:textId="77777777" w:rsidR="00BD137A" w:rsidRDefault="007D0894">
            <w:pPr>
              <w:pStyle w:val="BodyText"/>
              <w:numPr>
                <w:ilvl w:val="1"/>
                <w:numId w:val="11"/>
              </w:numPr>
              <w:spacing w:after="0"/>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21D973EF" w14:textId="77777777" w:rsidR="00BD137A" w:rsidRDefault="007D0894">
            <w:pPr>
              <w:pStyle w:val="BodyText"/>
              <w:numPr>
                <w:ilvl w:val="1"/>
                <w:numId w:val="11"/>
              </w:numPr>
              <w:spacing w:after="0"/>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2E41568A" w14:textId="77777777" w:rsidR="00BD137A" w:rsidRDefault="007D0894">
            <w:pPr>
              <w:pStyle w:val="BodyText"/>
              <w:numPr>
                <w:ilvl w:val="2"/>
                <w:numId w:val="11"/>
              </w:numPr>
              <w:spacing w:after="0"/>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BA1C740" w14:textId="77777777" w:rsidR="00BD137A" w:rsidRDefault="007D0894">
            <w:pPr>
              <w:pStyle w:val="BodyText"/>
              <w:numPr>
                <w:ilvl w:val="2"/>
                <w:numId w:val="11"/>
              </w:numPr>
              <w:spacing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286590EF" w14:textId="77777777" w:rsidR="00BD137A" w:rsidRDefault="007D0894">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5B75DA85" w14:textId="77777777" w:rsidR="00BD137A" w:rsidRDefault="007D0894">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534CF4E9" w14:textId="77777777" w:rsidR="00BD137A" w:rsidRDefault="00BD137A">
            <w:pPr>
              <w:pStyle w:val="BodyText"/>
              <w:spacing w:after="0"/>
              <w:rPr>
                <w:rFonts w:eastAsia="Yu Mincho"/>
                <w:sz w:val="22"/>
                <w:szCs w:val="22"/>
                <w:lang w:eastAsia="ja-JP"/>
              </w:rPr>
            </w:pPr>
          </w:p>
        </w:tc>
      </w:tr>
      <w:tr w:rsidR="00BD137A" w14:paraId="484B4CFE" w14:textId="77777777">
        <w:tc>
          <w:tcPr>
            <w:tcW w:w="1704" w:type="dxa"/>
          </w:tcPr>
          <w:p w14:paraId="568B89EF"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423770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63D7BD86" w14:textId="77777777" w:rsidR="00BD137A" w:rsidRDefault="007D0894">
            <w:pPr>
              <w:pStyle w:val="BodyText"/>
              <w:numPr>
                <w:ilvl w:val="1"/>
                <w:numId w:val="11"/>
              </w:numPr>
              <w:spacing w:after="0"/>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68EA095"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08B36B58"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6629C211"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Similarly ROs can also adjusted, e.g., configured in a compacted manner, so that longer inactivity periods can be observed at the gNB.</w:t>
            </w:r>
          </w:p>
          <w:p w14:paraId="6B0701B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06DA50EF" w14:textId="77777777" w:rsidR="00BD137A" w:rsidRDefault="00BD137A">
            <w:pPr>
              <w:pStyle w:val="BodyText"/>
              <w:spacing w:after="0"/>
              <w:rPr>
                <w:rFonts w:ascii="Times New Roman" w:hAnsi="Times New Roman"/>
                <w:sz w:val="22"/>
                <w:szCs w:val="22"/>
                <w:lang w:eastAsia="zh-CN"/>
              </w:rPr>
            </w:pPr>
          </w:p>
          <w:p w14:paraId="005F86D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6BC3B6EC" w14:textId="77777777" w:rsidR="00BD137A" w:rsidRDefault="00BD137A">
            <w:pPr>
              <w:pStyle w:val="BodyText"/>
              <w:spacing w:after="0"/>
              <w:rPr>
                <w:rFonts w:ascii="Times New Roman" w:hAnsi="Times New Roman"/>
                <w:sz w:val="22"/>
                <w:szCs w:val="22"/>
                <w:lang w:eastAsia="zh-CN"/>
              </w:rPr>
            </w:pPr>
          </w:p>
          <w:p w14:paraId="4E4D62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09B5F312" w14:textId="77777777" w:rsidR="00BD137A" w:rsidRDefault="007D0894">
            <w:pPr>
              <w:pStyle w:val="BodyText"/>
              <w:numPr>
                <w:ilvl w:val="1"/>
                <w:numId w:val="11"/>
              </w:numPr>
              <w:spacing w:after="0"/>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43AB52F" w14:textId="77777777" w:rsidR="00BD137A" w:rsidRDefault="007D0894">
            <w:pPr>
              <w:pStyle w:val="BodyText"/>
              <w:numPr>
                <w:ilvl w:val="2"/>
                <w:numId w:val="11"/>
              </w:numPr>
              <w:spacing w:after="0"/>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B459606"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7996F1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447E2E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4D99DED" w14:textId="77777777" w:rsidR="00BD137A" w:rsidRDefault="007D0894">
            <w:pPr>
              <w:pStyle w:val="BodyText"/>
              <w:numPr>
                <w:ilvl w:val="1"/>
                <w:numId w:val="11"/>
              </w:numPr>
              <w:spacing w:after="0"/>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B8C624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3A39EE0"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712EA18" w14:textId="77777777" w:rsidR="00BD137A" w:rsidRDefault="007D0894">
            <w:pPr>
              <w:pStyle w:val="BodyText"/>
              <w:numPr>
                <w:ilvl w:val="1"/>
                <w:numId w:val="11"/>
              </w:numPr>
              <w:spacing w:after="0"/>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4BAB51B7" w14:textId="77777777" w:rsidR="00BD137A" w:rsidRDefault="00BD137A">
            <w:pPr>
              <w:pStyle w:val="BodyText"/>
              <w:spacing w:after="0"/>
              <w:rPr>
                <w:del w:id="145" w:author="Lee, Daewon" w:date="2022-10-10T22:47:00Z"/>
                <w:rFonts w:ascii="Times New Roman" w:hAnsi="Times New Roman"/>
                <w:sz w:val="22"/>
                <w:szCs w:val="22"/>
                <w:lang w:eastAsia="zh-CN"/>
              </w:rPr>
            </w:pPr>
          </w:p>
          <w:p w14:paraId="066ABFC3" w14:textId="77777777" w:rsidR="00BD137A" w:rsidRDefault="00BD137A">
            <w:pPr>
              <w:pStyle w:val="BodyText"/>
              <w:spacing w:before="60" w:after="60" w:line="288" w:lineRule="auto"/>
              <w:rPr>
                <w:lang w:val="en-GB"/>
              </w:rPr>
            </w:pPr>
            <w:bookmarkStart w:id="146" w:name="_Hlk116419869"/>
            <w:bookmarkEnd w:id="146"/>
          </w:p>
        </w:tc>
      </w:tr>
      <w:tr w:rsidR="00BD137A" w14:paraId="1290279F" w14:textId="77777777">
        <w:tc>
          <w:tcPr>
            <w:tcW w:w="1704" w:type="dxa"/>
            <w:tcBorders>
              <w:top w:val="nil"/>
              <w:bottom w:val="nil"/>
            </w:tcBorders>
          </w:tcPr>
          <w:p w14:paraId="0BD58C1C" w14:textId="77777777" w:rsidR="00BD137A" w:rsidRDefault="007D0894">
            <w:pPr>
              <w:pStyle w:val="BodyText"/>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14:paraId="1A6CCDDD" w14:textId="77777777" w:rsidR="00BD137A" w:rsidRDefault="007D0894">
            <w:pPr>
              <w:spacing w:after="0"/>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5B2259E5" w14:textId="77777777" w:rsidR="00BD137A" w:rsidRDefault="00BD137A">
            <w:pPr>
              <w:spacing w:after="0"/>
              <w:rPr>
                <w:sz w:val="22"/>
                <w:szCs w:val="22"/>
                <w:lang w:eastAsia="zh-CN"/>
              </w:rPr>
            </w:pPr>
          </w:p>
          <w:p w14:paraId="4FDF9263" w14:textId="77777777" w:rsidR="00BD137A" w:rsidRDefault="007D0894">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4EFFC4E5" w14:textId="77777777" w:rsidR="00BD137A" w:rsidRDefault="00BD137A">
            <w:pPr>
              <w:spacing w:after="0"/>
              <w:rPr>
                <w:sz w:val="22"/>
                <w:szCs w:val="22"/>
                <w:lang w:eastAsia="zh-CN"/>
              </w:rPr>
            </w:pPr>
          </w:p>
          <w:p w14:paraId="4531525E" w14:textId="77777777" w:rsidR="00BD137A" w:rsidRDefault="007D0894">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1031BD70" w14:textId="77777777" w:rsidR="00BD137A" w:rsidRDefault="00BD137A">
            <w:pPr>
              <w:spacing w:after="0"/>
              <w:rPr>
                <w:sz w:val="22"/>
                <w:szCs w:val="22"/>
                <w:lang w:eastAsia="zh-CN"/>
              </w:rPr>
            </w:pPr>
          </w:p>
          <w:p w14:paraId="5F3D2AA2" w14:textId="77777777" w:rsidR="00BD137A" w:rsidRDefault="007D0894">
            <w:pPr>
              <w:spacing w:after="0"/>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14:paraId="4899647D" w14:textId="77777777" w:rsidR="00BD137A" w:rsidRDefault="00BD137A">
            <w:pPr>
              <w:spacing w:after="0"/>
              <w:rPr>
                <w:sz w:val="22"/>
                <w:szCs w:val="22"/>
                <w:lang w:eastAsia="zh-CN"/>
              </w:rPr>
            </w:pPr>
          </w:p>
          <w:p w14:paraId="3FB0EEDF" w14:textId="77777777" w:rsidR="00BD137A" w:rsidRDefault="007D0894">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01C8A43A" w14:textId="77777777" w:rsidR="00BD137A" w:rsidRDefault="00BD137A">
            <w:pPr>
              <w:spacing w:after="0"/>
              <w:rPr>
                <w:sz w:val="22"/>
                <w:szCs w:val="22"/>
                <w:lang w:eastAsia="zh-CN"/>
              </w:rPr>
            </w:pPr>
          </w:p>
          <w:p w14:paraId="0950F5ED" w14:textId="77777777" w:rsidR="00BD137A" w:rsidRDefault="007D0894">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01F74910" w14:textId="77777777" w:rsidR="00BD137A" w:rsidRDefault="00BD137A">
            <w:pPr>
              <w:spacing w:after="0"/>
              <w:rPr>
                <w:sz w:val="22"/>
                <w:szCs w:val="22"/>
                <w:lang w:eastAsia="zh-CN"/>
              </w:rPr>
            </w:pPr>
          </w:p>
          <w:p w14:paraId="06BAAB9F" w14:textId="77777777" w:rsidR="00BD137A" w:rsidRDefault="007D0894">
            <w:pPr>
              <w:spacing w:after="0"/>
              <w:rPr>
                <w:sz w:val="22"/>
                <w:szCs w:val="22"/>
                <w:lang w:eastAsia="zh-CN"/>
              </w:rPr>
            </w:pPr>
            <w:r>
              <w:rPr>
                <w:rFonts w:ascii="New York" w:hAnsi="New York"/>
              </w:rPr>
              <w:t>Thus we suggest following updates for proposal 2-1.</w:t>
            </w:r>
          </w:p>
          <w:p w14:paraId="42569B8E" w14:textId="77777777" w:rsidR="00BD137A" w:rsidRDefault="00BD137A">
            <w:pPr>
              <w:spacing w:after="0"/>
              <w:rPr>
                <w:sz w:val="22"/>
                <w:szCs w:val="22"/>
                <w:lang w:eastAsia="zh-CN"/>
              </w:rPr>
            </w:pPr>
          </w:p>
          <w:p w14:paraId="0F9A6146"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#2-1</w:t>
            </w:r>
          </w:p>
          <w:p w14:paraId="3092797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49DB0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64D33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w:t>
            </w:r>
            <w:r>
              <w:rPr>
                <w:rFonts w:ascii="Times New Roman" w:hAnsi="Times New Roman"/>
                <w:sz w:val="22"/>
                <w:szCs w:val="22"/>
                <w:lang w:eastAsia="zh-CN"/>
              </w:rPr>
              <w:lastRenderedPageBreak/>
              <w:t>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106E06F" w14:textId="77777777" w:rsidR="00BD137A" w:rsidRDefault="007D0894">
            <w:pPr>
              <w:pStyle w:val="BodyText"/>
              <w:numPr>
                <w:ilvl w:val="2"/>
                <w:numId w:val="11"/>
              </w:numPr>
              <w:spacing w:after="0"/>
            </w:pPr>
            <w:r>
              <w:rPr>
                <w:rFonts w:ascii="Times New Roman" w:hAnsi="Times New Roman"/>
                <w:color w:val="C9211E"/>
                <w:sz w:val="22"/>
                <w:szCs w:val="22"/>
                <w:lang w:eastAsia="zh-CN"/>
              </w:rPr>
              <w:t>This may include DL signalling to indicate the variation of periodicity.</w:t>
            </w:r>
          </w:p>
          <w:p w14:paraId="1FDCCFE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751F9E23" w14:textId="77777777" w:rsidR="00BD137A" w:rsidRDefault="007D0894">
            <w:pPr>
              <w:pStyle w:val="BodyText"/>
              <w:numPr>
                <w:ilvl w:val="2"/>
                <w:numId w:val="11"/>
              </w:numPr>
              <w:spacing w:after="0"/>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14:paraId="590295C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5338F73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B71DA58" w14:textId="77777777" w:rsidR="00BD137A" w:rsidRDefault="007D0894">
            <w:pPr>
              <w:pStyle w:val="BodyText"/>
              <w:numPr>
                <w:ilvl w:val="2"/>
                <w:numId w:val="11"/>
              </w:numPr>
              <w:spacing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9D22D1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F19DF3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E9542D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F31B6E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5142875F" w14:textId="77777777" w:rsidR="00BD137A" w:rsidRDefault="007D0894">
            <w:pPr>
              <w:pStyle w:val="BodyText"/>
              <w:numPr>
                <w:ilvl w:val="2"/>
                <w:numId w:val="11"/>
              </w:numPr>
              <w:spacing w:after="0"/>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00501DFC" w14:textId="77777777" w:rsidR="00BD137A" w:rsidRDefault="007D0894">
            <w:pPr>
              <w:pStyle w:val="BodyText"/>
              <w:numPr>
                <w:ilvl w:val="1"/>
                <w:numId w:val="11"/>
              </w:numPr>
              <w:spacing w:after="0"/>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1C9AF130" w14:textId="77777777" w:rsidR="00BD137A" w:rsidRDefault="007D0894">
            <w:pPr>
              <w:pStyle w:val="BodyText"/>
              <w:numPr>
                <w:ilvl w:val="2"/>
                <w:numId w:val="11"/>
              </w:numPr>
              <w:spacing w:after="0"/>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7F23917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BD137A" w14:paraId="1F5E33E8" w14:textId="77777777">
        <w:tc>
          <w:tcPr>
            <w:tcW w:w="1704" w:type="dxa"/>
            <w:tcBorders>
              <w:top w:val="nil"/>
              <w:bottom w:val="nil"/>
            </w:tcBorders>
          </w:tcPr>
          <w:p w14:paraId="3F4CCAD0" w14:textId="77777777" w:rsidR="00BD137A" w:rsidRDefault="00BD137A">
            <w:pPr>
              <w:pStyle w:val="BodyText"/>
              <w:spacing w:after="0"/>
            </w:pPr>
          </w:p>
        </w:tc>
        <w:tc>
          <w:tcPr>
            <w:tcW w:w="7645" w:type="dxa"/>
            <w:tcBorders>
              <w:top w:val="nil"/>
              <w:bottom w:val="nil"/>
            </w:tcBorders>
          </w:tcPr>
          <w:p w14:paraId="000D756B" w14:textId="77777777" w:rsidR="00BD137A" w:rsidRDefault="00BD137A">
            <w:pPr>
              <w:spacing w:after="0"/>
              <w:rPr>
                <w:rFonts w:ascii="New York" w:hAnsi="New York"/>
              </w:rPr>
            </w:pPr>
          </w:p>
        </w:tc>
      </w:tr>
      <w:tr w:rsidR="00BD137A" w14:paraId="31C8A554" w14:textId="77777777">
        <w:tc>
          <w:tcPr>
            <w:tcW w:w="1704" w:type="dxa"/>
            <w:tcBorders>
              <w:top w:val="nil"/>
            </w:tcBorders>
          </w:tcPr>
          <w:p w14:paraId="7BFA214C" w14:textId="77777777" w:rsidR="00BD137A" w:rsidRDefault="00BD137A">
            <w:pPr>
              <w:pStyle w:val="BodyText"/>
              <w:spacing w:after="0"/>
            </w:pPr>
          </w:p>
        </w:tc>
        <w:tc>
          <w:tcPr>
            <w:tcW w:w="7645" w:type="dxa"/>
            <w:tcBorders>
              <w:top w:val="nil"/>
            </w:tcBorders>
          </w:tcPr>
          <w:p w14:paraId="45DC5C2B" w14:textId="77777777" w:rsidR="00BD137A" w:rsidRDefault="00BD137A">
            <w:pPr>
              <w:spacing w:after="0"/>
              <w:rPr>
                <w:rFonts w:ascii="New York" w:hAnsi="New York"/>
              </w:rPr>
            </w:pPr>
          </w:p>
        </w:tc>
      </w:tr>
      <w:tr w:rsidR="00BD137A" w14:paraId="58F332DC" w14:textId="77777777">
        <w:tc>
          <w:tcPr>
            <w:tcW w:w="1704" w:type="dxa"/>
          </w:tcPr>
          <w:p w14:paraId="797B5AD5" w14:textId="77777777" w:rsidR="00BD137A" w:rsidRDefault="007D0894">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0C589CF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3E8B2FE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7CB9D8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00B79FC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1F797D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14:paraId="12D6E3F0"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BD137A" w14:paraId="74C0AA42" w14:textId="77777777">
        <w:tc>
          <w:tcPr>
            <w:tcW w:w="1704" w:type="dxa"/>
          </w:tcPr>
          <w:p w14:paraId="04F2FAC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88A6B3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71402A8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14:paraId="45AC0EC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BD137A" w14:paraId="711F2A6F" w14:textId="77777777">
        <w:tc>
          <w:tcPr>
            <w:tcW w:w="1704" w:type="dxa"/>
          </w:tcPr>
          <w:p w14:paraId="1E509360" w14:textId="77777777" w:rsidR="00BD137A" w:rsidRDefault="007D0894">
            <w:pPr>
              <w:pStyle w:val="BodyText"/>
              <w:spacing w:after="0"/>
              <w:rPr>
                <w:sz w:val="22"/>
                <w:lang w:eastAsia="ko-KR"/>
              </w:rPr>
            </w:pPr>
            <w:r>
              <w:t>CATT</w:t>
            </w:r>
          </w:p>
        </w:tc>
        <w:tc>
          <w:tcPr>
            <w:tcW w:w="7645" w:type="dxa"/>
          </w:tcPr>
          <w:p w14:paraId="143284D9" w14:textId="77777777" w:rsidR="00BD137A" w:rsidRDefault="007D0894">
            <w:pPr>
              <w:pStyle w:val="BodyText"/>
              <w:spacing w:after="0"/>
              <w:rPr>
                <w:rFonts w:ascii="Times New Roman" w:hAnsi="Times New Roman"/>
                <w:sz w:val="22"/>
                <w:szCs w:val="22"/>
                <w:lang w:eastAsia="zh-CN"/>
              </w:rPr>
            </w:pPr>
            <w:r>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BD137A" w14:paraId="4D12DBF2" w14:textId="77777777">
        <w:tc>
          <w:tcPr>
            <w:tcW w:w="1704" w:type="dxa"/>
          </w:tcPr>
          <w:p w14:paraId="53ABC79A" w14:textId="77777777" w:rsidR="00BD137A" w:rsidRDefault="007D0894">
            <w:pPr>
              <w:pStyle w:val="BodyText"/>
              <w:spacing w:after="0"/>
            </w:pPr>
            <w:r>
              <w:rPr>
                <w:rFonts w:ascii="Times New Roman" w:hAnsi="Times New Roman"/>
                <w:sz w:val="22"/>
                <w:szCs w:val="22"/>
                <w:lang w:eastAsia="zh-CN"/>
              </w:rPr>
              <w:t>InterDigital</w:t>
            </w:r>
          </w:p>
        </w:tc>
        <w:tc>
          <w:tcPr>
            <w:tcW w:w="7645" w:type="dxa"/>
          </w:tcPr>
          <w:p w14:paraId="001552B7" w14:textId="77777777" w:rsidR="00BD137A" w:rsidRDefault="007D0894">
            <w:pPr>
              <w:pStyle w:val="BodyText"/>
              <w:spacing w:after="0"/>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BD137A" w14:paraId="718281D5" w14:textId="77777777">
        <w:trPr>
          <w:trHeight w:val="440"/>
        </w:trPr>
        <w:tc>
          <w:tcPr>
            <w:tcW w:w="1704" w:type="dxa"/>
          </w:tcPr>
          <w:p w14:paraId="678CA5DC"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19C3D353"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14:paraId="088EC7EF"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SCell  ?  We suggested some updates below, but OK to clarify in another way.</w:t>
            </w:r>
          </w:p>
          <w:p w14:paraId="6898D8D0"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4AC29E38"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73CB172" w14:textId="77777777" w:rsidR="00BD137A" w:rsidRDefault="00BD137A">
            <w:pPr>
              <w:pStyle w:val="BodyText"/>
              <w:spacing w:after="0"/>
              <w:rPr>
                <w:rFonts w:ascii="Times New Roman" w:hAnsi="Times New Roman"/>
                <w:i/>
                <w:iCs/>
                <w:sz w:val="22"/>
                <w:szCs w:val="22"/>
                <w:lang w:eastAsia="zh-CN"/>
              </w:rPr>
            </w:pPr>
          </w:p>
          <w:p w14:paraId="5E7039DB"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12685F6D"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49219C68" w14:textId="77777777" w:rsidR="00BD137A" w:rsidRDefault="007D0894">
            <w:pPr>
              <w:pStyle w:val="BodyText"/>
              <w:numPr>
                <w:ilvl w:val="2"/>
                <w:numId w:val="17"/>
              </w:numPr>
              <w:spacing w:after="0"/>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97A2A62"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4EB8BAF5"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1FE91C2D" w14:textId="77777777" w:rsidR="00BD137A" w:rsidRDefault="007D0894">
            <w:pPr>
              <w:pStyle w:val="BodyText"/>
              <w:numPr>
                <w:ilvl w:val="2"/>
                <w:numId w:val="17"/>
              </w:numPr>
              <w:spacing w:after="0"/>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4CEAB5A6"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63479032" w14:textId="77777777" w:rsidR="00BD137A" w:rsidRDefault="007D0894">
            <w:pPr>
              <w:pStyle w:val="BodyText"/>
              <w:numPr>
                <w:ilvl w:val="2"/>
                <w:numId w:val="17"/>
              </w:numPr>
              <w:spacing w:after="0"/>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B73C7C6"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3C3C934"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90A944C"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25E82198" w14:textId="77777777" w:rsidR="00BD137A" w:rsidRDefault="007D0894">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55D92F8" w14:textId="77777777" w:rsidR="00BD137A" w:rsidRDefault="00BD137A">
            <w:pPr>
              <w:pStyle w:val="BodyText"/>
              <w:spacing w:after="0"/>
              <w:rPr>
                <w:del w:id="157" w:author="Lee, Daewon" w:date="2022-10-10T22:47:00Z"/>
                <w:rFonts w:ascii="Times New Roman" w:hAnsi="Times New Roman"/>
                <w:sz w:val="22"/>
                <w:szCs w:val="22"/>
                <w:lang w:eastAsia="zh-CN"/>
              </w:rPr>
            </w:pPr>
          </w:p>
          <w:p w14:paraId="01DC0A44" w14:textId="77777777" w:rsidR="00BD137A" w:rsidRDefault="00BD137A">
            <w:pPr>
              <w:pStyle w:val="BodyText"/>
              <w:spacing w:before="60" w:after="60" w:line="288" w:lineRule="auto"/>
              <w:rPr>
                <w:lang w:val="en-GB"/>
              </w:rPr>
            </w:pPr>
          </w:p>
        </w:tc>
      </w:tr>
      <w:tr w:rsidR="00BD137A" w14:paraId="176C41EB" w14:textId="77777777">
        <w:trPr>
          <w:trHeight w:val="440"/>
        </w:trPr>
        <w:tc>
          <w:tcPr>
            <w:tcW w:w="1704" w:type="dxa"/>
          </w:tcPr>
          <w:p w14:paraId="36BBABE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58BDF6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another carrier. From UE perspective, the access latency on the SSB/SIB1-less carrier can be reduced, and from gNB perspective, energy saving gain can be achieved.</w:t>
            </w:r>
          </w:p>
          <w:p w14:paraId="0AA2F6E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14:paraId="28E6F72D" w14:textId="77777777" w:rsidR="00BD137A" w:rsidRDefault="007D0894">
            <w:pPr>
              <w:pStyle w:val="BodyText"/>
              <w:numPr>
                <w:ilvl w:val="1"/>
                <w:numId w:val="11"/>
              </w:numPr>
              <w:spacing w:after="0"/>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FA54B78" w14:textId="77777777" w:rsidR="00BD137A" w:rsidRDefault="007D0894">
            <w:pPr>
              <w:pStyle w:val="BodyText"/>
              <w:numPr>
                <w:ilvl w:val="2"/>
                <w:numId w:val="11"/>
              </w:numPr>
              <w:spacing w:after="0"/>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lastRenderedPageBreak/>
                <w:delText>[This may include leveraging SSB-less cell operations and potential enhancements for SSB-less cells, e.g. support SSB-less cell operation for inter-band CA. and/or support offloading system information from one cell to another for inter-band CA.]</w:delText>
              </w:r>
            </w:del>
          </w:p>
          <w:p w14:paraId="434D176E" w14:textId="77777777" w:rsidR="00BD137A" w:rsidRDefault="007D0894">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7F88B2D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A4116A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E0EE1F4"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14:paraId="4BFF2CF3" w14:textId="77777777" w:rsidR="00BD137A" w:rsidRDefault="00BD137A">
            <w:pPr>
              <w:pStyle w:val="BodyText"/>
              <w:spacing w:after="0"/>
              <w:rPr>
                <w:rFonts w:ascii="Times New Roman" w:hAnsi="Times New Roman"/>
                <w:szCs w:val="20"/>
                <w:lang w:eastAsia="zh-CN"/>
              </w:rPr>
            </w:pPr>
          </w:p>
        </w:tc>
      </w:tr>
    </w:tbl>
    <w:p w14:paraId="2F298D78" w14:textId="77777777" w:rsidR="00BD137A" w:rsidRDefault="00BD137A">
      <w:pPr>
        <w:pStyle w:val="BodyText"/>
        <w:spacing w:after="0"/>
        <w:rPr>
          <w:rFonts w:ascii="Times New Roman" w:hAnsi="Times New Roman"/>
          <w:sz w:val="22"/>
          <w:szCs w:val="22"/>
          <w:lang w:eastAsia="zh-CN"/>
        </w:rPr>
      </w:pPr>
    </w:p>
    <w:p w14:paraId="6824F7CD" w14:textId="77777777" w:rsidR="00BD137A" w:rsidRDefault="00BD137A">
      <w:pPr>
        <w:pStyle w:val="BodyText"/>
        <w:spacing w:after="0"/>
        <w:rPr>
          <w:rFonts w:ascii="Times New Roman" w:hAnsi="Times New Roman"/>
          <w:sz w:val="22"/>
          <w:szCs w:val="22"/>
          <w:lang w:eastAsia="zh-CN"/>
        </w:rPr>
      </w:pPr>
    </w:p>
    <w:p w14:paraId="6D43710D" w14:textId="77777777" w:rsidR="00BD137A" w:rsidRDefault="00BD137A">
      <w:pPr>
        <w:pStyle w:val="BodyText"/>
        <w:spacing w:after="0"/>
        <w:rPr>
          <w:rFonts w:ascii="Times New Roman" w:hAnsi="Times New Roman"/>
          <w:sz w:val="22"/>
          <w:szCs w:val="22"/>
          <w:lang w:eastAsia="zh-CN"/>
        </w:rPr>
      </w:pPr>
    </w:p>
    <w:p w14:paraId="4F54EA0C" w14:textId="77777777" w:rsidR="00BD137A" w:rsidRDefault="007D0894">
      <w:pPr>
        <w:pStyle w:val="Heading4"/>
        <w:ind w:left="1411" w:hanging="1411"/>
        <w:rPr>
          <w:rFonts w:eastAsia="SimSun"/>
          <w:szCs w:val="18"/>
          <w:lang w:eastAsia="zh-CN"/>
        </w:rPr>
      </w:pPr>
      <w:r>
        <w:rPr>
          <w:rFonts w:eastAsia="SimSun"/>
          <w:szCs w:val="18"/>
          <w:lang w:eastAsia="zh-CN"/>
        </w:rPr>
        <w:t>Proposal #2-2</w:t>
      </w:r>
    </w:p>
    <w:p w14:paraId="07A39E9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B088EC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25951EA" w14:textId="77777777" w:rsidR="00BD137A" w:rsidRDefault="007D0894">
      <w:pPr>
        <w:pStyle w:val="BodyText"/>
        <w:numPr>
          <w:ilvl w:val="1"/>
          <w:numId w:val="11"/>
        </w:numPr>
        <w:spacing w:after="0"/>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37A842A5" w14:textId="77777777" w:rsidR="00BD137A" w:rsidRDefault="007D0894">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4D11761B" w14:textId="77777777" w:rsidR="00BD137A" w:rsidRDefault="007D0894">
      <w:pPr>
        <w:pStyle w:val="ListParagraph"/>
        <w:numPr>
          <w:ilvl w:val="2"/>
          <w:numId w:val="11"/>
        </w:numPr>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1ECC33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30949C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765F3CDD" w14:textId="77777777" w:rsidR="00BD137A" w:rsidRDefault="007D0894">
      <w:pPr>
        <w:pStyle w:val="BodyText"/>
        <w:numPr>
          <w:ilvl w:val="1"/>
          <w:numId w:val="11"/>
        </w:numPr>
        <w:spacing w:after="0"/>
        <w:rPr>
          <w:rFonts w:ascii="Times New Roman" w:hAnsi="Times New Roman"/>
          <w:sz w:val="22"/>
          <w:szCs w:val="22"/>
          <w:lang w:eastAsia="zh-CN"/>
        </w:rPr>
      </w:pPr>
      <w:del w:id="167"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EAEDCA0" w14:textId="77777777" w:rsidR="00BD137A" w:rsidRDefault="007D0894">
      <w:pPr>
        <w:pStyle w:val="BodyText"/>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5552C728" w14:textId="77777777" w:rsidR="00BD137A" w:rsidRDefault="00BD137A">
      <w:pPr>
        <w:pStyle w:val="BodyText"/>
        <w:spacing w:after="0"/>
        <w:rPr>
          <w:rFonts w:ascii="Times New Roman" w:hAnsi="Times New Roman"/>
          <w:sz w:val="22"/>
          <w:szCs w:val="22"/>
          <w:lang w:eastAsia="zh-CN"/>
        </w:rPr>
      </w:pPr>
    </w:p>
    <w:p w14:paraId="63AF2BFC" w14:textId="77777777" w:rsidR="00BD137A" w:rsidRDefault="00BD137A">
      <w:pPr>
        <w:pStyle w:val="BodyText"/>
        <w:spacing w:after="0"/>
        <w:rPr>
          <w:rFonts w:ascii="Times New Roman" w:hAnsi="Times New Roman"/>
          <w:sz w:val="22"/>
          <w:szCs w:val="22"/>
          <w:lang w:eastAsia="zh-CN"/>
        </w:rPr>
      </w:pPr>
    </w:p>
    <w:p w14:paraId="5237564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FF706E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32D02B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772C27B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73FB863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1357FE5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31C5F34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1213AFA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184796D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0D721D15" w14:textId="77777777" w:rsidR="00BD137A" w:rsidRDefault="00BD137A">
      <w:pPr>
        <w:pStyle w:val="BodyText"/>
        <w:spacing w:after="0"/>
        <w:rPr>
          <w:rFonts w:ascii="Times New Roman" w:hAnsi="Times New Roman"/>
          <w:sz w:val="22"/>
          <w:szCs w:val="22"/>
          <w:lang w:eastAsia="zh-CN"/>
        </w:rPr>
      </w:pPr>
    </w:p>
    <w:p w14:paraId="6DD26ED7" w14:textId="77777777" w:rsidR="00BD137A" w:rsidRDefault="00BD137A">
      <w:pPr>
        <w:pStyle w:val="BodyText"/>
        <w:spacing w:after="0"/>
        <w:rPr>
          <w:rFonts w:ascii="Times New Roman" w:hAnsi="Times New Roman"/>
          <w:sz w:val="22"/>
          <w:szCs w:val="22"/>
          <w:lang w:eastAsia="zh-CN"/>
        </w:rPr>
      </w:pPr>
    </w:p>
    <w:p w14:paraId="3CF3217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4"/>
        <w:gridCol w:w="7646"/>
      </w:tblGrid>
      <w:tr w:rsidR="00BD137A" w14:paraId="2E3E4879" w14:textId="77777777">
        <w:tc>
          <w:tcPr>
            <w:tcW w:w="1704" w:type="dxa"/>
            <w:shd w:val="clear" w:color="auto" w:fill="F2F2F2" w:themeFill="background1" w:themeFillShade="F2"/>
          </w:tcPr>
          <w:p w14:paraId="5658D47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8DC80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C534EAA" w14:textId="77777777">
        <w:tc>
          <w:tcPr>
            <w:tcW w:w="1704" w:type="dxa"/>
          </w:tcPr>
          <w:p w14:paraId="266F0A1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CE327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016163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1034D9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56770CAE" w14:textId="77777777" w:rsidR="00BD137A" w:rsidRDefault="007D0894">
            <w:pPr>
              <w:pStyle w:val="BodyText"/>
              <w:numPr>
                <w:ilvl w:val="1"/>
                <w:numId w:val="11"/>
              </w:numPr>
              <w:spacing w:after="0"/>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02E4F75" w14:textId="77777777" w:rsidR="00BD137A" w:rsidRDefault="00BD137A">
            <w:pPr>
              <w:pStyle w:val="BodyText"/>
              <w:spacing w:after="0"/>
              <w:rPr>
                <w:rFonts w:ascii="Times New Roman" w:hAnsi="Times New Roman"/>
                <w:sz w:val="22"/>
                <w:szCs w:val="22"/>
                <w:lang w:eastAsia="zh-CN"/>
              </w:rPr>
            </w:pPr>
          </w:p>
          <w:p w14:paraId="7BAB0E5F" w14:textId="77777777" w:rsidR="00BD137A" w:rsidRDefault="00BD137A">
            <w:pPr>
              <w:pStyle w:val="BodyText"/>
              <w:spacing w:after="0"/>
              <w:rPr>
                <w:rFonts w:ascii="Times New Roman" w:hAnsi="Times New Roman"/>
                <w:sz w:val="22"/>
                <w:szCs w:val="22"/>
                <w:lang w:eastAsia="zh-CN"/>
              </w:rPr>
            </w:pPr>
          </w:p>
        </w:tc>
      </w:tr>
      <w:tr w:rsidR="00BD137A" w14:paraId="53DAF0F6" w14:textId="77777777">
        <w:tc>
          <w:tcPr>
            <w:tcW w:w="1704" w:type="dxa"/>
          </w:tcPr>
          <w:p w14:paraId="52FDCF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E03236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09722FFD" w14:textId="77777777" w:rsidR="00BD137A" w:rsidRDefault="007D0894">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7CA7C344"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AFAF70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18E45E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0BFEB86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45F3F9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3BAF717C" w14:textId="77777777" w:rsidR="00BD137A" w:rsidRDefault="007D0894">
            <w:pPr>
              <w:pStyle w:val="BodyText"/>
              <w:numPr>
                <w:ilvl w:val="1"/>
                <w:numId w:val="11"/>
              </w:numPr>
              <w:spacing w:after="0"/>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54A1879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BD137A" w14:paraId="2A7D83C6" w14:textId="77777777">
        <w:tc>
          <w:tcPr>
            <w:tcW w:w="1704" w:type="dxa"/>
          </w:tcPr>
          <w:p w14:paraId="115AF00D"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B7DEA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gNB informing NES state for a certain duration, UE will not receive DL </w:t>
            </w:r>
            <w:r>
              <w:rPr>
                <w:rFonts w:ascii="Times New Roman" w:eastAsiaTheme="minorEastAsia" w:hAnsi="Times New Roman"/>
                <w:sz w:val="22"/>
                <w:szCs w:val="22"/>
                <w:lang w:eastAsia="ko-KR"/>
              </w:rPr>
              <w:lastRenderedPageBreak/>
              <w:t>signal/channel or will not transmit UL signal/channel for the duration. We don’t think we need to pick up any representative signal/channel for this technique.</w:t>
            </w:r>
          </w:p>
          <w:p w14:paraId="70E60595" w14:textId="77777777" w:rsidR="00BD137A" w:rsidRDefault="00BD137A">
            <w:pPr>
              <w:pStyle w:val="BodyText"/>
              <w:spacing w:after="0"/>
              <w:rPr>
                <w:rFonts w:ascii="Times New Roman" w:eastAsiaTheme="minorEastAsia" w:hAnsi="Times New Roman"/>
                <w:sz w:val="22"/>
                <w:szCs w:val="22"/>
                <w:lang w:eastAsia="ko-KR"/>
              </w:rPr>
            </w:pPr>
          </w:p>
          <w:p w14:paraId="43711F9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65D4A9A8" w14:textId="77777777" w:rsidR="00BD137A" w:rsidRDefault="00BD137A">
            <w:pPr>
              <w:pStyle w:val="BodyText"/>
              <w:spacing w:after="0"/>
              <w:rPr>
                <w:rFonts w:ascii="Times New Roman" w:hAnsi="Times New Roman"/>
                <w:sz w:val="22"/>
                <w:szCs w:val="22"/>
                <w:lang w:eastAsia="zh-CN"/>
              </w:rPr>
            </w:pPr>
          </w:p>
        </w:tc>
      </w:tr>
      <w:tr w:rsidR="00BD137A" w14:paraId="76AFF59B" w14:textId="77777777">
        <w:tc>
          <w:tcPr>
            <w:tcW w:w="1704" w:type="dxa"/>
          </w:tcPr>
          <w:p w14:paraId="2C35126E"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0B10D5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1FCB7FA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5CEC7777" w14:textId="77777777" w:rsidR="00BD137A" w:rsidRDefault="00BD137A">
            <w:pPr>
              <w:pStyle w:val="BodyText"/>
              <w:spacing w:after="0"/>
              <w:rPr>
                <w:rFonts w:ascii="Times New Roman" w:hAnsi="Times New Roman"/>
                <w:sz w:val="22"/>
                <w:szCs w:val="22"/>
                <w:lang w:eastAsia="zh-CN"/>
              </w:rPr>
            </w:pPr>
          </w:p>
        </w:tc>
      </w:tr>
      <w:tr w:rsidR="00BD137A" w14:paraId="57391D2D" w14:textId="77777777">
        <w:tc>
          <w:tcPr>
            <w:tcW w:w="1704" w:type="dxa"/>
          </w:tcPr>
          <w:p w14:paraId="576E324B"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98C522B"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BD137A" w14:paraId="6FA8C122" w14:textId="77777777">
        <w:tc>
          <w:tcPr>
            <w:tcW w:w="1704" w:type="dxa"/>
          </w:tcPr>
          <w:p w14:paraId="45213438"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5DD1F43"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2F051BCB"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BSR is a RAN2 issue, suggest to remove ‘This may include report of UE assistance information, e.g., UE buffer status to help gNB make decisions.’</w:t>
            </w:r>
          </w:p>
          <w:p w14:paraId="7207F50A"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13: The last bullet is not related to techniques and suggest to remove.</w:t>
            </w:r>
            <w:bookmarkEnd w:id="174"/>
          </w:p>
          <w:p w14:paraId="3650669C" w14:textId="77777777" w:rsidR="00BD137A" w:rsidRDefault="00BD137A">
            <w:pPr>
              <w:spacing w:before="180" w:line="288" w:lineRule="auto"/>
              <w:ind w:left="720"/>
              <w:contextualSpacing/>
              <w:rPr>
                <w:rFonts w:eastAsia="DengXian"/>
                <w:sz w:val="22"/>
                <w:lang w:val="en-GB" w:eastAsia="zh-CN"/>
              </w:rPr>
            </w:pPr>
          </w:p>
          <w:p w14:paraId="457D50C1" w14:textId="77777777" w:rsidR="00BD137A" w:rsidRDefault="007D0894">
            <w:pPr>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738FCD08"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#2-2</w:t>
            </w:r>
          </w:p>
          <w:p w14:paraId="6EB9B2B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09748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6C8A12F" w14:textId="77777777" w:rsidR="00BD137A" w:rsidRDefault="007D0894">
            <w:pPr>
              <w:pStyle w:val="BodyText"/>
              <w:numPr>
                <w:ilvl w:val="1"/>
                <w:numId w:val="11"/>
              </w:numPr>
              <w:spacing w:after="0"/>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49DC53C0" w14:textId="77777777" w:rsidR="00BD137A" w:rsidRDefault="007D0894">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2485D820"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3DC10244" w14:textId="77777777" w:rsidR="00BD137A" w:rsidRDefault="007D0894">
            <w:pPr>
              <w:pStyle w:val="BodyText"/>
              <w:numPr>
                <w:ilvl w:val="2"/>
                <w:numId w:val="11"/>
              </w:numPr>
              <w:spacing w:after="0"/>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3080BED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562663FF" w14:textId="77777777" w:rsidR="00BD137A" w:rsidRDefault="007D0894">
            <w:pPr>
              <w:pStyle w:val="BodyText"/>
              <w:numPr>
                <w:ilvl w:val="1"/>
                <w:numId w:val="11"/>
              </w:numPr>
              <w:spacing w:after="0"/>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9D70D53" w14:textId="77777777" w:rsidR="00BD137A" w:rsidRDefault="007D0894">
            <w:pPr>
              <w:pStyle w:val="BodyText"/>
              <w:numPr>
                <w:ilvl w:val="1"/>
                <w:numId w:val="11"/>
              </w:numPr>
              <w:spacing w:after="0"/>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6A26DAE7" w14:textId="77777777" w:rsidR="00BD137A" w:rsidRDefault="00BD137A">
            <w:pPr>
              <w:pStyle w:val="BodyText"/>
              <w:spacing w:after="0"/>
              <w:rPr>
                <w:rFonts w:eastAsia="Yu Mincho"/>
                <w:sz w:val="22"/>
                <w:szCs w:val="22"/>
                <w:lang w:eastAsia="ja-JP"/>
              </w:rPr>
            </w:pPr>
          </w:p>
        </w:tc>
      </w:tr>
      <w:tr w:rsidR="00BD137A" w14:paraId="0041C0D3" w14:textId="77777777">
        <w:tc>
          <w:tcPr>
            <w:tcW w:w="1704" w:type="dxa"/>
          </w:tcPr>
          <w:p w14:paraId="380620C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5E251E3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51059B6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5F2742F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BD137A" w14:paraId="202CD70D" w14:textId="77777777">
        <w:tc>
          <w:tcPr>
            <w:tcW w:w="1704" w:type="dxa"/>
          </w:tcPr>
          <w:p w14:paraId="758F1B1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E103E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BD137A" w14:paraId="69167FCF" w14:textId="77777777">
        <w:tc>
          <w:tcPr>
            <w:tcW w:w="1704" w:type="dxa"/>
          </w:tcPr>
          <w:p w14:paraId="7342DDBE"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6741C1E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 note 11, this is addressed by the description in the 3rd sub-bullet "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which is better described under Technique #A-5.</w:t>
            </w:r>
          </w:p>
          <w:p w14:paraId="60B97D5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470A16B9" w14:textId="77777777" w:rsidR="00BD137A" w:rsidRDefault="007D0894">
            <w:pPr>
              <w:pStyle w:val="ListParagraph"/>
              <w:numPr>
                <w:ilvl w:val="0"/>
                <w:numId w:val="19"/>
              </w:numPr>
              <w:spacing w:line="288" w:lineRule="auto"/>
              <w:contextualSpacing/>
              <w:rPr>
                <w:rFonts w:ascii="New York" w:eastAsia="DengXian" w:hAnsi="New York"/>
                <w:lang w:val="en-GB" w:eastAsia="zh-CN"/>
              </w:rPr>
            </w:pPr>
            <w:r>
              <w:t>Legacy UEs are not able to use resources in all network energy saving states.</w:t>
            </w:r>
          </w:p>
        </w:tc>
      </w:tr>
      <w:tr w:rsidR="00BD137A" w14:paraId="14FEC902" w14:textId="77777777">
        <w:tc>
          <w:tcPr>
            <w:tcW w:w="1704" w:type="dxa"/>
          </w:tcPr>
          <w:p w14:paraId="1F3228C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62532871"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436233" w14:textId="77777777" w:rsidR="00BD137A" w:rsidRDefault="007D0894">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31B0EA0" w14:textId="77777777" w:rsidR="00BD137A" w:rsidRDefault="007D0894">
            <w:pPr>
              <w:pStyle w:val="BodyText"/>
              <w:numPr>
                <w:ilvl w:val="1"/>
                <w:numId w:val="17"/>
              </w:numPr>
              <w:spacing w:after="0"/>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500CF0A2" w14:textId="77777777" w:rsidR="00BD137A" w:rsidRDefault="007D0894">
            <w:pPr>
              <w:pStyle w:val="ListParagraph"/>
              <w:numPr>
                <w:ilvl w:val="2"/>
                <w:numId w:val="17"/>
              </w:numPr>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1B784EE5"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1776B13"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D53A779"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D4C9244"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5D941537" w14:textId="77777777" w:rsidR="00BD137A" w:rsidRDefault="00BD137A">
            <w:pPr>
              <w:spacing w:before="180" w:line="288" w:lineRule="auto"/>
              <w:contextualSpacing/>
              <w:rPr>
                <w:rFonts w:ascii="New York" w:eastAsia="DengXian" w:hAnsi="New York"/>
                <w:sz w:val="22"/>
                <w:lang w:val="en-GB" w:eastAsia="zh-CN"/>
              </w:rPr>
            </w:pPr>
          </w:p>
        </w:tc>
      </w:tr>
      <w:tr w:rsidR="00BD137A" w14:paraId="0E180C07" w14:textId="77777777">
        <w:tc>
          <w:tcPr>
            <w:tcW w:w="1704" w:type="dxa"/>
          </w:tcPr>
          <w:p w14:paraId="0D720608" w14:textId="77777777" w:rsidR="00BD137A" w:rsidRDefault="007D0894">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lastRenderedPageBreak/>
              <w:t>OPPO</w:t>
            </w:r>
          </w:p>
        </w:tc>
        <w:tc>
          <w:tcPr>
            <w:tcW w:w="7645" w:type="dxa"/>
          </w:tcPr>
          <w:p w14:paraId="6A5E0C2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first sub-bullet, to help gNB make decisions on reducing the time occasion number for periodic configurations, the UE can also directly report the activation or deactivation request based on its buffer status. We propose the following updates:</w:t>
            </w:r>
          </w:p>
          <w:p w14:paraId="35049380" w14:textId="77777777" w:rsidR="00BD137A" w:rsidRDefault="007D0894">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0B9B67DA" w14:textId="77777777" w:rsidR="00BD137A" w:rsidRDefault="007D0894">
            <w:pPr>
              <w:pStyle w:val="ListParagraph"/>
              <w:numPr>
                <w:ilvl w:val="2"/>
                <w:numId w:val="11"/>
              </w:numPr>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3EBBB3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to help gNB make decisions.</w:t>
            </w:r>
          </w:p>
          <w:p w14:paraId="6579D61D" w14:textId="77777777" w:rsidR="00BD137A" w:rsidRDefault="00BD137A">
            <w:pPr>
              <w:pStyle w:val="BodyText"/>
              <w:spacing w:after="0"/>
              <w:rPr>
                <w:rFonts w:ascii="Times New Roman" w:hAnsi="Times New Roman"/>
                <w:szCs w:val="20"/>
                <w:lang w:eastAsia="zh-CN"/>
              </w:rPr>
            </w:pPr>
          </w:p>
        </w:tc>
      </w:tr>
    </w:tbl>
    <w:p w14:paraId="4B9214D3" w14:textId="77777777" w:rsidR="00BD137A" w:rsidRDefault="00BD137A">
      <w:pPr>
        <w:pStyle w:val="BodyText"/>
        <w:spacing w:after="0"/>
        <w:rPr>
          <w:rFonts w:ascii="Times New Roman" w:hAnsi="Times New Roman"/>
          <w:sz w:val="22"/>
          <w:szCs w:val="22"/>
          <w:lang w:eastAsia="zh-CN"/>
        </w:rPr>
      </w:pPr>
    </w:p>
    <w:p w14:paraId="3E35C9E7" w14:textId="77777777" w:rsidR="00BD137A" w:rsidRDefault="00BD137A">
      <w:pPr>
        <w:pStyle w:val="BodyText"/>
        <w:spacing w:after="0"/>
        <w:rPr>
          <w:rFonts w:ascii="Times New Roman" w:hAnsi="Times New Roman"/>
          <w:sz w:val="22"/>
          <w:szCs w:val="22"/>
          <w:lang w:eastAsia="zh-CN"/>
        </w:rPr>
      </w:pPr>
    </w:p>
    <w:p w14:paraId="308F884C" w14:textId="77777777" w:rsidR="00BD137A" w:rsidRDefault="00BD137A">
      <w:pPr>
        <w:pStyle w:val="BodyText"/>
        <w:spacing w:after="0"/>
        <w:rPr>
          <w:rFonts w:ascii="Times New Roman" w:hAnsi="Times New Roman"/>
          <w:sz w:val="22"/>
          <w:szCs w:val="22"/>
          <w:lang w:eastAsia="zh-CN"/>
        </w:rPr>
      </w:pPr>
    </w:p>
    <w:p w14:paraId="0D6C9C3C" w14:textId="77777777" w:rsidR="00BD137A" w:rsidRDefault="00BD137A">
      <w:pPr>
        <w:pStyle w:val="BodyText"/>
        <w:spacing w:after="0"/>
        <w:rPr>
          <w:rFonts w:ascii="Times New Roman" w:hAnsi="Times New Roman"/>
          <w:sz w:val="22"/>
          <w:szCs w:val="22"/>
          <w:lang w:eastAsia="zh-CN"/>
        </w:rPr>
      </w:pPr>
    </w:p>
    <w:p w14:paraId="1AB26E5C" w14:textId="77777777" w:rsidR="00BD137A" w:rsidRDefault="007D0894">
      <w:pPr>
        <w:pStyle w:val="Heading4"/>
        <w:ind w:left="1411" w:hanging="1411"/>
        <w:rPr>
          <w:rFonts w:eastAsia="SimSun"/>
          <w:szCs w:val="18"/>
          <w:lang w:eastAsia="zh-CN"/>
        </w:rPr>
      </w:pPr>
      <w:r>
        <w:rPr>
          <w:rFonts w:eastAsia="SimSun"/>
          <w:szCs w:val="18"/>
          <w:lang w:eastAsia="zh-CN"/>
        </w:rPr>
        <w:t>Proposal #2-3</w:t>
      </w:r>
    </w:p>
    <w:p w14:paraId="4A407A9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6ACC5E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4D312C33" w14:textId="77777777" w:rsidR="00BD137A" w:rsidRDefault="007D0894">
      <w:pPr>
        <w:pStyle w:val="BodyText"/>
        <w:numPr>
          <w:ilvl w:val="1"/>
          <w:numId w:val="11"/>
        </w:numPr>
        <w:spacing w:after="0"/>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72796EF9"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37A34D7B"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EE02773"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4856305B"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2D89FB2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1742CA8" w14:textId="77777777" w:rsidR="00BD137A" w:rsidRDefault="007D0894">
      <w:pPr>
        <w:pStyle w:val="ListParagraph"/>
        <w:numPr>
          <w:ilvl w:val="1"/>
          <w:numId w:val="11"/>
        </w:numPr>
        <w:snapToGrid w:val="0"/>
        <w:rPr>
          <w:sz w:val="21"/>
          <w:szCs w:val="21"/>
          <w:lang w:eastAsia="zh-CN"/>
        </w:rPr>
      </w:pPr>
      <w:r>
        <w:lastRenderedPageBreak/>
        <w:t xml:space="preserve">The power model of receiving WUS is associated with the gNB receiver sensitivity of WUS decoding, which will reflect the results of UE WUS coverage area.  </w:t>
      </w:r>
    </w:p>
    <w:p w14:paraId="00E1F2B1" w14:textId="77777777" w:rsidR="00BD137A" w:rsidRDefault="00BD137A">
      <w:pPr>
        <w:pStyle w:val="BodyText"/>
        <w:spacing w:after="0"/>
        <w:rPr>
          <w:rFonts w:ascii="Times New Roman" w:hAnsi="Times New Roman"/>
          <w:sz w:val="22"/>
          <w:szCs w:val="22"/>
          <w:lang w:eastAsia="zh-CN"/>
        </w:rPr>
      </w:pPr>
    </w:p>
    <w:p w14:paraId="7728129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75F189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763EE1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656834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69A00AD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3BCDAD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14:paraId="5C928D4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(16)</w:t>
      </w:r>
    </w:p>
    <w:p w14:paraId="7D42F93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0A38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4F6F44F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7AB4C0E4" w14:textId="77777777" w:rsidR="00BD137A" w:rsidRDefault="00BD137A">
      <w:pPr>
        <w:pStyle w:val="BodyText"/>
        <w:spacing w:after="0"/>
        <w:rPr>
          <w:rFonts w:ascii="Times New Roman" w:hAnsi="Times New Roman"/>
          <w:sz w:val="22"/>
          <w:szCs w:val="22"/>
          <w:lang w:eastAsia="zh-CN"/>
        </w:rPr>
      </w:pPr>
    </w:p>
    <w:p w14:paraId="0358E7E3"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#2-3</w:t>
      </w:r>
    </w:p>
    <w:tbl>
      <w:tblPr>
        <w:tblStyle w:val="TableGrid"/>
        <w:tblW w:w="9350" w:type="dxa"/>
        <w:tblInd w:w="-3" w:type="dxa"/>
        <w:tblLook w:val="04A0" w:firstRow="1" w:lastRow="0" w:firstColumn="1" w:lastColumn="0" w:noHBand="0" w:noVBand="1"/>
      </w:tblPr>
      <w:tblGrid>
        <w:gridCol w:w="1704"/>
        <w:gridCol w:w="7646"/>
      </w:tblGrid>
      <w:tr w:rsidR="00BD137A" w14:paraId="59E15421" w14:textId="77777777">
        <w:tc>
          <w:tcPr>
            <w:tcW w:w="1704" w:type="dxa"/>
            <w:shd w:val="clear" w:color="auto" w:fill="F2F2F2" w:themeFill="background1" w:themeFillShade="F2"/>
          </w:tcPr>
          <w:p w14:paraId="04C4A9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7977E9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8DF4DE0" w14:textId="77777777">
        <w:tc>
          <w:tcPr>
            <w:tcW w:w="1704" w:type="dxa"/>
          </w:tcPr>
          <w:p w14:paraId="346562E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09148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509F387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07454E7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BD137A" w14:paraId="2408DC6C" w14:textId="77777777">
        <w:tc>
          <w:tcPr>
            <w:tcW w:w="1704" w:type="dxa"/>
          </w:tcPr>
          <w:p w14:paraId="79BB31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D637B5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14:paraId="0C7F653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0E59BF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BD137A" w14:paraId="63B04570" w14:textId="77777777">
        <w:tc>
          <w:tcPr>
            <w:tcW w:w="1704" w:type="dxa"/>
          </w:tcPr>
          <w:p w14:paraId="02FCED5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3C2A98E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We agree with the moderator in that this technique may not be a stand-alone technique. It can be absorbed to Technique #A-1 and/or Technique #A-2. To be specific, when gNB in NES state does not transmit common or UE-specific </w:t>
            </w:r>
            <w:r>
              <w:rPr>
                <w:rFonts w:ascii="Times New Roman" w:eastAsiaTheme="minorEastAsia" w:hAnsi="Times New Roman"/>
                <w:sz w:val="22"/>
                <w:szCs w:val="22"/>
                <w:lang w:eastAsia="ko-KR"/>
              </w:rPr>
              <w:lastRenderedPageBreak/>
              <w:t>signals/channels, UE can request to gNB to transmit those signals/channels by transmitting WUS for gNB.</w:t>
            </w:r>
          </w:p>
          <w:p w14:paraId="4938650E" w14:textId="77777777" w:rsidR="00BD137A" w:rsidRDefault="00BD137A">
            <w:pPr>
              <w:pStyle w:val="BodyText"/>
              <w:spacing w:after="0"/>
              <w:rPr>
                <w:rFonts w:ascii="Times New Roman" w:eastAsiaTheme="minorEastAsia" w:hAnsi="Times New Roman"/>
                <w:sz w:val="22"/>
                <w:szCs w:val="22"/>
                <w:lang w:eastAsia="ko-KR"/>
              </w:rPr>
            </w:pPr>
          </w:p>
          <w:p w14:paraId="1389AF1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14:paraId="240ED981" w14:textId="77777777" w:rsidR="00BD137A" w:rsidRDefault="00BD137A">
            <w:pPr>
              <w:pStyle w:val="BodyText"/>
              <w:spacing w:after="0"/>
              <w:rPr>
                <w:rFonts w:ascii="Times New Roman" w:eastAsiaTheme="minorEastAsia" w:hAnsi="Times New Roman"/>
                <w:sz w:val="22"/>
                <w:szCs w:val="22"/>
                <w:lang w:eastAsia="ko-KR"/>
              </w:rPr>
            </w:pPr>
          </w:p>
          <w:p w14:paraId="68BADCAA"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BD137A" w14:paraId="12A9717B" w14:textId="77777777">
        <w:tc>
          <w:tcPr>
            <w:tcW w:w="1704" w:type="dxa"/>
          </w:tcPr>
          <w:p w14:paraId="7C64D82A"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43C5B479"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BD137A" w14:paraId="0AF3FC03" w14:textId="77777777">
        <w:tc>
          <w:tcPr>
            <w:tcW w:w="1704" w:type="dxa"/>
          </w:tcPr>
          <w:p w14:paraId="097348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26A7FE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5D16A71" w14:textId="77777777" w:rsidR="00BD137A" w:rsidRDefault="007D0894">
            <w:pPr>
              <w:pStyle w:val="BodyText"/>
              <w:numPr>
                <w:ilvl w:val="1"/>
                <w:numId w:val="11"/>
              </w:numPr>
              <w:spacing w:after="0"/>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1DED235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2D7122C9" w14:textId="77777777" w:rsidR="00BD137A" w:rsidRDefault="007D0894">
            <w:pPr>
              <w:pStyle w:val="BodyText"/>
              <w:numPr>
                <w:ilvl w:val="1"/>
                <w:numId w:val="4"/>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6850479E" w14:textId="77777777" w:rsidR="00BD137A" w:rsidRDefault="007D0894">
            <w:pPr>
              <w:pStyle w:val="BodyText"/>
              <w:numPr>
                <w:ilvl w:val="1"/>
                <w:numId w:val="4"/>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14:paraId="6AD866FE" w14:textId="77777777" w:rsidR="00BD137A" w:rsidRDefault="00BD137A">
            <w:pPr>
              <w:pStyle w:val="BodyText"/>
              <w:spacing w:after="0"/>
              <w:rPr>
                <w:rFonts w:ascii="Times New Roman" w:hAnsi="Times New Roman"/>
                <w:sz w:val="22"/>
                <w:szCs w:val="22"/>
                <w:lang w:eastAsia="zh-CN"/>
              </w:rPr>
            </w:pPr>
          </w:p>
        </w:tc>
      </w:tr>
      <w:tr w:rsidR="00BD137A" w14:paraId="31174A54" w14:textId="77777777">
        <w:tc>
          <w:tcPr>
            <w:tcW w:w="1704" w:type="dxa"/>
          </w:tcPr>
          <w:p w14:paraId="4D17BB8E"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28326D5" w14:textId="77777777" w:rsidR="00BD137A" w:rsidRDefault="007D0894">
            <w:pPr>
              <w:numPr>
                <w:ilvl w:val="0"/>
                <w:numId w:val="11"/>
              </w:numPr>
              <w:spacing w:before="180" w:line="288" w:lineRule="auto"/>
              <w:contextualSpacing/>
              <w:rPr>
                <w:sz w:val="22"/>
                <w:lang w:eastAsia="zh-CN"/>
              </w:rPr>
            </w:pPr>
            <w:r>
              <w:rPr>
                <w:rFonts w:ascii="New York" w:hAnsi="New York"/>
                <w:sz w:val="22"/>
                <w:lang w:eastAsia="zh-CN"/>
              </w:rPr>
              <w:t>Wake up signal (WUS) for gNB should be triggerred by MAC layer.</w:t>
            </w:r>
          </w:p>
          <w:p w14:paraId="1C75709B" w14:textId="77777777" w:rsidR="00BD137A" w:rsidRDefault="007D0894">
            <w:pPr>
              <w:numPr>
                <w:ilvl w:val="0"/>
                <w:numId w:val="11"/>
              </w:numPr>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606D98C3" w14:textId="77777777" w:rsidR="00BD137A" w:rsidRDefault="007D0894">
            <w:pPr>
              <w:pStyle w:val="ListParagraph"/>
              <w:numPr>
                <w:ilvl w:val="1"/>
                <w:numId w:val="11"/>
              </w:numPr>
              <w:spacing w:line="288" w:lineRule="auto"/>
              <w:rPr>
                <w:bCs/>
                <w:szCs w:val="20"/>
              </w:rPr>
            </w:pPr>
            <w:r>
              <w:rPr>
                <w:rFonts w:ascii="New York" w:eastAsia="SimSun" w:hAnsi="New York"/>
                <w:bCs/>
                <w:szCs w:val="20"/>
              </w:rPr>
              <w:t>Option 1) UE transmits semi-static configured UL channels X symbols after transmitting gNB wake up request.</w:t>
            </w:r>
          </w:p>
          <w:p w14:paraId="678A625B" w14:textId="77777777" w:rsidR="00BD137A" w:rsidRDefault="007D0894">
            <w:pPr>
              <w:pStyle w:val="ListParagraph"/>
              <w:numPr>
                <w:ilvl w:val="1"/>
                <w:numId w:val="11"/>
              </w:numPr>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42EC1E04" w14:textId="77777777" w:rsidR="00BD137A" w:rsidRDefault="007D0894">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77485AF0"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#2-3</w:t>
            </w:r>
          </w:p>
          <w:p w14:paraId="2DD5A11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791215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#A-3: wake up signal (WUS) for gNB</w:t>
            </w:r>
            <w:r>
              <w:rPr>
                <w:rFonts w:ascii="Times New Roman" w:hAnsi="Times New Roman"/>
                <w:sz w:val="22"/>
                <w:szCs w:val="22"/>
                <w:highlight w:val="yellow"/>
                <w:vertAlign w:val="superscript"/>
                <w:lang w:eastAsia="zh-CN"/>
              </w:rPr>
              <w:t>(14)</w:t>
            </w:r>
          </w:p>
          <w:p w14:paraId="15B97687" w14:textId="77777777" w:rsidR="00BD137A" w:rsidRDefault="007D0894">
            <w:pPr>
              <w:pStyle w:val="BodyText"/>
              <w:numPr>
                <w:ilvl w:val="1"/>
                <w:numId w:val="11"/>
              </w:numPr>
              <w:spacing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704E433"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61B3331F"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32BD07C0"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18DF2246" w14:textId="77777777" w:rsidR="00BD137A" w:rsidRDefault="007D0894">
            <w:pPr>
              <w:pStyle w:val="BodyText"/>
              <w:numPr>
                <w:ilvl w:val="2"/>
                <w:numId w:val="11"/>
              </w:numPr>
              <w:tabs>
                <w:tab w:val="left" w:pos="1440"/>
              </w:tabs>
              <w:spacing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14:paraId="4332A2E2"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089F8E9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C2D420A"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1F4B7305" w14:textId="77777777" w:rsidR="00BD137A" w:rsidRDefault="007D0894">
            <w:pPr>
              <w:pStyle w:val="ListParagraph"/>
              <w:numPr>
                <w:ilvl w:val="1"/>
                <w:numId w:val="11"/>
              </w:numPr>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2C88442F" w14:textId="77777777" w:rsidR="00BD137A" w:rsidRDefault="00BD137A">
            <w:pPr>
              <w:pStyle w:val="ListParagraph"/>
              <w:spacing w:before="180" w:after="180" w:line="288" w:lineRule="auto"/>
              <w:ind w:left="720"/>
              <w:contextualSpacing/>
              <w:rPr>
                <w:szCs w:val="20"/>
                <w:lang w:eastAsia="zh-CN"/>
              </w:rPr>
            </w:pPr>
          </w:p>
          <w:p w14:paraId="02AC8FDA" w14:textId="77777777" w:rsidR="00BD137A" w:rsidRDefault="00BD137A">
            <w:pPr>
              <w:pStyle w:val="BodyText"/>
              <w:spacing w:after="0"/>
              <w:rPr>
                <w:rFonts w:eastAsia="Yu Mincho"/>
                <w:sz w:val="22"/>
                <w:szCs w:val="22"/>
                <w:lang w:eastAsia="ja-JP"/>
              </w:rPr>
            </w:pPr>
          </w:p>
        </w:tc>
      </w:tr>
      <w:tr w:rsidR="00BD137A" w14:paraId="246FF863" w14:textId="77777777">
        <w:tc>
          <w:tcPr>
            <w:tcW w:w="1704" w:type="dxa"/>
          </w:tcPr>
          <w:p w14:paraId="658B51D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2CCF36A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BD137A" w14:paraId="3CC27943" w14:textId="77777777">
        <w:tc>
          <w:tcPr>
            <w:tcW w:w="1704" w:type="dxa"/>
          </w:tcPr>
          <w:p w14:paraId="7698BA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C3372A8" w14:textId="77777777" w:rsidR="00BD137A" w:rsidRDefault="007D0894">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BD137A" w14:paraId="47744F52" w14:textId="77777777">
        <w:tc>
          <w:tcPr>
            <w:tcW w:w="1704" w:type="dxa"/>
          </w:tcPr>
          <w:p w14:paraId="0BB2DE34"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680322B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14:paraId="5B57BEAA" w14:textId="77777777" w:rsidR="00BD137A" w:rsidRDefault="007D0894">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503A67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We also suggest capturing the specification impacts of Technique#A-3 in Proposal #2-3 as follows:</w:t>
            </w:r>
          </w:p>
          <w:p w14:paraId="6B917CF9" w14:textId="77777777" w:rsidR="00BD137A" w:rsidRDefault="007D0894">
            <w:pPr>
              <w:pStyle w:val="BodyText"/>
              <w:numPr>
                <w:ilvl w:val="0"/>
                <w:numId w:val="20"/>
              </w:numPr>
              <w:spacing w:after="0"/>
              <w:rPr>
                <w:rFonts w:ascii="New York" w:hAnsi="New York"/>
                <w:sz w:val="22"/>
                <w:lang w:eastAsia="zh-CN"/>
              </w:rPr>
            </w:pPr>
            <w:r>
              <w:rPr>
                <w:rFonts w:ascii="Times New Roman" w:eastAsiaTheme="minorEastAsia" w:hAnsi="Times New Roman"/>
                <w:sz w:val="22"/>
                <w:szCs w:val="22"/>
                <w:lang w:eastAsia="ko-KR"/>
              </w:rPr>
              <w:t>Specification impacts may include design of WUS and conditions for triggering WUS transmission.</w:t>
            </w:r>
          </w:p>
        </w:tc>
      </w:tr>
    </w:tbl>
    <w:p w14:paraId="5413E829" w14:textId="77777777" w:rsidR="00BD137A" w:rsidRDefault="00BD137A">
      <w:pPr>
        <w:pStyle w:val="BodyText"/>
        <w:spacing w:after="0"/>
        <w:rPr>
          <w:rFonts w:ascii="Times New Roman" w:hAnsi="Times New Roman"/>
          <w:sz w:val="22"/>
          <w:szCs w:val="22"/>
          <w:lang w:eastAsia="zh-CN"/>
        </w:rPr>
      </w:pPr>
    </w:p>
    <w:p w14:paraId="1ABE51E7" w14:textId="77777777" w:rsidR="00BD137A" w:rsidRDefault="00BD137A">
      <w:pPr>
        <w:pStyle w:val="BodyText"/>
        <w:spacing w:after="0"/>
        <w:rPr>
          <w:rFonts w:ascii="Times New Roman" w:hAnsi="Times New Roman"/>
          <w:sz w:val="22"/>
          <w:szCs w:val="22"/>
          <w:lang w:eastAsia="zh-CN"/>
        </w:rPr>
      </w:pPr>
    </w:p>
    <w:p w14:paraId="1258B8B4" w14:textId="77777777" w:rsidR="00BD137A" w:rsidRDefault="00BD137A">
      <w:pPr>
        <w:pStyle w:val="BodyText"/>
        <w:spacing w:after="0"/>
        <w:rPr>
          <w:rFonts w:ascii="Times New Roman" w:hAnsi="Times New Roman"/>
          <w:sz w:val="22"/>
          <w:szCs w:val="22"/>
          <w:lang w:eastAsia="zh-CN"/>
        </w:rPr>
      </w:pPr>
    </w:p>
    <w:p w14:paraId="70B28430" w14:textId="77777777" w:rsidR="00BD137A" w:rsidRDefault="00BD137A">
      <w:pPr>
        <w:pStyle w:val="BodyText"/>
        <w:spacing w:after="0"/>
        <w:rPr>
          <w:rFonts w:ascii="Times New Roman" w:hAnsi="Times New Roman"/>
          <w:sz w:val="22"/>
          <w:szCs w:val="22"/>
          <w:lang w:eastAsia="zh-CN"/>
        </w:rPr>
      </w:pPr>
    </w:p>
    <w:p w14:paraId="0B862B7D" w14:textId="77777777" w:rsidR="00BD137A" w:rsidRDefault="007D0894">
      <w:pPr>
        <w:pStyle w:val="Heading4"/>
        <w:ind w:left="1411" w:hanging="1411"/>
        <w:rPr>
          <w:rFonts w:eastAsia="SimSun"/>
          <w:szCs w:val="18"/>
          <w:lang w:eastAsia="zh-CN"/>
        </w:rPr>
      </w:pPr>
      <w:r>
        <w:rPr>
          <w:rFonts w:eastAsia="SimSun"/>
          <w:szCs w:val="18"/>
          <w:lang w:eastAsia="zh-CN"/>
        </w:rPr>
        <w:t>Proposal #2-4</w:t>
      </w:r>
    </w:p>
    <w:p w14:paraId="353F0C3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EC551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02E6F18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70CBF49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B7277E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16EDB3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4DCC85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44FD7E2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4BDD76E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0A26985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5AF0C17" w14:textId="77777777" w:rsidR="00BD137A" w:rsidRDefault="00BD137A">
      <w:pPr>
        <w:pStyle w:val="BodyText"/>
        <w:spacing w:after="0"/>
        <w:rPr>
          <w:rFonts w:ascii="Times New Roman" w:hAnsi="Times New Roman"/>
          <w:sz w:val="22"/>
          <w:szCs w:val="22"/>
          <w:lang w:eastAsia="zh-CN"/>
        </w:rPr>
      </w:pPr>
    </w:p>
    <w:p w14:paraId="276F70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93F77C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12E39B4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40C81E3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583B619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91BE09A" w14:textId="77777777" w:rsidR="00BD137A" w:rsidRDefault="00BD137A">
      <w:pPr>
        <w:pStyle w:val="BodyText"/>
        <w:spacing w:after="0"/>
        <w:rPr>
          <w:rFonts w:ascii="Times New Roman" w:hAnsi="Times New Roman"/>
          <w:sz w:val="22"/>
          <w:szCs w:val="22"/>
          <w:lang w:eastAsia="zh-CN"/>
        </w:rPr>
      </w:pPr>
    </w:p>
    <w:p w14:paraId="3D8472B9"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4"/>
        <w:gridCol w:w="7646"/>
      </w:tblGrid>
      <w:tr w:rsidR="00BD137A" w14:paraId="49293C7D" w14:textId="77777777">
        <w:tc>
          <w:tcPr>
            <w:tcW w:w="1704" w:type="dxa"/>
            <w:shd w:val="clear" w:color="auto" w:fill="F2F2F2" w:themeFill="background1" w:themeFillShade="F2"/>
          </w:tcPr>
          <w:p w14:paraId="1D3209F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3B3F0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61F7760" w14:textId="77777777">
        <w:tc>
          <w:tcPr>
            <w:tcW w:w="1704" w:type="dxa"/>
          </w:tcPr>
          <w:p w14:paraId="4E026F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E846CF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gNB corresponds to inactive time during which gNB does not need to transmit or receive periodic signals/channels, such as common channels/signals or </w:t>
            </w:r>
            <w:r>
              <w:rPr>
                <w:rFonts w:ascii="Times New Roman" w:hAnsi="Times New Roman"/>
                <w:sz w:val="22"/>
                <w:szCs w:val="22"/>
                <w:lang w:eastAsia="zh-CN"/>
              </w:rPr>
              <w:lastRenderedPageBreak/>
              <w:t>UE specific signals/channels, or only limited transmission such as sparse SSB, then the power consumption can be reduced.</w:t>
            </w:r>
          </w:p>
          <w:p w14:paraId="4954FD0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5C7B98F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0CA8D22B" w14:textId="77777777" w:rsidR="00BD137A" w:rsidRDefault="007D0894">
            <w:pPr>
              <w:pStyle w:val="BodyText"/>
              <w:numPr>
                <w:ilvl w:val="1"/>
                <w:numId w:val="11"/>
              </w:numPr>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43936E3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09F7654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72F645D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CE12CA7"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157AF8A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9A30859"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6E840FB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5B5B5045"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592345D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393B8D6B"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AD17D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57776D8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1BB12A76" w14:textId="77777777" w:rsidR="00BD137A" w:rsidRDefault="007D0894">
            <w:pPr>
              <w:pStyle w:val="BodyText"/>
              <w:numPr>
                <w:ilvl w:val="1"/>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w:t>
            </w:r>
            <w:r>
              <w:rPr>
                <w:rFonts w:ascii="Times New Roman" w:hAnsi="Times New Roman"/>
                <w:color w:val="FF0000"/>
                <w:sz w:val="22"/>
                <w:szCs w:val="22"/>
                <w:lang w:eastAsia="zh-CN"/>
              </w:rPr>
              <w:lastRenderedPageBreak/>
              <w:t>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76B6AB9C" w14:textId="77777777" w:rsidR="00BD137A" w:rsidRDefault="007D0894">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58E26918" w14:textId="77777777" w:rsidR="00BD137A" w:rsidRDefault="007D0894">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00E6AD71" w14:textId="77777777" w:rsidR="00BD137A" w:rsidRDefault="007D0894">
            <w:pPr>
              <w:pStyle w:val="BodyText"/>
              <w:numPr>
                <w:ilvl w:val="2"/>
                <w:numId w:val="11"/>
              </w:numPr>
              <w:tabs>
                <w:tab w:val="left" w:pos="1440"/>
              </w:tabs>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2C9874DC" w14:textId="77777777" w:rsidR="00BD137A" w:rsidRDefault="007D0894">
            <w:pPr>
              <w:pStyle w:val="BodyText"/>
              <w:numPr>
                <w:ilvl w:val="2"/>
                <w:numId w:val="11"/>
              </w:numPr>
              <w:tabs>
                <w:tab w:val="left" w:pos="1440"/>
              </w:tabs>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14:paraId="6FC7E739" w14:textId="77777777" w:rsidR="00BD137A" w:rsidRDefault="007D0894">
            <w:pPr>
              <w:pStyle w:val="BodyText"/>
              <w:numPr>
                <w:ilvl w:val="2"/>
                <w:numId w:val="11"/>
              </w:numPr>
              <w:tabs>
                <w:tab w:val="left" w:pos="1440"/>
              </w:tabs>
              <w:spacing w:after="0"/>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2FE701A" w14:textId="77777777" w:rsidR="00BD137A" w:rsidRDefault="00BD137A">
            <w:pPr>
              <w:pStyle w:val="BodyText"/>
              <w:snapToGrid w:val="0"/>
              <w:rPr>
                <w:rFonts w:ascii="Times New Roman" w:hAnsi="Times New Roman"/>
                <w:sz w:val="22"/>
                <w:szCs w:val="22"/>
                <w:lang w:eastAsia="zh-CN"/>
              </w:rPr>
            </w:pPr>
          </w:p>
        </w:tc>
      </w:tr>
      <w:tr w:rsidR="00BD137A" w14:paraId="1D1845ED" w14:textId="77777777">
        <w:tc>
          <w:tcPr>
            <w:tcW w:w="1704" w:type="dxa"/>
          </w:tcPr>
          <w:p w14:paraId="1033873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23D77E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BD137A" w14:paraId="6C474B7F" w14:textId="77777777">
        <w:tc>
          <w:tcPr>
            <w:tcW w:w="1704" w:type="dxa"/>
          </w:tcPr>
          <w:p w14:paraId="473F642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5F1D1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08FE470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1DF8C9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BD137A" w14:paraId="653B9BE2" w14:textId="77777777">
        <w:tc>
          <w:tcPr>
            <w:tcW w:w="1704" w:type="dxa"/>
          </w:tcPr>
          <w:p w14:paraId="062846AB"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22BC79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7494D1E8" w14:textId="77777777" w:rsidR="00BD137A" w:rsidRDefault="00BD137A">
            <w:pPr>
              <w:pStyle w:val="BodyText"/>
              <w:spacing w:after="0"/>
              <w:rPr>
                <w:rFonts w:ascii="Times New Roman" w:eastAsiaTheme="minorEastAsia" w:hAnsi="Times New Roman"/>
                <w:sz w:val="22"/>
                <w:szCs w:val="22"/>
                <w:lang w:eastAsia="ko-KR"/>
              </w:rPr>
            </w:pPr>
          </w:p>
          <w:p w14:paraId="0C459A42"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BD137A" w14:paraId="498A1B0E" w14:textId="77777777">
        <w:tc>
          <w:tcPr>
            <w:tcW w:w="1704" w:type="dxa"/>
          </w:tcPr>
          <w:p w14:paraId="3AD81900"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0F43DE0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39AA9CBF" w14:textId="77777777" w:rsidR="00BD137A" w:rsidRDefault="007D0894">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614C272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187B061" w14:textId="77777777" w:rsidR="00BD137A" w:rsidRDefault="007D0894">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0D865A9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764D6B00" w14:textId="77777777" w:rsidR="00BD137A" w:rsidRDefault="007D0894">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lastRenderedPageBreak/>
              <w:t>[ZTE] this bullet is duplicated and can be removed.</w:t>
            </w:r>
          </w:p>
          <w:p w14:paraId="130EE8A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3DFFCF58" w14:textId="77777777" w:rsidR="00BD137A" w:rsidRDefault="00BD137A">
            <w:pPr>
              <w:pStyle w:val="BodyText"/>
              <w:spacing w:after="0"/>
              <w:ind w:left="1080"/>
              <w:rPr>
                <w:rFonts w:ascii="Times New Roman" w:hAnsi="Times New Roman"/>
                <w:sz w:val="22"/>
                <w:szCs w:val="22"/>
                <w:lang w:eastAsia="zh-CN"/>
              </w:rPr>
            </w:pPr>
          </w:p>
          <w:p w14:paraId="19C22ECD" w14:textId="77777777" w:rsidR="00BD137A" w:rsidRDefault="00BD137A">
            <w:pPr>
              <w:pStyle w:val="BodyText"/>
              <w:spacing w:after="0"/>
              <w:ind w:left="1080"/>
              <w:rPr>
                <w:rFonts w:ascii="Times New Roman" w:hAnsi="Times New Roman"/>
                <w:sz w:val="22"/>
                <w:szCs w:val="22"/>
                <w:lang w:eastAsia="ko-KR"/>
              </w:rPr>
            </w:pPr>
          </w:p>
        </w:tc>
      </w:tr>
      <w:tr w:rsidR="00BD137A" w14:paraId="380B11FA" w14:textId="77777777">
        <w:tc>
          <w:tcPr>
            <w:tcW w:w="1704" w:type="dxa"/>
          </w:tcPr>
          <w:p w14:paraId="523CC4D9"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00588DBB" w14:textId="77777777" w:rsidR="00BD137A" w:rsidRDefault="007D0894">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6041EAB1" w14:textId="77777777" w:rsidR="00BD137A" w:rsidRDefault="007D0894">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5BD56523"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495D9F7"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#2-4</w:t>
            </w:r>
          </w:p>
          <w:p w14:paraId="23D7A1F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26C396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2CE3B7C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370E3B70" w14:textId="77777777" w:rsidR="00BD137A" w:rsidRDefault="00BD137A">
            <w:pPr>
              <w:pStyle w:val="BodyText"/>
              <w:spacing w:after="0"/>
              <w:rPr>
                <w:rFonts w:eastAsia="Yu Mincho"/>
                <w:sz w:val="22"/>
                <w:szCs w:val="22"/>
                <w:lang w:eastAsia="ja-JP"/>
              </w:rPr>
            </w:pPr>
          </w:p>
        </w:tc>
      </w:tr>
      <w:tr w:rsidR="00BD137A" w14:paraId="0A336552" w14:textId="77777777">
        <w:tc>
          <w:tcPr>
            <w:tcW w:w="1704" w:type="dxa"/>
          </w:tcPr>
          <w:p w14:paraId="1BBD78F1"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ED5763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Suggest to add the following to A-4.</w:t>
            </w:r>
          </w:p>
          <w:p w14:paraId="6E24EC7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98FFB2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3A1E48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4C7CF3A" w14:textId="77777777" w:rsidR="00BD137A" w:rsidRDefault="007D0894">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7065BDE8" w14:textId="77777777" w:rsidR="00BD137A" w:rsidRDefault="007D0894">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BD137A" w14:paraId="430F38A1" w14:textId="77777777">
        <w:tc>
          <w:tcPr>
            <w:tcW w:w="1704" w:type="dxa"/>
          </w:tcPr>
          <w:p w14:paraId="70C2ADF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7798B8E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e.g. for a few ms and the BS goes to micro sleep or light sleep, and then the BS returns </w:t>
            </w:r>
            <w:r>
              <w:rPr>
                <w:rFonts w:ascii="Times New Roman" w:hAnsi="Times New Roman"/>
                <w:sz w:val="22"/>
                <w:szCs w:val="22"/>
                <w:lang w:eastAsia="zh-CN"/>
              </w:rPr>
              <w:lastRenderedPageBreak/>
              <w:t>back to active DL. During this BS Tx Inactivity period, i.e., when the UE pauses DL transmission, PDSCH, PDCCH, NZP CSI-RS, TRS is not transmitted in the cell.</w:t>
            </w:r>
          </w:p>
          <w:p w14:paraId="38F9ECD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70041E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0FEE466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BD137A" w14:paraId="2A56B3FB" w14:textId="77777777">
        <w:tc>
          <w:tcPr>
            <w:tcW w:w="1704" w:type="dxa"/>
          </w:tcPr>
          <w:p w14:paraId="39FC4B3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DE1E7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14:paraId="4A43E93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BD137A" w14:paraId="3C39AE9A" w14:textId="77777777">
        <w:tc>
          <w:tcPr>
            <w:tcW w:w="1704" w:type="dxa"/>
          </w:tcPr>
          <w:p w14:paraId="5B43653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38F08A9" w14:textId="77777777" w:rsidR="00BD137A" w:rsidRDefault="007D0894">
            <w:pPr>
              <w:pStyle w:val="BodyText"/>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614C03C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BD137A" w14:paraId="4FD0B6DB" w14:textId="77777777">
        <w:tc>
          <w:tcPr>
            <w:tcW w:w="1704" w:type="dxa"/>
          </w:tcPr>
          <w:p w14:paraId="0BEC247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7D3F8686" w14:textId="77777777" w:rsidR="00BD137A" w:rsidRDefault="007D0894">
            <w:pPr>
              <w:rPr>
                <w:sz w:val="22"/>
                <w:szCs w:val="22"/>
              </w:rPr>
            </w:pPr>
            <w:r>
              <w:rPr>
                <w:sz w:val="22"/>
                <w:szCs w:val="22"/>
              </w:rPr>
              <w:t xml:space="preserve">On note (18): Based on RAN2 agreement, the following can be added for clarification: </w:t>
            </w:r>
          </w:p>
          <w:p w14:paraId="0918C3B6" w14:textId="77777777" w:rsidR="00BD137A" w:rsidRDefault="007D0894">
            <w:pPr>
              <w:rPr>
                <w:rFonts w:eastAsiaTheme="minorHAnsi"/>
                <w:sz w:val="22"/>
                <w:szCs w:val="22"/>
              </w:rPr>
            </w:pPr>
            <w:r>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1618C8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rsidR="00BD137A" w14:paraId="2F13B4BF" w14:textId="77777777">
        <w:tc>
          <w:tcPr>
            <w:tcW w:w="1704" w:type="dxa"/>
          </w:tcPr>
          <w:p w14:paraId="1503E00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0B638AB"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79A8E6F0" w14:textId="77777777" w:rsidR="00BD137A" w:rsidRDefault="00BD137A">
            <w:pPr>
              <w:pStyle w:val="BodyText"/>
              <w:spacing w:after="0"/>
              <w:rPr>
                <w:rFonts w:ascii="Times New Roman" w:hAnsi="Times New Roman"/>
                <w:sz w:val="22"/>
                <w:szCs w:val="22"/>
                <w:lang w:eastAsia="zh-CN"/>
              </w:rPr>
            </w:pPr>
          </w:p>
          <w:p w14:paraId="5FB077D4"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0FF1D690" w14:textId="77777777" w:rsidR="00BD137A" w:rsidRDefault="007D0894">
            <w:pPr>
              <w:pStyle w:val="BodyText"/>
              <w:numPr>
                <w:ilvl w:val="2"/>
                <w:numId w:val="17"/>
              </w:numPr>
              <w:spacing w:after="0"/>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BC0FDEC" w14:textId="77777777" w:rsidR="00BD137A" w:rsidRDefault="007D0894">
            <w:pPr>
              <w:pStyle w:val="BodyText"/>
              <w:numPr>
                <w:ilvl w:val="2"/>
                <w:numId w:val="17"/>
              </w:numPr>
              <w:spacing w:after="0"/>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45DA15A2"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A7CCBF4"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0A94342"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7885F8DD"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46A937D6"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64CFF45E"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18DE9C02" w14:textId="77777777" w:rsidR="00BD137A" w:rsidRDefault="00BD137A">
            <w:pPr>
              <w:pStyle w:val="BodyText"/>
              <w:spacing w:after="0"/>
              <w:rPr>
                <w:rFonts w:ascii="Times New Roman" w:hAnsi="Times New Roman"/>
                <w:sz w:val="22"/>
                <w:szCs w:val="22"/>
                <w:lang w:eastAsia="zh-CN"/>
              </w:rPr>
            </w:pPr>
          </w:p>
        </w:tc>
      </w:tr>
      <w:tr w:rsidR="00BD137A" w14:paraId="61F01C4B" w14:textId="77777777">
        <w:tc>
          <w:tcPr>
            <w:tcW w:w="1704" w:type="dxa"/>
          </w:tcPr>
          <w:p w14:paraId="2209C9D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6C904D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76EFEFBA" w14:textId="77777777" w:rsidR="00BD137A" w:rsidRDefault="007D0894">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association between WUS for gNB and the cell-specific DTX/DRX.</w:t>
            </w:r>
          </w:p>
          <w:p w14:paraId="6DCCB95D" w14:textId="77777777" w:rsidR="00BD137A" w:rsidRDefault="00BD137A">
            <w:pPr>
              <w:pStyle w:val="BodyText"/>
              <w:spacing w:after="0"/>
              <w:rPr>
                <w:rFonts w:ascii="Times New Roman" w:hAnsi="Times New Roman"/>
                <w:szCs w:val="20"/>
                <w:lang w:eastAsia="zh-CN"/>
              </w:rPr>
            </w:pPr>
          </w:p>
        </w:tc>
      </w:tr>
    </w:tbl>
    <w:p w14:paraId="537A5EA8" w14:textId="77777777" w:rsidR="00BD137A" w:rsidRDefault="00BD137A">
      <w:pPr>
        <w:pStyle w:val="BodyText"/>
        <w:spacing w:after="0"/>
        <w:rPr>
          <w:rFonts w:ascii="Times New Roman" w:hAnsi="Times New Roman"/>
          <w:sz w:val="22"/>
          <w:szCs w:val="22"/>
          <w:lang w:eastAsia="zh-CN"/>
        </w:rPr>
      </w:pPr>
    </w:p>
    <w:p w14:paraId="188E4513" w14:textId="77777777" w:rsidR="00BD137A" w:rsidRDefault="00BD137A">
      <w:pPr>
        <w:pStyle w:val="BodyText"/>
        <w:spacing w:after="0"/>
        <w:rPr>
          <w:rFonts w:ascii="Times New Roman" w:hAnsi="Times New Roman"/>
          <w:sz w:val="22"/>
          <w:szCs w:val="22"/>
          <w:lang w:eastAsia="zh-CN"/>
        </w:rPr>
      </w:pPr>
    </w:p>
    <w:p w14:paraId="24FCAEEA" w14:textId="77777777" w:rsidR="00BD137A" w:rsidRDefault="007D0894">
      <w:pPr>
        <w:pStyle w:val="Heading4"/>
        <w:ind w:left="1411" w:hanging="1411"/>
        <w:rPr>
          <w:rFonts w:eastAsia="SimSun"/>
          <w:szCs w:val="18"/>
          <w:lang w:eastAsia="zh-CN"/>
        </w:rPr>
      </w:pPr>
      <w:r>
        <w:rPr>
          <w:rFonts w:eastAsia="SimSun"/>
          <w:szCs w:val="18"/>
          <w:lang w:eastAsia="zh-CN"/>
        </w:rPr>
        <w:t>Proposal #2-5</w:t>
      </w:r>
    </w:p>
    <w:p w14:paraId="0CCF05A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D188572"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0C465F1" w14:textId="77777777" w:rsidR="00BD137A" w:rsidRDefault="007D0894">
      <w:pPr>
        <w:pStyle w:val="BodyText"/>
        <w:numPr>
          <w:ilvl w:val="1"/>
          <w:numId w:val="11"/>
        </w:numPr>
        <w:spacing w:after="0"/>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7987AE62"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6539CBA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7546AECA" w14:textId="77777777" w:rsidR="00BD137A" w:rsidRDefault="00BD137A">
      <w:pPr>
        <w:pStyle w:val="BodyText"/>
        <w:spacing w:after="0"/>
        <w:rPr>
          <w:rFonts w:ascii="Times New Roman" w:hAnsi="Times New Roman"/>
          <w:sz w:val="22"/>
          <w:szCs w:val="22"/>
          <w:lang w:eastAsia="zh-CN"/>
        </w:rPr>
      </w:pPr>
    </w:p>
    <w:p w14:paraId="33AC758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A2525C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E27923E" w14:textId="77777777" w:rsidR="00BD137A" w:rsidRDefault="007D0894">
      <w:pPr>
        <w:pStyle w:val="ListParagraph"/>
        <w:numPr>
          <w:ilvl w:val="1"/>
          <w:numId w:val="4"/>
        </w:numPr>
        <w:rPr>
          <w:rFonts w:eastAsia="SimSun"/>
          <w:lang w:eastAsia="zh-CN"/>
        </w:rPr>
      </w:pPr>
      <w:r>
        <w:rPr>
          <w:rFonts w:eastAsia="SimSun"/>
          <w:lang w:eastAsia="zh-CN"/>
        </w:rPr>
        <w:t xml:space="preserve">This is generally true while it may be possible to consider to use this as signaling aspect for previous techniques, otherwise it is unclear what to implement as a technique to achieve BS energy saving. For example, solely with a signaling to tell UE that BS is to go </w:t>
      </w:r>
      <w:r>
        <w:rPr>
          <w:rFonts w:eastAsia="SimSun"/>
          <w:lang w:eastAsia="zh-CN"/>
        </w:rPr>
        <w:lastRenderedPageBreak/>
        <w:t>to sleep, the “indication” itself does not provide BS energy saving. If it is associated with BS behavior, such as sleeping, or DTX, then it seems the same as Technique#A-4.</w:t>
      </w:r>
    </w:p>
    <w:p w14:paraId="4F224909" w14:textId="77777777" w:rsidR="00BD137A" w:rsidRDefault="00BD137A">
      <w:pPr>
        <w:pStyle w:val="BodyText"/>
        <w:spacing w:after="0"/>
        <w:rPr>
          <w:rFonts w:ascii="Times New Roman" w:hAnsi="Times New Roman"/>
          <w:sz w:val="22"/>
          <w:szCs w:val="22"/>
          <w:lang w:eastAsia="zh-CN"/>
        </w:rPr>
      </w:pPr>
    </w:p>
    <w:p w14:paraId="7158C97D" w14:textId="77777777" w:rsidR="00BD137A" w:rsidRDefault="00BD137A">
      <w:pPr>
        <w:pStyle w:val="BodyText"/>
        <w:spacing w:after="0"/>
        <w:rPr>
          <w:rFonts w:ascii="Times New Roman" w:hAnsi="Times New Roman"/>
          <w:sz w:val="22"/>
          <w:szCs w:val="22"/>
          <w:lang w:eastAsia="zh-CN"/>
        </w:rPr>
      </w:pPr>
    </w:p>
    <w:p w14:paraId="7636BDD6"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4"/>
        <w:gridCol w:w="7646"/>
      </w:tblGrid>
      <w:tr w:rsidR="00BD137A" w14:paraId="6BA8C2D0" w14:textId="77777777">
        <w:tc>
          <w:tcPr>
            <w:tcW w:w="1704" w:type="dxa"/>
            <w:shd w:val="clear" w:color="auto" w:fill="F2F2F2" w:themeFill="background1" w:themeFillShade="F2"/>
          </w:tcPr>
          <w:p w14:paraId="2D1DBDA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901230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8F09C3D" w14:textId="77777777">
        <w:tc>
          <w:tcPr>
            <w:tcW w:w="1704" w:type="dxa"/>
          </w:tcPr>
          <w:p w14:paraId="4446A38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4FBE5D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EACDEE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a inactive duration. </w:t>
            </w:r>
          </w:p>
        </w:tc>
      </w:tr>
      <w:tr w:rsidR="00BD137A" w14:paraId="683436A8" w14:textId="77777777">
        <w:tc>
          <w:tcPr>
            <w:tcW w:w="1704" w:type="dxa"/>
          </w:tcPr>
          <w:p w14:paraId="01A692D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6E5C5BA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BD137A" w14:paraId="486C4814" w14:textId="77777777">
        <w:tc>
          <w:tcPr>
            <w:tcW w:w="1704" w:type="dxa"/>
          </w:tcPr>
          <w:p w14:paraId="3621CA7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961CFC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BD137A" w14:paraId="56AE8E90" w14:textId="77777777">
        <w:tc>
          <w:tcPr>
            <w:tcW w:w="1704" w:type="dxa"/>
          </w:tcPr>
          <w:p w14:paraId="7D15F1B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DE7F4F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BD137A" w14:paraId="784D8B62" w14:textId="77777777">
        <w:tc>
          <w:tcPr>
            <w:tcW w:w="1704" w:type="dxa"/>
          </w:tcPr>
          <w:p w14:paraId="019FFF6F"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21705F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BD137A" w14:paraId="20428D0A" w14:textId="77777777">
        <w:tc>
          <w:tcPr>
            <w:tcW w:w="1704" w:type="dxa"/>
          </w:tcPr>
          <w:p w14:paraId="51E91720"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76290F72"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BD137A" w14:paraId="1392A66F" w14:textId="77777777">
        <w:tc>
          <w:tcPr>
            <w:tcW w:w="1704" w:type="dxa"/>
          </w:tcPr>
          <w:p w14:paraId="34297F97"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7109E38"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BD137A" w14:paraId="5D1B3D58" w14:textId="77777777">
        <w:tc>
          <w:tcPr>
            <w:tcW w:w="1704" w:type="dxa"/>
          </w:tcPr>
          <w:p w14:paraId="7C07ACDD"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D7F917F" w14:textId="77777777" w:rsidR="00BD137A" w:rsidRDefault="007D0894">
            <w:pPr>
              <w:numPr>
                <w:ilvl w:val="0"/>
                <w:numId w:val="11"/>
              </w:numPr>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31FD8EAD" w14:textId="77777777" w:rsidR="00BD137A" w:rsidRDefault="007D0894">
            <w:pPr>
              <w:pStyle w:val="ListParagraph"/>
              <w:numPr>
                <w:ilvl w:val="1"/>
                <w:numId w:val="11"/>
              </w:numPr>
              <w:spacing w:line="288" w:lineRule="auto"/>
              <w:rPr>
                <w:bCs/>
              </w:rPr>
            </w:pPr>
            <w:r>
              <w:rPr>
                <w:rFonts w:ascii="New York" w:eastAsia="SimSun" w:hAnsi="New York"/>
                <w:bCs/>
              </w:rPr>
              <w:t>Energy-saving state 1: the UE doesn’t transmit/receive any signal/channel;</w:t>
            </w:r>
          </w:p>
          <w:p w14:paraId="67575F02" w14:textId="77777777" w:rsidR="00BD137A" w:rsidRDefault="007D0894">
            <w:pPr>
              <w:pStyle w:val="ListParagraph"/>
              <w:numPr>
                <w:ilvl w:val="1"/>
                <w:numId w:val="11"/>
              </w:numPr>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1DE4B99A" w14:textId="77777777" w:rsidR="00BD137A" w:rsidRDefault="007D0894">
            <w:pPr>
              <w:pStyle w:val="ListParagraph"/>
              <w:numPr>
                <w:ilvl w:val="0"/>
                <w:numId w:val="11"/>
              </w:numPr>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6AB115AB" w14:textId="77777777" w:rsidR="00BD137A" w:rsidRDefault="00BD137A">
            <w:pPr>
              <w:pStyle w:val="ListParagraph"/>
              <w:spacing w:after="180" w:line="288" w:lineRule="auto"/>
              <w:ind w:left="1440"/>
              <w:rPr>
                <w:rFonts w:eastAsia="DengXian"/>
                <w:lang w:eastAsia="zh-CN"/>
              </w:rPr>
            </w:pPr>
          </w:p>
          <w:p w14:paraId="26994153"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06BDED3"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#2-5</w:t>
            </w:r>
          </w:p>
          <w:p w14:paraId="25501E0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D9D5A3A"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689B087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1EA062D9" w14:textId="77777777" w:rsidR="00BD137A" w:rsidRDefault="007D0894">
            <w:pPr>
              <w:pStyle w:val="BodyText"/>
              <w:numPr>
                <w:ilvl w:val="2"/>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09FCD95B" w14:textId="77777777" w:rsidR="00BD137A" w:rsidRDefault="007D0894">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442B263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4665E1A0"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4D8D8234" w14:textId="77777777" w:rsidR="00BD137A" w:rsidRDefault="007D0894">
            <w:pPr>
              <w:pStyle w:val="BodyText"/>
              <w:numPr>
                <w:ilvl w:val="2"/>
                <w:numId w:val="11"/>
              </w:numPr>
              <w:spacing w:before="180" w:after="0"/>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48C8DEE1" w14:textId="77777777" w:rsidR="00BD137A" w:rsidRDefault="00BD137A">
            <w:pPr>
              <w:pStyle w:val="BodyText"/>
              <w:spacing w:after="0"/>
              <w:rPr>
                <w:rFonts w:eastAsia="Yu Mincho"/>
                <w:sz w:val="22"/>
                <w:szCs w:val="22"/>
                <w:lang w:eastAsia="ja-JP"/>
              </w:rPr>
            </w:pPr>
          </w:p>
        </w:tc>
      </w:tr>
      <w:tr w:rsidR="00BD137A" w14:paraId="28111141" w14:textId="77777777">
        <w:tc>
          <w:tcPr>
            <w:tcW w:w="1704" w:type="dxa"/>
            <w:tcBorders>
              <w:top w:val="nil"/>
            </w:tcBorders>
          </w:tcPr>
          <w:p w14:paraId="790D507A" w14:textId="77777777" w:rsidR="00BD137A" w:rsidRDefault="007D0894">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0ED54DA9"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BD137A" w14:paraId="3C5E21FF" w14:textId="77777777">
        <w:tc>
          <w:tcPr>
            <w:tcW w:w="1704" w:type="dxa"/>
          </w:tcPr>
          <w:p w14:paraId="31CFC1AE" w14:textId="77777777" w:rsidR="00BD137A" w:rsidRDefault="007D0894">
            <w:pPr>
              <w:pStyle w:val="BodyText"/>
              <w:spacing w:after="0"/>
              <w:rPr>
                <w:rFonts w:ascii="Times New Roman" w:hAnsi="Times New Roman"/>
                <w:sz w:val="22"/>
                <w:szCs w:val="22"/>
                <w:lang w:eastAsia="ko-KR"/>
              </w:rPr>
            </w:pPr>
            <w:r>
              <w:rPr>
                <w:sz w:val="22"/>
                <w:lang w:eastAsia="ko-KR"/>
              </w:rPr>
              <w:t>QCOM1</w:t>
            </w:r>
          </w:p>
        </w:tc>
        <w:tc>
          <w:tcPr>
            <w:tcW w:w="7645" w:type="dxa"/>
          </w:tcPr>
          <w:p w14:paraId="0A460C9A"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BD137A" w14:paraId="130A58DD" w14:textId="77777777">
        <w:tc>
          <w:tcPr>
            <w:tcW w:w="1704" w:type="dxa"/>
          </w:tcPr>
          <w:p w14:paraId="024B1A5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63F3CC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BD137A" w14:paraId="20CEF74B" w14:textId="77777777">
        <w:tc>
          <w:tcPr>
            <w:tcW w:w="1704" w:type="dxa"/>
          </w:tcPr>
          <w:p w14:paraId="0EFFC8DD" w14:textId="77777777" w:rsidR="00BD137A" w:rsidRDefault="007D0894">
            <w:pPr>
              <w:pStyle w:val="BodyText"/>
              <w:spacing w:after="0"/>
              <w:rPr>
                <w:sz w:val="22"/>
                <w:lang w:eastAsia="ko-KR"/>
              </w:rPr>
            </w:pPr>
            <w:r>
              <w:t>CATT</w:t>
            </w:r>
          </w:p>
        </w:tc>
        <w:tc>
          <w:tcPr>
            <w:tcW w:w="7645" w:type="dxa"/>
          </w:tcPr>
          <w:p w14:paraId="05C99111" w14:textId="77777777" w:rsidR="00BD137A" w:rsidRDefault="007D0894">
            <w:pPr>
              <w:pStyle w:val="BodyText"/>
              <w:spacing w:after="0"/>
              <w:rPr>
                <w:rFonts w:ascii="Times New Roman" w:hAnsi="Times New Roman"/>
                <w:sz w:val="22"/>
                <w:szCs w:val="22"/>
                <w:lang w:eastAsia="zh-CN"/>
              </w:rPr>
            </w:pPr>
            <w:r>
              <w:t xml:space="preserve">We share the view with FL that this should be included in A-4.   </w:t>
            </w:r>
          </w:p>
        </w:tc>
      </w:tr>
      <w:tr w:rsidR="00BD137A" w14:paraId="5913CFA7" w14:textId="77777777">
        <w:tc>
          <w:tcPr>
            <w:tcW w:w="1704" w:type="dxa"/>
          </w:tcPr>
          <w:p w14:paraId="3EF1C1FA" w14:textId="77777777" w:rsidR="00BD137A" w:rsidRDefault="007D0894">
            <w:pPr>
              <w:pStyle w:val="BodyText"/>
              <w:spacing w:after="0"/>
            </w:pPr>
            <w:r>
              <w:rPr>
                <w:sz w:val="22"/>
                <w:lang w:eastAsia="ko-KR"/>
              </w:rPr>
              <w:t>InterDigital</w:t>
            </w:r>
          </w:p>
        </w:tc>
        <w:tc>
          <w:tcPr>
            <w:tcW w:w="7645" w:type="dxa"/>
          </w:tcPr>
          <w:p w14:paraId="5BAB6378" w14:textId="77777777" w:rsidR="00BD137A" w:rsidRDefault="007D0894">
            <w:pPr>
              <w:pStyle w:val="BodyText"/>
              <w:spacing w:after="0"/>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rsidR="00BD137A" w14:paraId="432D978A" w14:textId="77777777">
        <w:tc>
          <w:tcPr>
            <w:tcW w:w="1704" w:type="dxa"/>
          </w:tcPr>
          <w:p w14:paraId="68122A6F"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1BF2CC54"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C956A7D" w14:textId="77777777" w:rsidR="00BD137A" w:rsidRDefault="00BD137A">
            <w:pPr>
              <w:pStyle w:val="BodyText"/>
              <w:spacing w:after="0"/>
              <w:rPr>
                <w:rFonts w:ascii="Times New Roman" w:hAnsi="Times New Roman"/>
                <w:sz w:val="22"/>
                <w:szCs w:val="22"/>
                <w:lang w:eastAsia="zh-CN"/>
              </w:rPr>
            </w:pPr>
          </w:p>
          <w:p w14:paraId="1B230B30" w14:textId="77777777" w:rsidR="00BD137A" w:rsidRDefault="007D0894">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2A70F8BF"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4B0375BA"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5EC83F34" w14:textId="77777777" w:rsidR="00BD137A" w:rsidRDefault="00BD137A">
            <w:pPr>
              <w:pStyle w:val="BodyText"/>
              <w:spacing w:after="0"/>
              <w:rPr>
                <w:rFonts w:ascii="Times New Roman" w:hAnsi="Times New Roman"/>
                <w:sz w:val="22"/>
                <w:szCs w:val="22"/>
                <w:lang w:eastAsia="zh-CN"/>
              </w:rPr>
            </w:pPr>
          </w:p>
        </w:tc>
      </w:tr>
      <w:tr w:rsidR="00BD137A" w14:paraId="1322150A" w14:textId="77777777">
        <w:tc>
          <w:tcPr>
            <w:tcW w:w="1704" w:type="dxa"/>
          </w:tcPr>
          <w:p w14:paraId="471B6751"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015774A2"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1D8DDE3A" w14:textId="77777777" w:rsidR="00BD137A" w:rsidRDefault="00BD137A">
      <w:pPr>
        <w:pStyle w:val="BodyText"/>
        <w:spacing w:after="0"/>
        <w:rPr>
          <w:rFonts w:ascii="Times New Roman" w:hAnsi="Times New Roman"/>
          <w:sz w:val="22"/>
          <w:szCs w:val="22"/>
          <w:lang w:eastAsia="zh-CN"/>
        </w:rPr>
      </w:pPr>
    </w:p>
    <w:p w14:paraId="669321E2" w14:textId="77777777" w:rsidR="00BD137A" w:rsidRDefault="00BD137A">
      <w:pPr>
        <w:pStyle w:val="BodyText"/>
        <w:spacing w:after="0"/>
        <w:rPr>
          <w:rFonts w:ascii="Times New Roman" w:hAnsi="Times New Roman"/>
          <w:sz w:val="22"/>
          <w:szCs w:val="22"/>
          <w:lang w:eastAsia="zh-CN"/>
        </w:rPr>
      </w:pPr>
    </w:p>
    <w:p w14:paraId="3587D63F" w14:textId="77777777" w:rsidR="00BD137A" w:rsidRDefault="00BD137A">
      <w:pPr>
        <w:pStyle w:val="BodyText"/>
        <w:spacing w:after="0"/>
        <w:rPr>
          <w:rFonts w:ascii="Times New Roman" w:hAnsi="Times New Roman"/>
          <w:sz w:val="22"/>
          <w:szCs w:val="22"/>
          <w:lang w:eastAsia="zh-CN"/>
        </w:rPr>
      </w:pPr>
    </w:p>
    <w:p w14:paraId="373309B3"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C07F79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8B1197F" w14:textId="77777777" w:rsidR="00BD137A" w:rsidRDefault="00BD137A">
      <w:pPr>
        <w:pStyle w:val="BodyText"/>
        <w:spacing w:after="0"/>
        <w:rPr>
          <w:rFonts w:ascii="Times New Roman" w:hAnsi="Times New Roman"/>
          <w:sz w:val="22"/>
          <w:szCs w:val="22"/>
          <w:lang w:eastAsia="zh-CN"/>
        </w:rPr>
      </w:pPr>
    </w:p>
    <w:p w14:paraId="5D2BC9D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3EC3458"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7A106FC"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0795C47F"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79FF28A" w14:textId="77777777" w:rsidR="00BD137A" w:rsidRDefault="00BD137A">
      <w:pPr>
        <w:pStyle w:val="BodyText"/>
        <w:spacing w:after="0"/>
        <w:rPr>
          <w:rFonts w:ascii="Times New Roman" w:hAnsi="Times New Roman"/>
          <w:sz w:val="22"/>
          <w:szCs w:val="22"/>
          <w:lang w:eastAsia="zh-CN"/>
        </w:rPr>
      </w:pPr>
    </w:p>
    <w:p w14:paraId="6E2846A9" w14:textId="77777777" w:rsidR="00BD137A" w:rsidRDefault="007D0894">
      <w:pPr>
        <w:rPr>
          <w:rFonts w:ascii="Arial" w:hAnsi="Arial" w:cs="Arial"/>
          <w:sz w:val="24"/>
          <w:szCs w:val="24"/>
        </w:rPr>
      </w:pPr>
      <w:r>
        <w:rPr>
          <w:rFonts w:ascii="Arial" w:hAnsi="Arial" w:cs="Arial"/>
          <w:sz w:val="24"/>
          <w:szCs w:val="24"/>
        </w:rPr>
        <w:t>Proposal #2-1A</w:t>
      </w:r>
    </w:p>
    <w:p w14:paraId="1A2BB9E2"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6C994"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3FEFE844"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14:paraId="71AE46B3"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14:paraId="45DB449A"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07E3A04A"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14:paraId="4288F047"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This is mainly for BS idle/inactive mode</w:t>
      </w:r>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14:paraId="1A76B2E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more than one</w:t>
      </w:r>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provide longer inactivity periods for the gNB.</w:t>
      </w:r>
    </w:p>
    <w:p w14:paraId="56B92878"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supported) of common signals and/or uplink random access opportunities</w:t>
      </w:r>
    </w:p>
    <w:p w14:paraId="18526F6B" w14:textId="77777777" w:rsidR="00BD137A" w:rsidRDefault="007D0894">
      <w:pPr>
        <w:pStyle w:val="ListParagraph"/>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14:paraId="2D891DF6" w14:textId="77777777" w:rsidR="00BD137A" w:rsidRDefault="007D0894">
      <w:pPr>
        <w:pStyle w:val="ListParagraph"/>
        <w:numPr>
          <w:ilvl w:val="2"/>
          <w:numId w:val="11"/>
        </w:numPr>
        <w:rPr>
          <w:color w:val="C00000"/>
          <w:u w:val="single"/>
        </w:rPr>
      </w:pPr>
      <w:r>
        <w:rPr>
          <w:color w:val="C00000"/>
          <w:u w:val="single"/>
        </w:rPr>
        <w:t>Option 7)</w:t>
      </w:r>
      <w:r>
        <w:t xml:space="preserve"> </w:t>
      </w:r>
      <w:r>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004F21CA" w14:textId="77777777" w:rsidR="00BD137A" w:rsidRDefault="007D0894">
      <w:pPr>
        <w:pStyle w:val="ListParagraph"/>
        <w:numPr>
          <w:ilvl w:val="2"/>
          <w:numId w:val="11"/>
        </w:numPr>
        <w:rPr>
          <w:color w:val="C00000"/>
          <w:u w:val="single"/>
        </w:rPr>
      </w:pPr>
      <w:r>
        <w:rPr>
          <w:color w:val="C00000"/>
          <w:u w:val="single"/>
        </w:rPr>
        <w:lastRenderedPageBreak/>
        <w:t xml:space="preserve">Option 8) Adaptation mechanisms include semi-static such as by SIBx or DCI based indication to switch between different configurations. </w:t>
      </w:r>
    </w:p>
    <w:p w14:paraId="76CFF76E"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35427E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providing longer inactivity at the gNB, might have impact to the UE normal access to the network, such as initial access, measurements, RRM, mobility, and legacy UE network access.</w:t>
      </w:r>
    </w:p>
    <w:p w14:paraId="6E8AC0C5" w14:textId="77777777" w:rsidR="00BD137A" w:rsidRDefault="007D0894">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channels</w:t>
      </w:r>
    </w:p>
    <w:p w14:paraId="5C124432"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gNB. </w:t>
      </w:r>
      <w:r>
        <w:rPr>
          <w:rFonts w:ascii="Times New Roman" w:eastAsiaTheme="minorEastAsia" w:hAnsi="Times New Roman"/>
          <w:color w:val="C00000"/>
          <w:sz w:val="22"/>
          <w:szCs w:val="22"/>
          <w:u w:val="single"/>
          <w:lang w:eastAsia="ko-KR"/>
        </w:rPr>
        <w:t>SSB/SIB-less operations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14:paraId="43CF0B1B"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78E9D595" w14:textId="77777777" w:rsidR="00BD137A" w:rsidRDefault="007D0894">
      <w:pPr>
        <w:pStyle w:val="BodyText"/>
        <w:numPr>
          <w:ilvl w:val="2"/>
          <w:numId w:val="11"/>
        </w:numPr>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3DB3BFF9" w14:textId="77777777" w:rsidR="00BD137A" w:rsidRDefault="007D0894">
      <w:pPr>
        <w:pStyle w:val="BodyText"/>
        <w:numPr>
          <w:ilvl w:val="2"/>
          <w:numId w:val="11"/>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mode</w:t>
      </w:r>
      <w:r>
        <w:rPr>
          <w:rFonts w:ascii="Times New Roman" w:hAnsi="Times New Roman"/>
          <w:strike/>
          <w:color w:val="C00000"/>
          <w:sz w:val="22"/>
          <w:szCs w:val="22"/>
          <w:vertAlign w:val="superscript"/>
          <w:lang w:eastAsia="zh-CN"/>
        </w:rPr>
        <w:t>(6)</w:t>
      </w:r>
    </w:p>
    <w:p w14:paraId="33D87D43"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cross carrier synchronization and system information enhancement to provide other carrier/cell’s information and random access carrier selection principles for UE to realize access a different carrier rather than carrier it gets SSB/SIB1.</w:t>
      </w:r>
    </w:p>
    <w:p w14:paraId="134A49F6" w14:textId="77777777" w:rsidR="00BD137A" w:rsidRDefault="007D0894">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40414F2"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4BA452B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A0534C7" w14:textId="77777777" w:rsidR="00BD137A" w:rsidRDefault="007D0894">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34C6A663"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w:t>
      </w:r>
      <w:r>
        <w:rPr>
          <w:rFonts w:ascii="Times New Roman" w:hAnsi="Times New Roman"/>
          <w:color w:val="C00000"/>
          <w:sz w:val="22"/>
          <w:szCs w:val="22"/>
          <w:u w:val="single"/>
          <w:lang w:eastAsia="zh-CN"/>
        </w:rPr>
        <w:t>The following options are various methods of adaptation:</w:t>
      </w:r>
    </w:p>
    <w:p w14:paraId="43E9F39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0133AB1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Pr>
          <w:rFonts w:ascii="Times New Roman" w:hAnsi="Times New Roman"/>
          <w:sz w:val="22"/>
          <w:szCs w:val="22"/>
          <w:vertAlign w:val="superscript"/>
          <w:lang w:eastAsia="zh-CN"/>
        </w:rPr>
        <w:t>(8)</w:t>
      </w:r>
    </w:p>
    <w:p w14:paraId="3637A87D"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047850D"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22C80729"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6EC775A6" w14:textId="77777777" w:rsidR="00BD137A" w:rsidRDefault="00BD137A">
      <w:pPr>
        <w:pStyle w:val="BodyText"/>
        <w:spacing w:after="0"/>
        <w:rPr>
          <w:rFonts w:ascii="Times New Roman" w:hAnsi="Times New Roman"/>
          <w:sz w:val="22"/>
          <w:szCs w:val="22"/>
          <w:lang w:eastAsia="zh-CN"/>
        </w:rPr>
      </w:pPr>
    </w:p>
    <w:p w14:paraId="74F965A0" w14:textId="77777777" w:rsidR="00BD137A" w:rsidRDefault="00BD137A">
      <w:pPr>
        <w:pStyle w:val="BodyText"/>
        <w:spacing w:after="0"/>
        <w:rPr>
          <w:rFonts w:ascii="Times New Roman" w:hAnsi="Times New Roman"/>
          <w:sz w:val="22"/>
          <w:szCs w:val="22"/>
          <w:lang w:eastAsia="zh-CN"/>
        </w:rPr>
      </w:pPr>
    </w:p>
    <w:p w14:paraId="1EBCA2F0" w14:textId="77777777" w:rsidR="00BD137A" w:rsidRDefault="007D0894">
      <w:pPr>
        <w:rPr>
          <w:rFonts w:ascii="Arial" w:hAnsi="Arial" w:cs="Arial"/>
          <w:sz w:val="24"/>
          <w:szCs w:val="24"/>
        </w:rPr>
      </w:pPr>
      <w:r>
        <w:rPr>
          <w:rFonts w:ascii="Arial" w:hAnsi="Arial" w:cs="Arial"/>
          <w:sz w:val="24"/>
          <w:szCs w:val="24"/>
        </w:rPr>
        <w:t>Proposal #2-2A</w:t>
      </w:r>
    </w:p>
    <w:p w14:paraId="45C395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B54A1F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8D5876B" w14:textId="77777777" w:rsidR="00BD137A" w:rsidRDefault="007D0894">
      <w:pPr>
        <w:pStyle w:val="BodyText"/>
        <w:numPr>
          <w:ilvl w:val="1"/>
          <w:numId w:val="11"/>
        </w:numPr>
        <w:spacing w:after="0"/>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14:paraId="32B9113A" w14:textId="77777777" w:rsidR="00BD137A" w:rsidRDefault="007D0894">
      <w:pPr>
        <w:pStyle w:val="ListParagraph"/>
        <w:numPr>
          <w:ilvl w:val="2"/>
          <w:numId w:val="11"/>
        </w:numPr>
        <w:snapToGrid w:val="0"/>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0D6B39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47B37ED1"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4C14FA28" w14:textId="77777777" w:rsidR="00BD137A" w:rsidRDefault="007D0894">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1) RRC configures whether to receive/transmit a channel per configuration when gNB is in sleep mode.</w:t>
      </w:r>
    </w:p>
    <w:p w14:paraId="5BCDBADA" w14:textId="77777777" w:rsidR="00BD137A" w:rsidRDefault="007D0894">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14:paraId="7E8633BA" w14:textId="77777777" w:rsidR="00BD137A" w:rsidRDefault="007D0894">
      <w:pPr>
        <w:pStyle w:val="ListParagraph"/>
        <w:numPr>
          <w:ilvl w:val="1"/>
          <w:numId w:val="11"/>
        </w:numPr>
        <w:rPr>
          <w:color w:val="C00000"/>
          <w:u w:val="single"/>
        </w:rPr>
      </w:pPr>
      <w:r>
        <w:rPr>
          <w:color w:val="C00000"/>
          <w:u w:val="single"/>
        </w:rPr>
        <w:t xml:space="preserve">gNB may enter into sleep mode for a period of time along with the indication of active/inactive state, e.g., in terms of start time and duration. </w:t>
      </w:r>
    </w:p>
    <w:p w14:paraId="7D7B7468"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042DB425"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14:paraId="68649461"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759D3C2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2C18B799" w14:textId="77777777" w:rsidR="00BD137A" w:rsidRDefault="007D0894">
      <w:pPr>
        <w:pStyle w:val="BodyText"/>
        <w:numPr>
          <w:ilvl w:val="1"/>
          <w:numId w:val="11"/>
        </w:numPr>
        <w:spacing w:before="120"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4B483AEE" w14:textId="77777777" w:rsidR="00BD137A" w:rsidRDefault="00BD137A">
      <w:pPr>
        <w:pStyle w:val="BodyText"/>
        <w:spacing w:after="0"/>
        <w:rPr>
          <w:rFonts w:ascii="Times New Roman" w:hAnsi="Times New Roman"/>
          <w:sz w:val="22"/>
          <w:szCs w:val="22"/>
          <w:lang w:eastAsia="zh-CN"/>
        </w:rPr>
      </w:pPr>
    </w:p>
    <w:p w14:paraId="2D0987D7" w14:textId="77777777" w:rsidR="00BD137A" w:rsidRDefault="007D0894">
      <w:pPr>
        <w:rPr>
          <w:rFonts w:ascii="Arial" w:hAnsi="Arial" w:cs="Arial"/>
          <w:sz w:val="24"/>
          <w:szCs w:val="24"/>
        </w:rPr>
      </w:pPr>
      <w:r>
        <w:rPr>
          <w:rFonts w:ascii="Arial" w:hAnsi="Arial" w:cs="Arial"/>
          <w:sz w:val="24"/>
          <w:szCs w:val="24"/>
        </w:rPr>
        <w:t>Proposal #2-3A</w:t>
      </w:r>
    </w:p>
    <w:p w14:paraId="61AD129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7AF936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14:paraId="35B7DBF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(e.g. the gNB/cell in dormant state or the anchor gNB/cell).</w:t>
      </w:r>
    </w:p>
    <w:p w14:paraId="697EA058" w14:textId="77777777" w:rsidR="00BD137A" w:rsidRDefault="007D0894">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39DA3559" w14:textId="77777777" w:rsidR="00BD137A" w:rsidRDefault="007D0894">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Resource reserved for WUS and the assumption of the gNB receiver should be identified</w:t>
      </w:r>
    </w:p>
    <w:p w14:paraId="033D67F5"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14:paraId="65C9E690" w14:textId="77777777" w:rsidR="00BD137A" w:rsidRDefault="007D0894">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0D9F03E0" w14:textId="77777777" w:rsidR="00BD137A" w:rsidRDefault="007D0894">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WUS in UL can also be used to change SSB periodicity from a large value (e.g. 160 ms) to a regular value (20 ms).</w:t>
      </w:r>
    </w:p>
    <w:p w14:paraId="28645F86" w14:textId="77777777" w:rsidR="00BD137A" w:rsidRDefault="007D0894">
      <w:pPr>
        <w:pStyle w:val="ListParagraph"/>
        <w:numPr>
          <w:ilvl w:val="2"/>
          <w:numId w:val="11"/>
        </w:numPr>
        <w:rPr>
          <w:color w:val="C00000"/>
          <w:u w:val="single"/>
        </w:rPr>
      </w:pPr>
      <w:r>
        <w:rPr>
          <w:color w:val="C00000"/>
          <w:u w:val="single"/>
        </w:rPr>
        <w:t>Wake up signal (WUS) is triggerd by MAC layer.</w:t>
      </w:r>
    </w:p>
    <w:p w14:paraId="2DB16588" w14:textId="77777777" w:rsidR="00BD137A" w:rsidRDefault="007D0894">
      <w:pPr>
        <w:pStyle w:val="ListParagraph"/>
        <w:numPr>
          <w:ilvl w:val="2"/>
          <w:numId w:val="11"/>
        </w:numPr>
        <w:rPr>
          <w:color w:val="C00000"/>
          <w:u w:val="single"/>
        </w:rPr>
      </w:pPr>
      <w:r>
        <w:rPr>
          <w:color w:val="C00000"/>
          <w:u w:val="single"/>
        </w:rPr>
        <w:t xml:space="preserve">UE transmits semi-static configured UL channels X symbols after transmitting gNB wake up request or UE monitors PDCCH carrying an ACK for gNB wake up request after transmitting gNB wake up request.  </w:t>
      </w:r>
    </w:p>
    <w:p w14:paraId="0990E1AF"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lastRenderedPageBreak/>
        <w:t>This is mainly for connected mode UEs</w:t>
      </w:r>
      <w:r>
        <w:rPr>
          <w:color w:val="C00000"/>
        </w:rPr>
        <w:t xml:space="preserve"> </w:t>
      </w:r>
      <w:r>
        <w:rPr>
          <w:rFonts w:ascii="Times New Roman" w:eastAsiaTheme="minorEastAsia" w:hAnsi="Times New Roman"/>
          <w:color w:val="C00000"/>
          <w:sz w:val="22"/>
          <w:szCs w:val="22"/>
          <w:u w:val="single"/>
          <w:lang w:eastAsia="ko-KR"/>
        </w:rPr>
        <w:t>Usage of this technique is more applicable to  connected mode UEs, but does not preclude usage on idle/inactive UEs.</w:t>
      </w:r>
    </w:p>
    <w:p w14:paraId="162EB0C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8413AC2" w14:textId="77777777" w:rsidR="00BD137A" w:rsidRDefault="007D0894">
      <w:pPr>
        <w:pStyle w:val="ListParagraph"/>
        <w:numPr>
          <w:ilvl w:val="1"/>
          <w:numId w:val="11"/>
        </w:numPr>
        <w:snapToGrid w:val="0"/>
        <w:rPr>
          <w:sz w:val="21"/>
          <w:szCs w:val="21"/>
          <w:lang w:eastAsia="zh-CN"/>
        </w:rPr>
      </w:pPr>
      <w:r>
        <w:t xml:space="preserve">The power model of receiving WUS is associated with the gNB receiver sensitivity of WUS decoding, which will reflect the results of UE WUS coverage area.  </w:t>
      </w:r>
    </w:p>
    <w:p w14:paraId="1977E43E"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77BE81B"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57841585" w14:textId="77777777" w:rsidR="00BD137A" w:rsidRDefault="00BD137A">
      <w:pPr>
        <w:pStyle w:val="BodyText"/>
        <w:spacing w:after="0"/>
        <w:rPr>
          <w:rFonts w:ascii="Times New Roman" w:hAnsi="Times New Roman"/>
          <w:sz w:val="22"/>
          <w:szCs w:val="22"/>
          <w:lang w:eastAsia="zh-CN"/>
        </w:rPr>
      </w:pPr>
    </w:p>
    <w:p w14:paraId="013A74A0" w14:textId="77777777" w:rsidR="00BD137A" w:rsidRDefault="00BD137A">
      <w:pPr>
        <w:pStyle w:val="BodyText"/>
        <w:spacing w:after="0"/>
        <w:rPr>
          <w:rFonts w:ascii="Times New Roman" w:hAnsi="Times New Roman"/>
          <w:sz w:val="22"/>
          <w:szCs w:val="22"/>
          <w:lang w:eastAsia="zh-CN"/>
        </w:rPr>
      </w:pPr>
    </w:p>
    <w:p w14:paraId="3A98C16B" w14:textId="77777777" w:rsidR="00BD137A" w:rsidRDefault="007D0894">
      <w:pPr>
        <w:rPr>
          <w:rFonts w:ascii="Arial" w:hAnsi="Arial" w:cs="Arial"/>
          <w:sz w:val="24"/>
          <w:szCs w:val="24"/>
        </w:rPr>
      </w:pPr>
      <w:r>
        <w:rPr>
          <w:rFonts w:ascii="Arial" w:hAnsi="Arial" w:cs="Arial"/>
          <w:sz w:val="24"/>
          <w:szCs w:val="24"/>
        </w:rPr>
        <w:t>Proposal #2-4A</w:t>
      </w:r>
    </w:p>
    <w:p w14:paraId="1140EE8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0C83D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22BC407" w14:textId="77777777" w:rsidR="00BD137A" w:rsidRDefault="007D0894">
      <w:pPr>
        <w:pStyle w:val="BodyText"/>
        <w:numPr>
          <w:ilvl w:val="1"/>
          <w:numId w:val="11"/>
        </w:numPr>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0BF4FF"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 </w:t>
      </w:r>
      <w:r>
        <w:rPr>
          <w:rFonts w:ascii="Times New Roman" w:eastAsiaTheme="minorEastAsia" w:hAnsi="Times New Roman"/>
          <w:color w:val="C00000"/>
          <w:sz w:val="22"/>
          <w:szCs w:val="22"/>
          <w:u w:val="single"/>
          <w:lang w:eastAsia="ko-KR"/>
        </w:rPr>
        <w:t>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9C2AACF"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4C1FAEAD" w14:textId="77777777" w:rsidR="00BD137A" w:rsidRDefault="007D0894">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14:paraId="767CF6C4"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Joint or separate configuration of DTX and DRX mode at the gNB is considered.</w:t>
      </w:r>
    </w:p>
    <w:p w14:paraId="3313A7D4"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p>
    <w:p w14:paraId="141A35C7"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cell-specific DTX/DRX operation may be different between Idle mode and connected mode</w:t>
      </w:r>
    </w:p>
    <w:p w14:paraId="4C8DCAE4"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association between WUS for gNB and the cell-specific DTX/DRX</w:t>
      </w:r>
    </w:p>
    <w:p w14:paraId="76AD5E1F"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7400CE89"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other .</w:t>
      </w:r>
    </w:p>
    <w:p w14:paraId="5E004099"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 xml:space="preserve">[Reducing gNB’s activities (e.g. SSB, CG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4ABB1DE6"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0776E51D"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provide longer inactivity periods at the gNB.</w:t>
      </w:r>
    </w:p>
    <w:p w14:paraId="774033D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7512BD8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6AFE349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35338BFF" w14:textId="77777777" w:rsidR="00BD137A" w:rsidRDefault="00BD137A">
      <w:pPr>
        <w:pStyle w:val="BodyText"/>
        <w:spacing w:after="0"/>
        <w:rPr>
          <w:rFonts w:ascii="Times New Roman" w:hAnsi="Times New Roman"/>
          <w:sz w:val="22"/>
          <w:szCs w:val="22"/>
          <w:lang w:eastAsia="zh-CN"/>
        </w:rPr>
      </w:pPr>
    </w:p>
    <w:p w14:paraId="158E9014" w14:textId="77777777" w:rsidR="00BD137A" w:rsidRDefault="007D0894">
      <w:pPr>
        <w:rPr>
          <w:rFonts w:ascii="Arial" w:hAnsi="Arial" w:cs="Arial"/>
          <w:sz w:val="24"/>
          <w:szCs w:val="24"/>
        </w:rPr>
      </w:pPr>
      <w:r>
        <w:rPr>
          <w:rFonts w:ascii="Arial" w:hAnsi="Arial" w:cs="Arial"/>
          <w:sz w:val="24"/>
          <w:szCs w:val="24"/>
        </w:rPr>
        <w:t>Proposal #2-5A</w:t>
      </w:r>
    </w:p>
    <w:p w14:paraId="193A0BF6"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E994C9"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5FDDA9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66B8424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45D27834" w14:textId="77777777" w:rsidR="00BD137A" w:rsidRDefault="007D0894">
      <w:pPr>
        <w:pStyle w:val="ListParagraph"/>
        <w:numPr>
          <w:ilvl w:val="3"/>
          <w:numId w:val="11"/>
        </w:numPr>
        <w:spacing w:line="240" w:lineRule="auto"/>
        <w:rPr>
          <w:color w:val="C00000"/>
          <w:u w:val="single"/>
        </w:rPr>
      </w:pPr>
      <w:r>
        <w:rPr>
          <w:color w:val="C00000"/>
          <w:u w:val="single"/>
        </w:rPr>
        <w:t>Energy-saving state 1: the UE doesn’t transmit/receive any signal/channel;</w:t>
      </w:r>
    </w:p>
    <w:p w14:paraId="365A2C65" w14:textId="77777777" w:rsidR="00BD137A" w:rsidRDefault="007D0894">
      <w:pPr>
        <w:pStyle w:val="ListParagraph"/>
        <w:numPr>
          <w:ilvl w:val="3"/>
          <w:numId w:val="11"/>
        </w:numPr>
        <w:spacing w:line="240" w:lineRule="auto"/>
        <w:rPr>
          <w:color w:val="C00000"/>
          <w:u w:val="single"/>
        </w:rPr>
      </w:pPr>
      <w:r>
        <w:rPr>
          <w:color w:val="C00000"/>
          <w:u w:val="single"/>
        </w:rPr>
        <w:t>Energy-saving state 2: the UE only transmits/receives a particular set of signal/channel</w:t>
      </w:r>
    </w:p>
    <w:p w14:paraId="3C65FFC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30131E89"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6887370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657B9E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0E848886"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D7644D7"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0D3B9C83" w14:textId="77777777" w:rsidR="00BD137A" w:rsidRDefault="00BD137A">
      <w:pPr>
        <w:pStyle w:val="BodyText"/>
        <w:spacing w:after="0" w:line="240" w:lineRule="auto"/>
        <w:rPr>
          <w:rFonts w:ascii="Times New Roman" w:hAnsi="Times New Roman"/>
          <w:sz w:val="22"/>
          <w:szCs w:val="22"/>
          <w:lang w:eastAsia="zh-CN"/>
        </w:rPr>
      </w:pPr>
    </w:p>
    <w:p w14:paraId="42F00E1A" w14:textId="77777777" w:rsidR="00BD137A" w:rsidRDefault="00BD137A">
      <w:pPr>
        <w:pStyle w:val="BodyText"/>
        <w:spacing w:after="0" w:line="240" w:lineRule="auto"/>
        <w:rPr>
          <w:rFonts w:ascii="Times New Roman" w:hAnsi="Times New Roman"/>
          <w:sz w:val="22"/>
          <w:szCs w:val="22"/>
          <w:lang w:eastAsia="zh-CN"/>
        </w:rPr>
      </w:pPr>
    </w:p>
    <w:p w14:paraId="0E59E45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14:paraId="2999E933" w14:textId="77777777" w:rsidR="00BD137A" w:rsidRDefault="00BD137A">
      <w:pPr>
        <w:pStyle w:val="BodyText"/>
        <w:spacing w:after="0" w:line="240" w:lineRule="auto"/>
        <w:rPr>
          <w:rFonts w:ascii="Times New Roman" w:hAnsi="Times New Roman"/>
          <w:sz w:val="22"/>
          <w:szCs w:val="22"/>
          <w:lang w:eastAsia="zh-CN"/>
        </w:rPr>
      </w:pPr>
    </w:p>
    <w:p w14:paraId="10940C37"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#2-1A (clean) </w:t>
      </w:r>
    </w:p>
    <w:p w14:paraId="1AA566C9"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664E776"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78108DC7"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2E1C0B6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04EEF91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5ED6AC7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6CA230A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t>
      </w:r>
      <w:r>
        <w:rPr>
          <w:rFonts w:ascii="Times New Roman" w:eastAsiaTheme="minorEastAsia" w:hAnsi="Times New Roman"/>
          <w:sz w:val="22"/>
          <w:szCs w:val="22"/>
          <w:lang w:eastAsia="ko-KR"/>
        </w:rPr>
        <w:lastRenderedPageBreak/>
        <w:t>within the burst of common signals and channels, more than one(4) periodicity are expected to potentially provide longer inactivity periods for the gNB.</w:t>
      </w:r>
    </w:p>
    <w:p w14:paraId="2531936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79F14968" w14:textId="77777777" w:rsidR="00BD137A" w:rsidRDefault="007D0894">
      <w:pPr>
        <w:pStyle w:val="ListParagraph"/>
        <w:numPr>
          <w:ilvl w:val="2"/>
          <w:numId w:val="11"/>
        </w:numPr>
        <w:rPr>
          <w:color w:val="00B050"/>
        </w:rPr>
      </w:pPr>
      <w:r>
        <w:rPr>
          <w:color w:val="00B050"/>
        </w:rPr>
        <w:t>Option 6) The varying periodicity and/or dynamically changing a transmission pattern is indicated by DL signaling, or triggered by WUS sent from UE, or conditionally triggered.</w:t>
      </w:r>
    </w:p>
    <w:p w14:paraId="389A1D4F" w14:textId="77777777" w:rsidR="00BD137A" w:rsidRDefault="007D0894">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0B63235D" w14:textId="77777777" w:rsidR="00BD137A" w:rsidRDefault="007D0894">
      <w:pPr>
        <w:pStyle w:val="ListParagraph"/>
        <w:numPr>
          <w:ilvl w:val="2"/>
          <w:numId w:val="11"/>
        </w:numPr>
      </w:pPr>
      <w:r>
        <w:t xml:space="preserve">Option 8) Adaptation mechanisms include semi-static such as by SIBx or DCI based indication to switch between different configurations. </w:t>
      </w:r>
    </w:p>
    <w:p w14:paraId="75505B1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6C32C9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28926F5A"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14C6A90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44E9F5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7743E934"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35661D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23F4F30A"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071C905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DDB0F6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7EBF264"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1BE8A8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 The following options are various methods of adaptation:</w:t>
      </w:r>
    </w:p>
    <w:p w14:paraId="05D4DFE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529E03E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13095A4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8D83EE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4AF16B0C" w14:textId="77777777" w:rsidR="00BD137A" w:rsidRDefault="00BD137A">
      <w:pPr>
        <w:pStyle w:val="BodyText"/>
        <w:spacing w:after="0"/>
        <w:rPr>
          <w:rFonts w:ascii="Times New Roman" w:hAnsi="Times New Roman"/>
          <w:sz w:val="22"/>
          <w:szCs w:val="22"/>
          <w:lang w:eastAsia="zh-CN"/>
        </w:rPr>
      </w:pPr>
    </w:p>
    <w:p w14:paraId="2AA48A5F" w14:textId="77777777" w:rsidR="00BD137A" w:rsidRDefault="00BD137A">
      <w:pPr>
        <w:pStyle w:val="BodyText"/>
        <w:spacing w:after="0"/>
        <w:rPr>
          <w:rFonts w:ascii="Times New Roman" w:hAnsi="Times New Roman"/>
          <w:sz w:val="22"/>
          <w:szCs w:val="22"/>
          <w:lang w:eastAsia="zh-CN"/>
        </w:rPr>
      </w:pPr>
    </w:p>
    <w:p w14:paraId="055D1E48"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#2-2A (clean)</w:t>
      </w:r>
    </w:p>
    <w:p w14:paraId="605F535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E4B9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69EC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28B6C1C4"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063444F6"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1E465328"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0AF0EB71"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57851395"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274D2A8D" w14:textId="77777777" w:rsidR="00BD137A" w:rsidRDefault="007D0894">
      <w:pPr>
        <w:pStyle w:val="ListParagraph"/>
        <w:numPr>
          <w:ilvl w:val="1"/>
          <w:numId w:val="11"/>
        </w:numPr>
      </w:pPr>
      <w:r>
        <w:t xml:space="preserve">gNB may enter into sleep mode for a period of time along with the indication of active/inactive state, e.g., in terms of start time and duration. </w:t>
      </w:r>
    </w:p>
    <w:p w14:paraId="56661A8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6143C1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1529ED7" w14:textId="77777777" w:rsidR="00BD137A" w:rsidRDefault="00BD137A">
      <w:pPr>
        <w:pStyle w:val="BodyText"/>
        <w:spacing w:after="0"/>
        <w:rPr>
          <w:rFonts w:ascii="Times New Roman" w:hAnsi="Times New Roman"/>
          <w:sz w:val="22"/>
          <w:szCs w:val="22"/>
          <w:lang w:eastAsia="zh-CN"/>
        </w:rPr>
      </w:pPr>
    </w:p>
    <w:p w14:paraId="09A47F71" w14:textId="77777777" w:rsidR="00BD137A" w:rsidRDefault="007D0894">
      <w:pPr>
        <w:pStyle w:val="Heading4"/>
        <w:ind w:left="1411" w:hanging="1411"/>
        <w:rPr>
          <w:rFonts w:eastAsia="SimSun"/>
          <w:szCs w:val="18"/>
          <w:lang w:eastAsia="zh-CN"/>
        </w:rPr>
      </w:pPr>
      <w:r>
        <w:rPr>
          <w:rFonts w:eastAsia="SimSun"/>
          <w:szCs w:val="18"/>
          <w:lang w:eastAsia="zh-CN"/>
        </w:rPr>
        <w:t>Proposal #2-3A (clean)</w:t>
      </w:r>
    </w:p>
    <w:p w14:paraId="06B9C3B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F96A0D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70A4617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6D3D0A5E"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59C3B20E"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392B14E"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6DA8DE97" w14:textId="77777777" w:rsidR="00BD137A" w:rsidRDefault="007D0894">
      <w:pPr>
        <w:pStyle w:val="ListParagraph"/>
        <w:numPr>
          <w:ilvl w:val="2"/>
          <w:numId w:val="11"/>
        </w:numPr>
      </w:pPr>
      <w:r>
        <w:t>Wake up signal (WUS) is triggerd by MAC layer.</w:t>
      </w:r>
    </w:p>
    <w:p w14:paraId="02703E38" w14:textId="77777777" w:rsidR="00BD137A" w:rsidRDefault="007D0894">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270FAB7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1F317B6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858DFDC" w14:textId="77777777" w:rsidR="00BD137A" w:rsidRDefault="007D0894">
      <w:pPr>
        <w:pStyle w:val="ListParagraph"/>
        <w:numPr>
          <w:ilvl w:val="1"/>
          <w:numId w:val="11"/>
        </w:numPr>
        <w:snapToGrid w:val="0"/>
        <w:rPr>
          <w:sz w:val="21"/>
          <w:szCs w:val="21"/>
          <w:lang w:eastAsia="zh-CN"/>
        </w:rPr>
      </w:pPr>
      <w:r>
        <w:lastRenderedPageBreak/>
        <w:t xml:space="preserve">The power model of receiving WUS is associated with the gNB receiver sensitivity of WUS decoding, which will reflect the results of UE WUS coverage area.  </w:t>
      </w:r>
    </w:p>
    <w:p w14:paraId="1490DDE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9DBEB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2AB07A5" w14:textId="77777777" w:rsidR="00BD137A" w:rsidRDefault="00BD137A">
      <w:pPr>
        <w:pStyle w:val="BodyText"/>
        <w:spacing w:after="0"/>
        <w:rPr>
          <w:rFonts w:ascii="Times New Roman" w:hAnsi="Times New Roman"/>
          <w:sz w:val="22"/>
          <w:szCs w:val="22"/>
          <w:lang w:eastAsia="zh-CN"/>
        </w:rPr>
      </w:pPr>
    </w:p>
    <w:p w14:paraId="7650F425" w14:textId="77777777" w:rsidR="00BD137A" w:rsidRDefault="00BD137A">
      <w:pPr>
        <w:pStyle w:val="BodyText"/>
        <w:spacing w:after="0"/>
        <w:rPr>
          <w:rFonts w:ascii="Times New Roman" w:hAnsi="Times New Roman"/>
          <w:sz w:val="22"/>
          <w:szCs w:val="22"/>
          <w:lang w:eastAsia="zh-CN"/>
        </w:rPr>
      </w:pPr>
    </w:p>
    <w:p w14:paraId="1AB319EB" w14:textId="77777777" w:rsidR="00BD137A" w:rsidRDefault="007D0894">
      <w:pPr>
        <w:pStyle w:val="Heading4"/>
        <w:ind w:left="1411" w:hanging="1411"/>
        <w:rPr>
          <w:rFonts w:eastAsia="SimSun"/>
          <w:szCs w:val="18"/>
          <w:lang w:eastAsia="zh-CN"/>
        </w:rPr>
      </w:pPr>
      <w:r>
        <w:rPr>
          <w:rFonts w:eastAsia="SimSun"/>
          <w:szCs w:val="18"/>
          <w:lang w:eastAsia="zh-CN"/>
        </w:rPr>
        <w:t>Proposal #2-4A (clean)</w:t>
      </w:r>
    </w:p>
    <w:p w14:paraId="63F61B1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37B4A6D"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BE33374"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639CCB9"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626F980B"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6E28B8BB"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2B43DCDD"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657CD8B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19384F5"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13606A9F" w14:textId="77777777" w:rsidR="00BD137A" w:rsidRDefault="007D0894">
      <w:pPr>
        <w:pStyle w:val="ListParagraph"/>
        <w:numPr>
          <w:ilvl w:val="2"/>
          <w:numId w:val="11"/>
        </w:numPr>
      </w:pPr>
      <w:r>
        <w:t>This may include association between WUS for gNB and the cell-specific DTX/DRX</w:t>
      </w:r>
    </w:p>
    <w:p w14:paraId="74E71167"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5F93983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3C44291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DEA05E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5F1CDAE" w14:textId="77777777" w:rsidR="00BD137A" w:rsidRDefault="00BD137A">
      <w:pPr>
        <w:pStyle w:val="BodyText"/>
        <w:spacing w:after="0"/>
        <w:rPr>
          <w:rFonts w:ascii="Times New Roman" w:hAnsi="Times New Roman"/>
          <w:sz w:val="22"/>
          <w:szCs w:val="22"/>
          <w:lang w:eastAsia="zh-CN"/>
        </w:rPr>
      </w:pPr>
    </w:p>
    <w:p w14:paraId="186C66BA" w14:textId="77777777" w:rsidR="00BD137A" w:rsidRDefault="007D0894">
      <w:pPr>
        <w:pStyle w:val="Heading4"/>
        <w:ind w:left="1411" w:hanging="1411"/>
        <w:rPr>
          <w:rFonts w:eastAsia="SimSun"/>
          <w:szCs w:val="18"/>
          <w:lang w:eastAsia="zh-CN"/>
        </w:rPr>
      </w:pPr>
      <w:r>
        <w:rPr>
          <w:rFonts w:eastAsia="SimSun"/>
          <w:szCs w:val="18"/>
          <w:lang w:eastAsia="zh-CN"/>
        </w:rPr>
        <w:t>Proposal #2-5A (clean)</w:t>
      </w:r>
    </w:p>
    <w:p w14:paraId="11ADB13C"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74FF19"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6B33A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69AA6CA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indication may include start time and duration of one or multiple following BS states or the indication remains valid until overridden by another indication.</w:t>
      </w:r>
    </w:p>
    <w:p w14:paraId="4A165533" w14:textId="77777777" w:rsidR="00BD137A" w:rsidRDefault="007D0894">
      <w:pPr>
        <w:pStyle w:val="ListParagraph"/>
        <w:numPr>
          <w:ilvl w:val="3"/>
          <w:numId w:val="11"/>
        </w:numPr>
        <w:spacing w:line="240" w:lineRule="auto"/>
      </w:pPr>
      <w:r>
        <w:t>Energy-saving state 1: the UE doesn’t transmit/receive any signal/channel;</w:t>
      </w:r>
    </w:p>
    <w:p w14:paraId="55CF50E7" w14:textId="77777777" w:rsidR="00BD137A" w:rsidRDefault="007D0894">
      <w:pPr>
        <w:pStyle w:val="ListParagraph"/>
        <w:numPr>
          <w:ilvl w:val="3"/>
          <w:numId w:val="11"/>
        </w:numPr>
        <w:spacing w:line="240" w:lineRule="auto"/>
      </w:pPr>
      <w:r>
        <w:t>Energy-saving state 2: the UE only transmits/receives a particular set of signal/channel</w:t>
      </w:r>
    </w:p>
    <w:p w14:paraId="0D5FA3C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291AFEC8"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0BAD114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097D9E3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332BD61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C0DA9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88FA3F6" w14:textId="77777777" w:rsidR="00BD137A" w:rsidRDefault="00BD137A">
      <w:pPr>
        <w:pStyle w:val="BodyText"/>
        <w:spacing w:after="0" w:line="240" w:lineRule="auto"/>
        <w:rPr>
          <w:rFonts w:ascii="Times New Roman" w:hAnsi="Times New Roman"/>
          <w:sz w:val="22"/>
          <w:szCs w:val="22"/>
          <w:lang w:eastAsia="zh-CN"/>
        </w:rPr>
      </w:pPr>
    </w:p>
    <w:p w14:paraId="0991CF90" w14:textId="77777777" w:rsidR="00BD137A" w:rsidRDefault="00BD137A">
      <w:pPr>
        <w:pStyle w:val="BodyText"/>
        <w:spacing w:after="0" w:line="240" w:lineRule="auto"/>
        <w:rPr>
          <w:rFonts w:ascii="Times New Roman" w:hAnsi="Times New Roman"/>
          <w:sz w:val="22"/>
          <w:szCs w:val="22"/>
          <w:lang w:eastAsia="zh-CN"/>
        </w:rPr>
      </w:pPr>
    </w:p>
    <w:p w14:paraId="39D48DD2" w14:textId="77777777" w:rsidR="00BD137A" w:rsidRDefault="007D0894">
      <w:pPr>
        <w:pStyle w:val="Heading3"/>
        <w:rPr>
          <w:rFonts w:eastAsia="SimSun"/>
          <w:sz w:val="24"/>
          <w:szCs w:val="18"/>
          <w:lang w:eastAsia="zh-CN"/>
        </w:rPr>
      </w:pPr>
      <w:r>
        <w:rPr>
          <w:rFonts w:eastAsia="SimSun"/>
          <w:sz w:val="24"/>
          <w:szCs w:val="18"/>
          <w:lang w:eastAsia="zh-CN"/>
        </w:rPr>
        <w:t>Summary of GTW Session on Oct 12</w:t>
      </w:r>
    </w:p>
    <w:p w14:paraId="2A518835" w14:textId="77777777" w:rsidR="00BD137A" w:rsidRDefault="007D0894">
      <w:pPr>
        <w:rPr>
          <w:b/>
          <w:bCs/>
          <w:lang w:eastAsia="zh-CN"/>
        </w:rPr>
      </w:pPr>
      <w:r>
        <w:rPr>
          <w:b/>
          <w:bCs/>
          <w:lang w:eastAsia="zh-CN"/>
        </w:rPr>
        <w:t>Focus on the following for RAN1#110bis-e</w:t>
      </w:r>
    </w:p>
    <w:p w14:paraId="14E327B5" w14:textId="77777777" w:rsidR="00BD137A" w:rsidRDefault="007D0894">
      <w:pPr>
        <w:numPr>
          <w:ilvl w:val="0"/>
          <w:numId w:val="23"/>
        </w:numPr>
        <w:suppressAutoHyphens w:val="0"/>
        <w:spacing w:after="0" w:line="240" w:lineRule="auto"/>
        <w:rPr>
          <w:lang w:eastAsia="zh-CN"/>
        </w:rPr>
      </w:pPr>
      <w:r>
        <w:rPr>
          <w:lang w:eastAsia="zh-CN"/>
        </w:rPr>
        <w:t>High level description of potential techniques for TR</w:t>
      </w:r>
    </w:p>
    <w:p w14:paraId="6977050C" w14:textId="77777777" w:rsidR="00BD137A" w:rsidRDefault="007D0894">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16098357" w14:textId="77777777" w:rsidR="00BD137A" w:rsidRDefault="007D0894">
      <w:pPr>
        <w:numPr>
          <w:ilvl w:val="0"/>
          <w:numId w:val="23"/>
        </w:numPr>
        <w:suppressAutoHyphens w:val="0"/>
        <w:spacing w:after="0" w:line="240" w:lineRule="auto"/>
        <w:rPr>
          <w:lang w:eastAsia="zh-CN"/>
        </w:rPr>
      </w:pPr>
      <w:r>
        <w:rPr>
          <w:lang w:eastAsia="zh-CN"/>
        </w:rPr>
        <w:t>Critical aspects that need substantial work in other WGs</w:t>
      </w:r>
    </w:p>
    <w:p w14:paraId="06005C41" w14:textId="77777777" w:rsidR="00BD137A" w:rsidRDefault="00BD137A">
      <w:pPr>
        <w:pStyle w:val="BodyText"/>
        <w:spacing w:after="0" w:line="240" w:lineRule="auto"/>
        <w:rPr>
          <w:rFonts w:ascii="Times New Roman" w:hAnsi="Times New Roman"/>
          <w:sz w:val="22"/>
          <w:szCs w:val="22"/>
          <w:lang w:eastAsia="zh-CN"/>
        </w:rPr>
      </w:pPr>
    </w:p>
    <w:p w14:paraId="56DFCD34"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62D0287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6AC6E1C" w14:textId="77777777" w:rsidR="00BD137A" w:rsidRDefault="00BD137A">
      <w:pPr>
        <w:pStyle w:val="BodyText"/>
        <w:spacing w:after="0" w:line="240" w:lineRule="auto"/>
        <w:rPr>
          <w:rFonts w:ascii="Times New Roman" w:hAnsi="Times New Roman"/>
          <w:sz w:val="22"/>
          <w:szCs w:val="22"/>
          <w:lang w:eastAsia="zh-CN"/>
        </w:rPr>
      </w:pPr>
    </w:p>
    <w:p w14:paraId="00091A11"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#2-1B </w:t>
      </w:r>
    </w:p>
    <w:p w14:paraId="7839B53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8EB1F22"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4F163C88"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231D1DCD"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2F0D06A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C4416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10EE4D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36ECC33"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9C992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EACE76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A35C48A"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6BC1BA79" w14:textId="77777777" w:rsidR="00BD137A" w:rsidRDefault="00BD137A">
      <w:pPr>
        <w:pStyle w:val="BodyText"/>
        <w:spacing w:after="0" w:line="240" w:lineRule="auto"/>
        <w:rPr>
          <w:rFonts w:ascii="Times New Roman" w:hAnsi="Times New Roman"/>
          <w:sz w:val="22"/>
          <w:szCs w:val="22"/>
          <w:lang w:eastAsia="zh-CN"/>
        </w:rPr>
      </w:pPr>
    </w:p>
    <w:p w14:paraId="021B93B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6FEB2B6"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41AEB27"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7BC0B7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441094F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4B2FC58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02B9F1A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3277BE0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36C1D4C8" w14:textId="77777777" w:rsidR="00BD137A" w:rsidRDefault="007D0894">
      <w:pPr>
        <w:pStyle w:val="ListParagraph"/>
        <w:numPr>
          <w:ilvl w:val="2"/>
          <w:numId w:val="11"/>
        </w:numPr>
      </w:pPr>
      <w:r>
        <w:t>Option 6) The varying periodicity and/or dynamically changing a transmission pattern is indicated by DL signaling, or triggered by WUS sent from UE, or conditionally triggered.</w:t>
      </w:r>
    </w:p>
    <w:p w14:paraId="450CDD04" w14:textId="77777777" w:rsidR="00BD137A" w:rsidRDefault="007D0894">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1987AC8F" w14:textId="77777777" w:rsidR="00BD137A" w:rsidRDefault="007D0894">
      <w:pPr>
        <w:pStyle w:val="ListParagraph"/>
        <w:numPr>
          <w:ilvl w:val="2"/>
          <w:numId w:val="11"/>
        </w:numPr>
      </w:pPr>
      <w:r>
        <w:t xml:space="preserve">Option 8) Adaptation mechanisms include semi-static such as by SIBx or DCI based indication to switch between different configurations. </w:t>
      </w:r>
    </w:p>
    <w:p w14:paraId="04F3B615" w14:textId="77777777" w:rsidR="00BD137A" w:rsidRDefault="00BD137A">
      <w:pPr>
        <w:pStyle w:val="BodyText"/>
        <w:spacing w:after="0" w:line="240" w:lineRule="auto"/>
        <w:rPr>
          <w:rFonts w:ascii="Times New Roman" w:eastAsiaTheme="minorEastAsia" w:hAnsi="Times New Roman"/>
          <w:sz w:val="22"/>
          <w:szCs w:val="22"/>
          <w:lang w:eastAsia="ko-KR"/>
        </w:rPr>
      </w:pPr>
    </w:p>
    <w:p w14:paraId="149CE5B9" w14:textId="77777777" w:rsidR="00BD137A" w:rsidRDefault="00BD137A">
      <w:pPr>
        <w:pStyle w:val="BodyText"/>
        <w:spacing w:after="0"/>
        <w:rPr>
          <w:rFonts w:ascii="Times New Roman" w:hAnsi="Times New Roman"/>
          <w:sz w:val="22"/>
          <w:szCs w:val="22"/>
          <w:lang w:eastAsia="zh-CN"/>
        </w:rPr>
      </w:pPr>
    </w:p>
    <w:p w14:paraId="6225B67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#2-1B</w:t>
      </w:r>
    </w:p>
    <w:p w14:paraId="5BD68970" w14:textId="77777777" w:rsidR="00BD137A" w:rsidRDefault="007D0894">
      <w:pPr>
        <w:rPr>
          <w:sz w:val="22"/>
          <w:szCs w:val="22"/>
        </w:rPr>
      </w:pPr>
      <w:r>
        <w:rPr>
          <w:sz w:val="22"/>
          <w:szCs w:val="22"/>
        </w:rPr>
        <w:t>Moderator asks companies to also provide view and details, including the following aspects:</w:t>
      </w:r>
    </w:p>
    <w:p w14:paraId="50637816" w14:textId="77777777" w:rsidR="00BD137A" w:rsidRDefault="007D0894">
      <w:pPr>
        <w:pStyle w:val="ListParagraph"/>
        <w:numPr>
          <w:ilvl w:val="0"/>
          <w:numId w:val="24"/>
        </w:numPr>
      </w:pPr>
      <w:r>
        <w:t>Which details should be included in the main proposal description (not the additional information for evaluation)</w:t>
      </w:r>
    </w:p>
    <w:p w14:paraId="1302BB23"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555D1189" w14:textId="77777777">
        <w:tc>
          <w:tcPr>
            <w:tcW w:w="1704" w:type="dxa"/>
            <w:shd w:val="clear" w:color="auto" w:fill="D9D9D9" w:themeFill="background1" w:themeFillShade="D9"/>
          </w:tcPr>
          <w:p w14:paraId="6AD1EAB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225F60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4CE7B7E" w14:textId="77777777">
        <w:tc>
          <w:tcPr>
            <w:tcW w:w="1704" w:type="dxa"/>
          </w:tcPr>
          <w:p w14:paraId="6E76932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5F9207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suggest to refine potential specification impact, as follows:</w:t>
            </w:r>
          </w:p>
          <w:p w14:paraId="515EECC3" w14:textId="77777777" w:rsidR="00BD137A" w:rsidRDefault="00BD137A">
            <w:pPr>
              <w:pStyle w:val="BodyText"/>
              <w:spacing w:after="0"/>
              <w:rPr>
                <w:rFonts w:ascii="Times New Roman" w:hAnsi="Times New Roman"/>
                <w:sz w:val="22"/>
                <w:szCs w:val="22"/>
                <w:lang w:eastAsia="zh-CN"/>
              </w:rPr>
            </w:pPr>
          </w:p>
          <w:p w14:paraId="41ADE0E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6993B75" w14:textId="77777777" w:rsidR="00BD137A" w:rsidRDefault="007D0894">
            <w:pPr>
              <w:pStyle w:val="BodyText"/>
              <w:numPr>
                <w:ilvl w:val="2"/>
                <w:numId w:val="11"/>
              </w:numPr>
              <w:spacing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7F8ACCE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lastRenderedPageBreak/>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0AE45646" w14:textId="77777777" w:rsidR="00BD137A" w:rsidRDefault="00BD137A">
            <w:pPr>
              <w:pStyle w:val="BodyText"/>
              <w:spacing w:after="0"/>
              <w:rPr>
                <w:rFonts w:ascii="Times New Roman" w:hAnsi="Times New Roman"/>
                <w:sz w:val="22"/>
                <w:szCs w:val="22"/>
                <w:lang w:eastAsia="zh-CN"/>
              </w:rPr>
            </w:pPr>
          </w:p>
        </w:tc>
      </w:tr>
      <w:tr w:rsidR="00BD137A" w14:paraId="6F602F8F" w14:textId="77777777">
        <w:tc>
          <w:tcPr>
            <w:tcW w:w="1704" w:type="dxa"/>
          </w:tcPr>
          <w:p w14:paraId="3064763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5" w:type="dxa"/>
          </w:tcPr>
          <w:p w14:paraId="191866D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for LG version, but “potential specification impact” may not only include “legacy UE”</w:t>
            </w:r>
          </w:p>
          <w:p w14:paraId="582D07F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965BE0" w14:textId="77777777" w:rsidR="00BD137A" w:rsidRDefault="007D0894">
            <w:pPr>
              <w:pStyle w:val="BodyText"/>
              <w:numPr>
                <w:ilvl w:val="2"/>
                <w:numId w:val="11"/>
              </w:numPr>
              <w:spacing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del w:id="242" w:author="Spreadtrum" w:date="2022-10-13T20:37: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w:t>
            </w:r>
            <w:ins w:id="243"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4" w:author="Seonwook Kim2" w:date="2022-10-13T13:33:00Z">
              <w:r>
                <w:rPr>
                  <w:rFonts w:ascii="Times New Roman" w:eastAsiaTheme="minorEastAsia" w:hAnsi="Times New Roman"/>
                  <w:sz w:val="22"/>
                  <w:szCs w:val="22"/>
                  <w:lang w:eastAsia="ko-KR"/>
                </w:rPr>
                <w:delText xml:space="preserve">normal </w:delText>
              </w:r>
            </w:del>
            <w:ins w:id="245" w:author="Seonwook Kim2" w:date="2022-10-13T13:33:00Z">
              <w:r>
                <w:rPr>
                  <w:rFonts w:ascii="Times New Roman" w:eastAsiaTheme="minorEastAsia" w:hAnsi="Times New Roman"/>
                  <w:sz w:val="22"/>
                  <w:szCs w:val="22"/>
                  <w:lang w:eastAsia="ko-KR"/>
                </w:rPr>
                <w:t xml:space="preserve">for </w:t>
              </w:r>
            </w:ins>
            <w:del w:id="246"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7"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8" w:author="Seonwook Kim2" w:date="2022-10-13T13:35:00Z">
              <w:r>
                <w:rPr>
                  <w:rFonts w:ascii="Times New Roman" w:eastAsiaTheme="minorEastAsia" w:hAnsi="Times New Roman"/>
                  <w:sz w:val="22"/>
                  <w:szCs w:val="22"/>
                  <w:lang w:eastAsia="ko-KR"/>
                </w:rPr>
                <w:delText>legacy UE network access</w:delText>
              </w:r>
            </w:del>
            <w:ins w:id="249"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6D4F8A7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50" w:author="Seonwook Kim2" w:date="2022-10-13T13:39:00Z">
              <w:r>
                <w:rPr>
                  <w:rFonts w:ascii="Times New Roman" w:eastAsiaTheme="minorEastAsia" w:hAnsi="Times New Roman"/>
                  <w:sz w:val="22"/>
                  <w:szCs w:val="22"/>
                  <w:lang w:eastAsia="ko-KR"/>
                </w:rPr>
                <w:t xml:space="preserve">Mechanism on how UE can be informed about </w:t>
              </w:r>
            </w:ins>
            <w:ins w:id="251" w:author="Seonwook Kim2" w:date="2022-10-13T14:12:00Z">
              <w:r>
                <w:rPr>
                  <w:rFonts w:ascii="Times New Roman" w:eastAsiaTheme="minorEastAsia" w:hAnsi="Times New Roman"/>
                  <w:sz w:val="22"/>
                  <w:szCs w:val="22"/>
                  <w:lang w:eastAsia="ko-KR"/>
                </w:rPr>
                <w:t>adaptation of common signals and channels</w:t>
              </w:r>
            </w:ins>
          </w:p>
          <w:p w14:paraId="1F802597"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22EDF69"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52" w:author="Spreadtrum" w:date="2022-10-13T20:38:00Z">
              <w:r>
                <w:rPr>
                  <w:rFonts w:ascii="Times New Roman" w:eastAsiaTheme="minorEastAsia" w:hAnsi="Times New Roman"/>
                  <w:color w:val="C00000"/>
                  <w:sz w:val="22"/>
                  <w:szCs w:val="22"/>
                  <w:u w:val="single"/>
                  <w:lang w:eastAsia="ko-KR"/>
                </w:rPr>
                <w:delText>[To be filled]</w:delText>
              </w:r>
            </w:del>
            <w:ins w:id="253"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2B3D728C" w14:textId="77777777" w:rsidR="00BD137A" w:rsidRDefault="00BD137A">
            <w:pPr>
              <w:pStyle w:val="BodyText"/>
              <w:spacing w:after="0"/>
              <w:rPr>
                <w:rFonts w:ascii="Times New Roman" w:eastAsia="DengXian" w:hAnsi="Times New Roman"/>
                <w:sz w:val="22"/>
                <w:szCs w:val="22"/>
                <w:lang w:eastAsia="zh-CN"/>
              </w:rPr>
            </w:pPr>
          </w:p>
        </w:tc>
      </w:tr>
      <w:tr w:rsidR="00BD137A" w14:paraId="7CD8E21E" w14:textId="77777777">
        <w:tc>
          <w:tcPr>
            <w:tcW w:w="1704" w:type="dxa"/>
          </w:tcPr>
          <w:p w14:paraId="580D84D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19AD608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LGE to add mechanism on how UE can be informed about adaptation of common signals and channels to potential specification impact. However, the impact to legacy UE should not be included here. So our suggestion is as follows:</w:t>
            </w:r>
          </w:p>
          <w:p w14:paraId="2B5C042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417934D" w14:textId="77777777" w:rsidR="00BD137A" w:rsidRDefault="007D0894">
            <w:pPr>
              <w:pStyle w:val="BodyText"/>
              <w:numPr>
                <w:ilvl w:val="2"/>
                <w:numId w:val="11"/>
              </w:numPr>
              <w:spacing w:after="0" w:line="240" w:lineRule="auto"/>
              <w:rPr>
                <w:ins w:id="254" w:author="Gen Li(vivo)" w:date="2022-10-13T16:25:00Z"/>
                <w:rFonts w:ascii="Times New Roman" w:eastAsiaTheme="minorEastAsia" w:hAnsi="Times New Roman"/>
                <w:sz w:val="22"/>
                <w:szCs w:val="22"/>
                <w:lang w:eastAsia="ko-KR"/>
              </w:rPr>
            </w:pPr>
            <w:ins w:id="255"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14:paraId="177AA99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56"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7" w:author="Gen Li(vivo)" w:date="2022-10-13T16:26:00Z">
              <w:r>
                <w:rPr>
                  <w:rFonts w:ascii="Times New Roman" w:eastAsiaTheme="minorEastAsia" w:hAnsi="Times New Roman"/>
                  <w:sz w:val="22"/>
                  <w:szCs w:val="22"/>
                  <w:lang w:eastAsia="ko-KR"/>
                </w:rPr>
                <w:t xml:space="preserve">behavior for </w:t>
              </w:r>
            </w:ins>
            <w:del w:id="258"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59"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0" w:author="Gen Li(vivo)" w:date="2022-10-13T16:27:00Z">
              <w:r>
                <w:rPr>
                  <w:rFonts w:ascii="Times New Roman" w:eastAsiaTheme="minorEastAsia" w:hAnsi="Times New Roman"/>
                  <w:sz w:val="22"/>
                  <w:szCs w:val="22"/>
                  <w:lang w:eastAsia="ko-KR"/>
                </w:rPr>
                <w:delText>, and legacy UE network access</w:delText>
              </w:r>
            </w:del>
            <w:ins w:id="261" w:author="Gen Li(vivo)" w:date="2022-10-13T16:28:00Z">
              <w:r>
                <w:rPr>
                  <w:rFonts w:ascii="Times New Roman" w:eastAsiaTheme="minorEastAsia" w:hAnsi="Times New Roman"/>
                  <w:sz w:val="22"/>
                  <w:szCs w:val="22"/>
                  <w:lang w:eastAsia="ko-KR"/>
                </w:rPr>
                <w:t xml:space="preserve">, </w:t>
              </w:r>
            </w:ins>
            <w:ins w:id="262" w:author="Gen Li(vivo)" w:date="2022-10-13T16:40:00Z">
              <w:r>
                <w:rPr>
                  <w:rFonts w:ascii="Times New Roman" w:eastAsiaTheme="minorEastAsia" w:hAnsi="Times New Roman"/>
                  <w:sz w:val="22"/>
                  <w:szCs w:val="22"/>
                  <w:lang w:eastAsia="ko-KR"/>
                </w:rPr>
                <w:t>when</w:t>
              </w:r>
            </w:ins>
            <w:ins w:id="263" w:author="Gen Li(vivo)" w:date="2022-10-13T16:28:00Z">
              <w:r>
                <w:rPr>
                  <w:rFonts w:ascii="Times New Roman" w:eastAsiaTheme="minorEastAsia" w:hAnsi="Times New Roman"/>
                  <w:sz w:val="22"/>
                  <w:szCs w:val="22"/>
                  <w:lang w:eastAsia="ko-KR"/>
                </w:rPr>
                <w:t xml:space="preserve"> informed about a</w:t>
              </w:r>
            </w:ins>
            <w:ins w:id="264" w:author="Gen Li(vivo)" w:date="2022-10-13T16:29:00Z">
              <w:r>
                <w:rPr>
                  <w:rFonts w:ascii="Times New Roman" w:eastAsiaTheme="minorEastAsia" w:hAnsi="Times New Roman"/>
                  <w:sz w:val="22"/>
                  <w:szCs w:val="22"/>
                  <w:lang w:eastAsia="ko-KR"/>
                </w:rPr>
                <w:t>daptation of common signals and channels.</w:t>
              </w:r>
            </w:ins>
            <w:del w:id="265" w:author="Gen Li(vivo)" w:date="2022-10-13T16:28:00Z">
              <w:r>
                <w:rPr>
                  <w:rFonts w:ascii="Times New Roman" w:eastAsiaTheme="minorEastAsia" w:hAnsi="Times New Roman"/>
                  <w:sz w:val="22"/>
                  <w:szCs w:val="22"/>
                  <w:lang w:eastAsia="ko-KR"/>
                </w:rPr>
                <w:delText>.</w:delText>
              </w:r>
            </w:del>
          </w:p>
          <w:p w14:paraId="57C9F88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A501C9F"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266" w:author="Gen Li(vivo)" w:date="2022-10-13T16:29:00Z">
              <w:r>
                <w:rPr>
                  <w:rFonts w:ascii="Times New Roman" w:eastAsiaTheme="minorEastAsia" w:hAnsi="Times New Roman"/>
                  <w:color w:val="C00000"/>
                  <w:sz w:val="22"/>
                  <w:szCs w:val="22"/>
                  <w:u w:val="single"/>
                  <w:lang w:eastAsia="ko-KR"/>
                </w:rPr>
                <w:t xml:space="preserve">This might </w:t>
              </w:r>
            </w:ins>
            <w:ins w:id="267" w:author="Gen Li(vivo)" w:date="2022-10-13T16:30:00Z">
              <w:r>
                <w:rPr>
                  <w:rFonts w:ascii="Times New Roman" w:eastAsiaTheme="minorEastAsia" w:hAnsi="Times New Roman"/>
                  <w:color w:val="C00000"/>
                  <w:sz w:val="22"/>
                  <w:szCs w:val="22"/>
                  <w:u w:val="single"/>
                  <w:lang w:eastAsia="ko-KR"/>
                </w:rPr>
                <w:t>have impact on legacy UE</w:t>
              </w:r>
            </w:ins>
            <w:ins w:id="268" w:author="Gen Li(vivo)" w:date="2022-10-13T16:31:00Z">
              <w:r>
                <w:rPr>
                  <w:rFonts w:ascii="Times New Roman" w:eastAsiaTheme="minorEastAsia" w:hAnsi="Times New Roman"/>
                  <w:color w:val="C00000"/>
                  <w:sz w:val="22"/>
                  <w:szCs w:val="22"/>
                  <w:u w:val="single"/>
                  <w:lang w:eastAsia="ko-KR"/>
                </w:rPr>
                <w:t>’s initial access</w:t>
              </w:r>
            </w:ins>
            <w:del w:id="269" w:author="Gen Li(vivo)" w:date="2022-10-13T16:29:00Z">
              <w:r>
                <w:rPr>
                  <w:rFonts w:ascii="Times New Roman" w:eastAsiaTheme="minorEastAsia" w:hAnsi="Times New Roman"/>
                  <w:color w:val="C00000"/>
                  <w:sz w:val="22"/>
                  <w:szCs w:val="22"/>
                  <w:u w:val="single"/>
                  <w:lang w:eastAsia="ko-KR"/>
                </w:rPr>
                <w:delText>[To be filled]</w:delText>
              </w:r>
            </w:del>
          </w:p>
          <w:p w14:paraId="6E66E7D6" w14:textId="77777777" w:rsidR="00BD137A" w:rsidRDefault="00BD137A">
            <w:pPr>
              <w:pStyle w:val="BodyText"/>
              <w:spacing w:after="0"/>
              <w:rPr>
                <w:rFonts w:ascii="Times New Roman" w:eastAsia="DengXian" w:hAnsi="Times New Roman"/>
                <w:sz w:val="22"/>
                <w:szCs w:val="22"/>
                <w:lang w:eastAsia="zh-CN"/>
              </w:rPr>
            </w:pPr>
          </w:p>
        </w:tc>
      </w:tr>
      <w:tr w:rsidR="00BD137A" w14:paraId="710E5D7F" w14:textId="77777777">
        <w:tc>
          <w:tcPr>
            <w:tcW w:w="1704" w:type="dxa"/>
            <w:shd w:val="clear" w:color="auto" w:fill="C5E0B3" w:themeFill="accent6" w:themeFillTint="66"/>
          </w:tcPr>
          <w:p w14:paraId="27678FF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4B0A9BF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16CBA73" w14:textId="77777777">
        <w:tc>
          <w:tcPr>
            <w:tcW w:w="1704" w:type="dxa"/>
          </w:tcPr>
          <w:p w14:paraId="4F25BA4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7567702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OK with most of the proposals.  The “potential assistance of DL indication” is not clear and could be removed.  We have  the following suggestion in “Purple”.</w:t>
            </w:r>
          </w:p>
          <w:p w14:paraId="1C479EBB" w14:textId="77777777" w:rsidR="00BD137A" w:rsidRDefault="007D0894">
            <w:pPr>
              <w:spacing w:after="0" w:line="240" w:lineRule="auto"/>
              <w:rPr>
                <w:sz w:val="22"/>
                <w:szCs w:val="22"/>
                <w:lang w:eastAsia="zh-CN"/>
              </w:rPr>
            </w:pPr>
            <w:r>
              <w:rPr>
                <w:sz w:val="22"/>
                <w:szCs w:val="22"/>
                <w:lang w:eastAsia="zh-CN"/>
              </w:rPr>
              <w:t>Description to be expected to be captured into TR (if technique is agreeable to be captured)</w:t>
            </w:r>
          </w:p>
          <w:p w14:paraId="02A135E4" w14:textId="77777777" w:rsidR="00BD137A" w:rsidRDefault="007D0894">
            <w:pPr>
              <w:numPr>
                <w:ilvl w:val="0"/>
                <w:numId w:val="11"/>
              </w:numPr>
              <w:spacing w:after="0" w:line="240" w:lineRule="auto"/>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14:paraId="7D9D2A04" w14:textId="77777777" w:rsidR="00BD137A" w:rsidRDefault="007D0894">
            <w:pPr>
              <w:numPr>
                <w:ilvl w:val="1"/>
                <w:numId w:val="11"/>
              </w:numPr>
              <w:spacing w:after="0" w:line="240" w:lineRule="auto"/>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(when applicable) of downlink common and broadcast signals, such as 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lastRenderedPageBreak/>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14:paraId="1161D285" w14:textId="77777777" w:rsidR="00BD137A" w:rsidRDefault="007D0894">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70D5F47B" w14:textId="77777777" w:rsidR="00BD137A" w:rsidRDefault="007D0894">
            <w:pPr>
              <w:numPr>
                <w:ilvl w:val="2"/>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14:paraId="5B110D6A"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383C89BA" w14:textId="77777777" w:rsidR="00BD137A" w:rsidRDefault="007D0894">
            <w:pPr>
              <w:numPr>
                <w:ilvl w:val="2"/>
                <w:numId w:val="11"/>
              </w:numPr>
              <w:spacing w:after="0" w:line="240" w:lineRule="auto"/>
              <w:rPr>
                <w:rFonts w:eastAsiaTheme="minorEastAsia"/>
                <w:sz w:val="22"/>
                <w:szCs w:val="22"/>
                <w:lang w:eastAsia="ko-KR"/>
              </w:rPr>
            </w:pPr>
            <w:r>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057C85D5" w14:textId="77777777" w:rsidR="00BD137A" w:rsidRDefault="007D0894">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1526E704" w14:textId="77777777" w:rsidR="00BD137A" w:rsidRDefault="007D0894">
            <w:pPr>
              <w:numPr>
                <w:ilvl w:val="2"/>
                <w:numId w:val="11"/>
              </w:numPr>
              <w:spacing w:after="0" w:line="240" w:lineRule="auto"/>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1079457E" w14:textId="77777777" w:rsidR="00BD137A" w:rsidRDefault="007D0894">
            <w:pPr>
              <w:numPr>
                <w:ilvl w:val="2"/>
                <w:numId w:val="11"/>
              </w:numPr>
              <w:spacing w:after="0" w:line="240" w:lineRule="auto"/>
              <w:rPr>
                <w:rFonts w:eastAsiaTheme="minorEastAsia"/>
                <w:strike/>
                <w:color w:val="7030A0"/>
                <w:sz w:val="22"/>
                <w:szCs w:val="22"/>
                <w:lang w:eastAsia="ko-KR"/>
              </w:rPr>
            </w:pPr>
            <w:r>
              <w:rPr>
                <w:rFonts w:eastAsiaTheme="minorEastAsia"/>
                <w:color w:val="7030A0"/>
                <w:sz w:val="22"/>
                <w:szCs w:val="22"/>
                <w:lang w:eastAsia="ko-KR"/>
              </w:rPr>
              <w:t>The potential UE transitions to out-of-sync state when the periodicity of SSB is longer than the minimum duration in RAN4, e.g., 160 ms.</w:t>
            </w:r>
          </w:p>
          <w:p w14:paraId="176BBFBA" w14:textId="77777777" w:rsidR="00BD137A" w:rsidRDefault="007D0894">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1BA70AF4"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725BF7F2"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4D43FFCA" w14:textId="77777777" w:rsidR="00BD137A" w:rsidRDefault="00BD137A">
            <w:pPr>
              <w:numPr>
                <w:ilvl w:val="2"/>
                <w:numId w:val="11"/>
              </w:numPr>
              <w:spacing w:after="0" w:line="240" w:lineRule="auto"/>
              <w:rPr>
                <w:rFonts w:eastAsiaTheme="minorEastAsia"/>
                <w:strike/>
                <w:color w:val="7030A0"/>
                <w:sz w:val="22"/>
                <w:szCs w:val="22"/>
                <w:u w:val="single"/>
                <w:lang w:eastAsia="ko-KR"/>
              </w:rPr>
            </w:pPr>
          </w:p>
          <w:p w14:paraId="44B8D268" w14:textId="77777777" w:rsidR="00BD137A" w:rsidRDefault="00BD137A">
            <w:pPr>
              <w:pStyle w:val="BodyText"/>
              <w:spacing w:after="0"/>
              <w:rPr>
                <w:rFonts w:ascii="Times New Roman" w:eastAsia="DengXian" w:hAnsi="Times New Roman"/>
                <w:sz w:val="22"/>
                <w:szCs w:val="22"/>
                <w:lang w:eastAsia="zh-CN"/>
              </w:rPr>
            </w:pPr>
          </w:p>
        </w:tc>
      </w:tr>
      <w:tr w:rsidR="00BD137A" w14:paraId="14E0BA73" w14:textId="77777777">
        <w:tc>
          <w:tcPr>
            <w:tcW w:w="1704" w:type="dxa"/>
          </w:tcPr>
          <w:p w14:paraId="433979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14:paraId="0EE43A84" w14:textId="77777777" w:rsidR="00BD137A" w:rsidRDefault="007D0894">
            <w:pPr>
              <w:pStyle w:val="BodyText"/>
              <w:spacing w:after="0"/>
              <w:rPr>
                <w:ins w:id="270" w:author="Lee, Daewon" w:date="2022-10-15T23:01:00Z"/>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64A59166" w14:textId="77777777" w:rsidR="00BD137A" w:rsidRDefault="007D0894">
            <w:pPr>
              <w:pStyle w:val="BodyText"/>
              <w:spacing w:after="0"/>
              <w:rPr>
                <w:rFonts w:ascii="Times New Roman" w:hAnsi="Times New Roman"/>
                <w:color w:val="C00000"/>
                <w:sz w:val="22"/>
                <w:szCs w:val="22"/>
                <w:lang w:eastAsia="zh-CN"/>
              </w:rPr>
            </w:pPr>
            <w:ins w:id="271" w:author="Lee, Daewon" w:date="2022-10-15T23:01:00Z">
              <w:r>
                <w:rPr>
                  <w:rFonts w:ascii="Times New Roman" w:hAnsi="Times New Roman"/>
                  <w:color w:val="C00000"/>
                  <w:sz w:val="22"/>
                  <w:szCs w:val="22"/>
                  <w:lang w:eastAsia="zh-CN"/>
                </w:rPr>
                <w:t>[Moderator: any suggestions on what the new technique needs to describe? Option 2 to 8 are quite of bit of different variations of ad</w:t>
              </w:r>
            </w:ins>
            <w:ins w:id="272" w:author="Lee, Daewon" w:date="2022-10-15T23:02:00Z">
              <w:r>
                <w:rPr>
                  <w:rFonts w:ascii="Times New Roman" w:hAnsi="Times New Roman"/>
                  <w:color w:val="C00000"/>
                  <w:sz w:val="22"/>
                  <w:szCs w:val="22"/>
                  <w:lang w:eastAsia="zh-CN"/>
                </w:rPr>
                <w:t>aptation. As discussed during GTW, it was suggested to not mix detailed aspects with the general description]</w:t>
              </w:r>
            </w:ins>
          </w:p>
          <w:p w14:paraId="3EC7DFC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All of these techniques, have an impact onto RAN 2 specifications and eventually onto RAN 3 specifications, since eventually the common channels patterns have to be exchanged to neighbor gNBs. In addition, all of these techniques have an impact on UEs in idle mode and onto legacy UEs.</w:t>
            </w:r>
          </w:p>
        </w:tc>
      </w:tr>
      <w:tr w:rsidR="00BD137A" w14:paraId="5139C095" w14:textId="77777777">
        <w:tc>
          <w:tcPr>
            <w:tcW w:w="1704" w:type="dxa"/>
          </w:tcPr>
          <w:p w14:paraId="0C5D898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5" w:type="dxa"/>
          </w:tcPr>
          <w:p w14:paraId="7B709E0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2A6C85E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0590040"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Technique #</w:t>
            </w:r>
            <w:r>
              <w:rPr>
                <w:rFonts w:ascii="Times New Roman" w:eastAsiaTheme="minorEastAsia" w:hAnsi="Times New Roman"/>
                <w:sz w:val="22"/>
                <w:szCs w:val="22"/>
                <w:lang w:eastAsia="ko-KR"/>
              </w:rPr>
              <w:t>A-1a Adaptation of common signals and channels</w:t>
            </w:r>
          </w:p>
          <w:p w14:paraId="116B663A"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14:paraId="603D83C7"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Background:</w:t>
            </w:r>
          </w:p>
          <w:p w14:paraId="32F558CA"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095BFBA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D1E6F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796A5DE" w14:textId="77777777" w:rsidR="00BD137A" w:rsidRDefault="007D0894">
            <w:pPr>
              <w:pStyle w:val="ListParagraph"/>
              <w:numPr>
                <w:ilvl w:val="2"/>
                <w:numId w:val="11"/>
              </w:numPr>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14:paraId="0965ED19"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to legacy UEs, if any):</w:t>
            </w:r>
          </w:p>
          <w:p w14:paraId="26459B72"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7692334"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777863F8"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60A01861"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78D421AB" w14:textId="77777777" w:rsidR="00BD137A" w:rsidRDefault="007D0894">
            <w:pPr>
              <w:pStyle w:val="ListParagraph"/>
              <w:numPr>
                <w:ilvl w:val="2"/>
                <w:numId w:val="11"/>
              </w:numPr>
              <w:rPr>
                <w:color w:val="FF0000"/>
              </w:rPr>
            </w:pPr>
            <w:r>
              <w:rPr>
                <w:color w:val="FF0000"/>
              </w:rPr>
              <w:t>For adapting periodicity/availability of uplink random access opportunities, RACH-related procedure updates may have RAN2 impact.</w:t>
            </w:r>
          </w:p>
          <w:p w14:paraId="7D1C948E" w14:textId="77777777" w:rsidR="00BD137A" w:rsidRDefault="00BD137A">
            <w:pPr>
              <w:pStyle w:val="BodyText"/>
              <w:spacing w:after="0"/>
              <w:rPr>
                <w:rFonts w:ascii="Times New Roman" w:eastAsia="DengXian" w:hAnsi="Times New Roman"/>
                <w:sz w:val="22"/>
                <w:szCs w:val="22"/>
                <w:lang w:eastAsia="zh-CN"/>
              </w:rPr>
            </w:pPr>
          </w:p>
          <w:p w14:paraId="4C7BFA1B" w14:textId="77777777" w:rsidR="00BD137A" w:rsidRDefault="007D0894">
            <w:r>
              <w:t>For the “Additional description intended to aid evaluations (not part of agreement)”, we suggest adding the following option 5a).</w:t>
            </w:r>
          </w:p>
          <w:p w14:paraId="4B36B4A6" w14:textId="77777777" w:rsidR="00BD137A" w:rsidRDefault="007D0894">
            <w:pPr>
              <w:rPr>
                <w:color w:val="FF0000"/>
              </w:rPr>
            </w:pPr>
            <w:r>
              <w:rPr>
                <w:color w:val="FF0000"/>
              </w:rPr>
              <w:t xml:space="preserve">Option 5a) Provisioning of additional uplink random access opportunities for Rel-18 UEs.  </w:t>
            </w:r>
          </w:p>
          <w:p w14:paraId="0CBD3227"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6B09E384" w14:textId="77777777">
        <w:tc>
          <w:tcPr>
            <w:tcW w:w="1704" w:type="dxa"/>
          </w:tcPr>
          <w:p w14:paraId="2F9DF9BC"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5" w:type="dxa"/>
          </w:tcPr>
          <w:p w14:paraId="5A82607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our understanding, legacy UE behavior does not and cannot change due to Rel-18 adaptation of common signals and channels. Thus, there is no spec impact to the legacy UE. Potential impact on legacy UE’s cell detection, RRM/RLM measurements, and random access can be minimized by gNB employing adaptation properly. Thus, we suggest the following modification:</w:t>
            </w:r>
          </w:p>
          <w:p w14:paraId="56BB6D6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6F61D14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lastRenderedPageBreak/>
              <w:t xml:space="preserve">In Rel-15 NR, time-domain positions of transmitted SSBs within a half frame are semi-statically configured. Further, UE assumes a single periodicity for the transmitted SSBs.   </w:t>
            </w:r>
          </w:p>
          <w:p w14:paraId="16A6731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A9A6BEA" w14:textId="77777777" w:rsidR="00BD137A" w:rsidRDefault="007D0894">
            <w:pPr>
              <w:pStyle w:val="BodyText"/>
              <w:numPr>
                <w:ilvl w:val="2"/>
                <w:numId w:val="11"/>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612A9DB6" w14:textId="77777777" w:rsidR="00BD137A" w:rsidRDefault="007D0894">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3AF147A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5579BA7" w14:textId="77777777" w:rsidR="00BD137A" w:rsidRDefault="007D0894">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14:paraId="1CFB2D69" w14:textId="77777777" w:rsidR="00BD137A" w:rsidRDefault="00BD137A">
            <w:pPr>
              <w:pStyle w:val="BodyText"/>
              <w:spacing w:after="0"/>
              <w:rPr>
                <w:rFonts w:ascii="Times New Roman" w:eastAsia="DengXian" w:hAnsi="Times New Roman"/>
                <w:sz w:val="22"/>
                <w:szCs w:val="22"/>
                <w:lang w:eastAsia="zh-CN"/>
              </w:rPr>
            </w:pPr>
          </w:p>
        </w:tc>
      </w:tr>
      <w:tr w:rsidR="00BD137A" w14:paraId="784060BC" w14:textId="77777777">
        <w:tc>
          <w:tcPr>
            <w:tcW w:w="1704" w:type="dxa"/>
          </w:tcPr>
          <w:p w14:paraId="756A3F0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5" w:type="dxa"/>
          </w:tcPr>
          <w:p w14:paraId="07FFF38A"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14:paraId="012EB7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 higher layer configuration of the common control and broadcast signals and the UL resource for RACH can be considered as CATT proposes.</w:t>
            </w:r>
          </w:p>
        </w:tc>
      </w:tr>
      <w:tr w:rsidR="00BD137A" w14:paraId="7A063209" w14:textId="77777777">
        <w:tc>
          <w:tcPr>
            <w:tcW w:w="1704" w:type="dxa"/>
          </w:tcPr>
          <w:p w14:paraId="58CC01B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Intel</w:t>
            </w:r>
          </w:p>
        </w:tc>
        <w:tc>
          <w:tcPr>
            <w:tcW w:w="7645" w:type="dxa"/>
          </w:tcPr>
          <w:p w14:paraId="256A7A6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00E6D914"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332279F5" w14:textId="77777777" w:rsidR="00BD137A" w:rsidRDefault="00BD137A">
            <w:pPr>
              <w:pStyle w:val="BodyText"/>
              <w:spacing w:after="0" w:line="240" w:lineRule="auto"/>
              <w:ind w:left="2160"/>
              <w:rPr>
                <w:rFonts w:ascii="Times New Roman" w:eastAsiaTheme="minorEastAsia" w:hAnsi="Times New Roman"/>
                <w:sz w:val="22"/>
                <w:szCs w:val="22"/>
                <w:lang w:eastAsia="ko-KR"/>
              </w:rPr>
            </w:pPr>
          </w:p>
          <w:p w14:paraId="4CAD6D7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Support Spreadtrum revision on the sections on specification impact and additional aspects.</w:t>
            </w:r>
          </w:p>
          <w:p w14:paraId="344E56A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“with potential assistance of DL indication” could use further clarification.</w:t>
            </w:r>
          </w:p>
          <w:p w14:paraId="3C5FE93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4681B512"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TTI of system information blocks in RAN2 is expected if longer periodicities of SSB or SIB1 are to be supported.</w:t>
            </w:r>
          </w:p>
          <w:p w14:paraId="790C5D2F"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paging occasion and paging frame definition in RAN2 is expected if enhancements to paging are to be supported.</w:t>
            </w:r>
          </w:p>
          <w:p w14:paraId="6A5FD89F" w14:textId="77777777" w:rsidR="00BD137A" w:rsidRDefault="00BD137A">
            <w:pPr>
              <w:pStyle w:val="BodyText"/>
              <w:spacing w:after="0"/>
              <w:rPr>
                <w:rFonts w:ascii="Times New Roman" w:eastAsia="Yu Mincho" w:hAnsi="Times New Roman"/>
                <w:sz w:val="22"/>
                <w:szCs w:val="22"/>
                <w:lang w:eastAsia="ja-JP"/>
              </w:rPr>
            </w:pPr>
          </w:p>
        </w:tc>
      </w:tr>
      <w:tr w:rsidR="00BD137A" w14:paraId="606C3C96" w14:textId="77777777">
        <w:tc>
          <w:tcPr>
            <w:tcW w:w="1704" w:type="dxa"/>
          </w:tcPr>
          <w:p w14:paraId="5ABA812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FF96EA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spec impact, we support vivo’s modification.</w:t>
            </w:r>
          </w:p>
          <w:p w14:paraId="5F16494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5059EA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73A53F0B"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5706DED"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6535EA59" w14:textId="77777777" w:rsidR="00BD137A" w:rsidRDefault="00BD137A">
            <w:pPr>
              <w:pStyle w:val="BodyText"/>
              <w:spacing w:after="0"/>
              <w:rPr>
                <w:rFonts w:ascii="Times New Roman" w:eastAsia="Yu Mincho" w:hAnsi="Times New Roman"/>
                <w:sz w:val="22"/>
                <w:szCs w:val="22"/>
                <w:lang w:eastAsia="ja-JP"/>
              </w:rPr>
            </w:pPr>
          </w:p>
        </w:tc>
      </w:tr>
      <w:tr w:rsidR="00BD137A" w14:paraId="75ADE8E8" w14:textId="77777777">
        <w:tc>
          <w:tcPr>
            <w:tcW w:w="1704" w:type="dxa"/>
          </w:tcPr>
          <w:p w14:paraId="335D21AE"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5" w:type="dxa"/>
          </w:tcPr>
          <w:p w14:paraId="16E1EC3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743022A4" w14:textId="77777777" w:rsidR="00BD137A" w:rsidRDefault="00BD137A">
            <w:pPr>
              <w:pStyle w:val="BodyText"/>
              <w:spacing w:after="0" w:line="240" w:lineRule="auto"/>
              <w:rPr>
                <w:rFonts w:ascii="Times New Roman" w:hAnsi="Times New Roman"/>
                <w:sz w:val="22"/>
                <w:szCs w:val="22"/>
                <w:lang w:eastAsia="zh-CN"/>
              </w:rPr>
            </w:pPr>
          </w:p>
        </w:tc>
      </w:tr>
      <w:tr w:rsidR="00BD137A" w14:paraId="20587E48" w14:textId="77777777">
        <w:tc>
          <w:tcPr>
            <w:tcW w:w="1704" w:type="dxa"/>
          </w:tcPr>
          <w:p w14:paraId="2BCD0BE3" w14:textId="77777777" w:rsidR="00BD137A" w:rsidRDefault="007D0894">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5" w:type="dxa"/>
          </w:tcPr>
          <w:p w14:paraId="744DC3D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14:paraId="665E76F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the specification impacts, when adaptation of common signals and channels is introduced, the potential specification impacts will include how to adapt the transmission, for example:</w:t>
            </w:r>
          </w:p>
          <w:p w14:paraId="51074271" w14:textId="77777777" w:rsidR="00BD137A" w:rsidRDefault="007D0894">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Adapting the repetition periods of common channels/signals with explicit or implicit indication;</w:t>
            </w:r>
          </w:p>
          <w:p w14:paraId="1E8CB8ED" w14:textId="77777777" w:rsidR="00BD137A" w:rsidRDefault="007D0894">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On-demand adapting of common channels/signals, including the triggering signaling design, and the triggering procedure.(this is discussed separately in proposal#2-6)</w:t>
            </w:r>
          </w:p>
          <w:p w14:paraId="179F27B4" w14:textId="77777777" w:rsidR="00BD137A" w:rsidRDefault="00BD137A">
            <w:pPr>
              <w:pStyle w:val="BodyText"/>
              <w:spacing w:after="0"/>
              <w:rPr>
                <w:rFonts w:ascii="Times New Roman" w:eastAsiaTheme="minorEastAsia" w:hAnsi="Times New Roman"/>
                <w:sz w:val="22"/>
                <w:szCs w:val="22"/>
                <w:lang w:eastAsia="zh-CN"/>
              </w:rPr>
            </w:pPr>
          </w:p>
          <w:p w14:paraId="4FC2E26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2757F17"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09942C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42A30F8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49792F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5EE27A2"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r>
              <w:rPr>
                <w:rFonts w:ascii="Times New Roman" w:eastAsiaTheme="minorEastAsia" w:hAnsi="Times New Roman"/>
                <w:sz w:val="22"/>
                <w:szCs w:val="22"/>
                <w:lang w:eastAsia="ko-KR"/>
              </w:rPr>
              <w:t>(move to additional considerations/aspects)</w:t>
            </w:r>
          </w:p>
          <w:p w14:paraId="5C734F23" w14:textId="77777777" w:rsidR="00BD137A" w:rsidRDefault="007D0894">
            <w:pPr>
              <w:pStyle w:val="BodyText"/>
              <w:numPr>
                <w:ilvl w:val="2"/>
                <w:numId w:val="11"/>
              </w:numPr>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Adapting the repetition periods of common channels/signals with explicit or implicit indication;</w:t>
            </w:r>
          </w:p>
          <w:p w14:paraId="4EAFD10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9F2AED1"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7E296762" w14:textId="77777777" w:rsidR="00BD137A" w:rsidRDefault="007D0894">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570042E"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55D09A5"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47A381" w14:textId="77777777" w:rsidR="00BD137A" w:rsidRDefault="00BD137A">
            <w:pPr>
              <w:pStyle w:val="BodyText"/>
              <w:spacing w:after="0"/>
              <w:rPr>
                <w:rFonts w:ascii="Times New Roman" w:eastAsia="DengXian" w:hAnsi="Times New Roman"/>
                <w:sz w:val="22"/>
                <w:szCs w:val="22"/>
                <w:lang w:eastAsia="zh-CN"/>
              </w:rPr>
            </w:pPr>
          </w:p>
        </w:tc>
      </w:tr>
      <w:tr w:rsidR="00BD137A" w14:paraId="6972F261" w14:textId="77777777">
        <w:tc>
          <w:tcPr>
            <w:tcW w:w="1704" w:type="dxa"/>
          </w:tcPr>
          <w:p w14:paraId="7DF151A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Fraunhofer</w:t>
            </w:r>
          </w:p>
        </w:tc>
        <w:tc>
          <w:tcPr>
            <w:tcW w:w="7645" w:type="dxa"/>
          </w:tcPr>
          <w:p w14:paraId="2DD5F75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Spreatrum that NES techniques affect UE performance in general (including UEs complying with NES techniques specification), not only the legacy UEs. We also (agreeing with other companies) think that the impact on legacy UEs should not be noted under ‘potential specification impact’. </w:t>
            </w:r>
          </w:p>
          <w:p w14:paraId="047E9AB4" w14:textId="77777777" w:rsidR="00BD137A" w:rsidRDefault="007D0894">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0801938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F866FD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237DB9B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29497752" w14:textId="77777777" w:rsidR="00BD137A" w:rsidRDefault="007D0894">
            <w:pPr>
              <w:pStyle w:val="BodyText"/>
              <w:numPr>
                <w:ilvl w:val="2"/>
                <w:numId w:val="11"/>
              </w:numPr>
              <w:spacing w:line="240" w:lineRule="auto"/>
              <w:rPr>
                <w:rFonts w:ascii="Times New Roman" w:eastAsiaTheme="minorEastAsia" w:hAnsi="Times New Roman"/>
                <w:color w:val="C00000"/>
                <w:sz w:val="22"/>
                <w:szCs w:val="22"/>
                <w:u w:val="single"/>
                <w:lang w:eastAsia="ko-KR"/>
              </w:rPr>
            </w:pPr>
            <w:del w:id="273" w:author="George, Geordie" w:date="2022-10-13T10:53:00Z">
              <w:r>
                <w:rPr>
                  <w:rFonts w:ascii="Times New Roman" w:eastAsiaTheme="minorEastAsia" w:hAnsi="Times New Roman"/>
                  <w:color w:val="C00000"/>
                  <w:sz w:val="22"/>
                  <w:szCs w:val="22"/>
                  <w:u w:val="single"/>
                  <w:lang w:eastAsia="ko-KR"/>
                </w:rPr>
                <w:delText>[To be filled]</w:delText>
              </w:r>
            </w:del>
            <w:ins w:id="274"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gNBs (with very low or no traffic) to better utilize the increased inactivity periods for entering deeper sleep modes to save energy; increasing the periodicity of transmission is one </w:t>
              </w:r>
            </w:ins>
            <w:ins w:id="275" w:author="George, Geordie" w:date="2022-10-13T14:48:00Z">
              <w:r>
                <w:rPr>
                  <w:rFonts w:ascii="Times New Roman" w:eastAsiaTheme="minorEastAsia" w:hAnsi="Times New Roman"/>
                  <w:color w:val="C00000"/>
                  <w:sz w:val="22"/>
                  <w:szCs w:val="22"/>
                  <w:u w:val="single"/>
                  <w:lang w:eastAsia="ko-KR"/>
                </w:rPr>
                <w:t xml:space="preserve">promising </w:t>
              </w:r>
            </w:ins>
            <w:ins w:id="276" w:author="George, Geordie" w:date="2022-10-13T14:35:00Z">
              <w:r>
                <w:rPr>
                  <w:rFonts w:ascii="Times New Roman" w:eastAsiaTheme="minorEastAsia" w:hAnsi="Times New Roman"/>
                  <w:color w:val="C00000"/>
                  <w:sz w:val="22"/>
                  <w:szCs w:val="22"/>
                  <w:u w:val="single"/>
                  <w:lang w:eastAsia="ko-KR"/>
                </w:rPr>
                <w:t>way</w:t>
              </w:r>
            </w:ins>
            <w:ins w:id="277" w:author="George, Geordie" w:date="2022-10-13T14:47:00Z">
              <w:r>
                <w:rPr>
                  <w:rFonts w:ascii="Times New Roman" w:eastAsiaTheme="minorEastAsia" w:hAnsi="Times New Roman"/>
                  <w:color w:val="C00000"/>
                  <w:sz w:val="22"/>
                  <w:szCs w:val="22"/>
                  <w:u w:val="single"/>
                  <w:lang w:eastAsia="ko-KR"/>
                </w:rPr>
                <w:t xml:space="preserve"> to get the benefit</w:t>
              </w:r>
            </w:ins>
            <w:ins w:id="278" w:author="George, Geordie" w:date="2022-10-13T14:48:00Z">
              <w:r>
                <w:rPr>
                  <w:rFonts w:ascii="Times New Roman" w:eastAsiaTheme="minorEastAsia" w:hAnsi="Times New Roman"/>
                  <w:color w:val="C00000"/>
                  <w:sz w:val="22"/>
                  <w:szCs w:val="22"/>
                  <w:u w:val="single"/>
                  <w:lang w:eastAsia="ko-KR"/>
                </w:rPr>
                <w:t>s</w:t>
              </w:r>
            </w:ins>
            <w:ins w:id="279" w:author="George, Geordie" w:date="2022-10-13T14:35:00Z">
              <w:r>
                <w:rPr>
                  <w:rFonts w:ascii="Times New Roman" w:eastAsiaTheme="minorEastAsia" w:hAnsi="Times New Roman"/>
                  <w:color w:val="C00000"/>
                  <w:sz w:val="22"/>
                  <w:szCs w:val="22"/>
                  <w:u w:val="single"/>
                  <w:lang w:eastAsia="ko-KR"/>
                </w:rPr>
                <w:t>.</w:t>
              </w:r>
            </w:ins>
          </w:p>
          <w:p w14:paraId="02734B3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1999A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80" w:author="George, Geordie" w:date="2022-10-14T10:08:00Z">
              <w:r>
                <w:rPr>
                  <w:rFonts w:ascii="Times New Roman" w:eastAsiaTheme="minorEastAsia" w:hAnsi="Times New Roman"/>
                  <w:sz w:val="22"/>
                  <w:szCs w:val="22"/>
                  <w:lang w:eastAsia="ko-KR"/>
                </w:rPr>
                <w:delText xml:space="preserve">Since the reduction </w:delText>
              </w:r>
            </w:del>
            <w:ins w:id="281" w:author="George, Geordie" w:date="2022-10-14T10:08:00Z">
              <w:r>
                <w:rPr>
                  <w:rFonts w:ascii="Times New Roman" w:eastAsiaTheme="minorEastAsia" w:hAnsi="Times New Roman"/>
                  <w:sz w:val="22"/>
                  <w:szCs w:val="22"/>
                  <w:lang w:eastAsia="ko-KR"/>
                </w:rPr>
                <w:t xml:space="preserve">Adaptation </w:t>
              </w:r>
            </w:ins>
            <w:r>
              <w:rPr>
                <w:rFonts w:ascii="Times New Roman" w:eastAsiaTheme="minorEastAsia" w:hAnsi="Times New Roman"/>
                <w:sz w:val="22"/>
                <w:szCs w:val="22"/>
                <w:lang w:eastAsia="ko-KR"/>
              </w:rPr>
              <w:t xml:space="preserve">common </w:t>
            </w:r>
            <w:del w:id="282" w:author="George, Geordie" w:date="2022-10-14T10:08: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83" w:author="George, Geordie" w:date="2022-10-14T10:08:00Z">
              <w:r>
                <w:rPr>
                  <w:rFonts w:ascii="Times New Roman" w:eastAsiaTheme="minorEastAsia" w:hAnsi="Times New Roman"/>
                  <w:sz w:val="22"/>
                  <w:szCs w:val="22"/>
                  <w:lang w:eastAsia="ko-KR"/>
                </w:rPr>
                <w:t xml:space="preserve"> and channels</w:t>
              </w:r>
            </w:ins>
            <w:r>
              <w:rPr>
                <w:rFonts w:ascii="Times New Roman" w:eastAsiaTheme="minorEastAsia" w:hAnsi="Times New Roman"/>
                <w:sz w:val="22"/>
                <w:szCs w:val="22"/>
                <w:lang w:eastAsia="ko-KR"/>
              </w:rPr>
              <w:t xml:space="preserve">, </w:t>
            </w:r>
            <w:del w:id="284" w:author="George, Geordie" w:date="2022-10-14T10:09:00Z">
              <w:r>
                <w:rPr>
                  <w:rFonts w:ascii="Times New Roman" w:eastAsiaTheme="minorEastAsia" w:hAnsi="Times New Roman"/>
                  <w:sz w:val="22"/>
                  <w:szCs w:val="22"/>
                  <w:lang w:eastAsia="ko-KR"/>
                </w:rPr>
                <w:delText xml:space="preserve">providing longer inactivity at the gNB, </w:delText>
              </w:r>
            </w:del>
            <w:r>
              <w:rPr>
                <w:rFonts w:ascii="Times New Roman" w:eastAsiaTheme="minorEastAsia" w:hAnsi="Times New Roman"/>
                <w:sz w:val="22"/>
                <w:szCs w:val="22"/>
                <w:lang w:eastAsia="ko-KR"/>
              </w:rPr>
              <w:t xml:space="preserve">might have impact to the UE normal access to the network, such as initial access, measurements, RRM, mobility, and </w:t>
            </w:r>
            <w:del w:id="285" w:author="George, Geordie" w:date="2022-10-14T10:09:00Z">
              <w:r>
                <w:rPr>
                  <w:rFonts w:ascii="Times New Roman" w:eastAsiaTheme="minorEastAsia" w:hAnsi="Times New Roman"/>
                  <w:sz w:val="22"/>
                  <w:szCs w:val="22"/>
                  <w:lang w:eastAsia="ko-KR"/>
                </w:rPr>
                <w:delText>legacy UE network access</w:delText>
              </w:r>
            </w:del>
            <w:ins w:id="286" w:author="George, Geordie" w:date="2022-10-14T10:09:00Z">
              <w:r>
                <w:rPr>
                  <w:rFonts w:ascii="Times New Roman" w:eastAsiaTheme="minorEastAsia" w:hAnsi="Times New Roman"/>
                  <w:sz w:val="22"/>
                  <w:szCs w:val="22"/>
                  <w:lang w:eastAsia="ko-KR"/>
                </w:rPr>
                <w:t xml:space="preserve"> and so on</w:t>
              </w:r>
            </w:ins>
            <w:r>
              <w:rPr>
                <w:rFonts w:ascii="Times New Roman" w:eastAsiaTheme="minorEastAsia" w:hAnsi="Times New Roman"/>
                <w:sz w:val="22"/>
                <w:szCs w:val="22"/>
                <w:lang w:eastAsia="ko-KR"/>
              </w:rPr>
              <w:t>.</w:t>
            </w:r>
          </w:p>
          <w:p w14:paraId="1D28949B" w14:textId="77777777" w:rsidR="00BD137A" w:rsidRDefault="007D0894">
            <w:pPr>
              <w:pStyle w:val="BodyText"/>
              <w:numPr>
                <w:ilvl w:val="2"/>
                <w:numId w:val="11"/>
              </w:numPr>
              <w:spacing w:after="0" w:line="240" w:lineRule="auto"/>
              <w:rPr>
                <w:ins w:id="287" w:author="George, Geordie" w:date="2022-10-13T12:20:00Z"/>
                <w:rFonts w:ascii="Times New Roman" w:eastAsiaTheme="minorEastAsia" w:hAnsi="Times New Roman"/>
                <w:sz w:val="22"/>
                <w:szCs w:val="22"/>
                <w:lang w:eastAsia="ko-KR"/>
              </w:rPr>
            </w:pPr>
            <w:ins w:id="288" w:author="George, Geordie" w:date="2022-10-13T12:30:00Z">
              <w:r>
                <w:rPr>
                  <w:rFonts w:ascii="Times New Roman" w:eastAsiaTheme="minorEastAsia" w:hAnsi="Times New Roman"/>
                  <w:sz w:val="22"/>
                  <w:szCs w:val="22"/>
                  <w:lang w:eastAsia="ko-KR"/>
                </w:rPr>
                <w:t xml:space="preserve">Enabling </w:t>
              </w:r>
            </w:ins>
            <w:ins w:id="289" w:author="George, Geordie" w:date="2022-10-13T12:19:00Z">
              <w:r>
                <w:rPr>
                  <w:rFonts w:ascii="Times New Roman" w:eastAsiaTheme="minorEastAsia" w:hAnsi="Times New Roman"/>
                  <w:sz w:val="22"/>
                  <w:szCs w:val="22"/>
                  <w:lang w:eastAsia="ko-KR"/>
                </w:rPr>
                <w:t xml:space="preserve">UEs to adapt to the varying periodicity or transmission pattern of the common signals or channels; e.g., </w:t>
              </w:r>
            </w:ins>
            <w:ins w:id="290" w:author="George, Geordie" w:date="2022-10-14T10:25:00Z">
              <w:r>
                <w:rPr>
                  <w:rFonts w:ascii="Times New Roman" w:eastAsiaTheme="minorEastAsia" w:hAnsi="Times New Roman"/>
                  <w:sz w:val="22"/>
                  <w:szCs w:val="22"/>
                  <w:lang w:eastAsia="ko-KR"/>
                </w:rPr>
                <w:t xml:space="preserve">specification enabling UEs to </w:t>
              </w:r>
            </w:ins>
            <w:ins w:id="291" w:author="George, Geordie" w:date="2022-10-14T10:27:00Z">
              <w:r>
                <w:rPr>
                  <w:rFonts w:ascii="Times New Roman" w:eastAsiaTheme="minorEastAsia" w:hAnsi="Times New Roman"/>
                  <w:sz w:val="22"/>
                  <w:szCs w:val="22"/>
                  <w:lang w:eastAsia="ko-KR"/>
                </w:rPr>
                <w:t>enhance</w:t>
              </w:r>
            </w:ins>
            <w:ins w:id="292" w:author="George, Geordie" w:date="2022-10-14T10:26:00Z">
              <w:r>
                <w:rPr>
                  <w:rFonts w:ascii="Times New Roman" w:eastAsiaTheme="minorEastAsia" w:hAnsi="Times New Roman"/>
                  <w:sz w:val="22"/>
                  <w:szCs w:val="22"/>
                  <w:lang w:eastAsia="ko-KR"/>
                </w:rPr>
                <w:t xml:space="preserve"> initial access</w:t>
              </w:r>
            </w:ins>
            <w:ins w:id="293" w:author="George, Geordie" w:date="2022-10-14T10:25:00Z">
              <w:r>
                <w:rPr>
                  <w:rFonts w:ascii="Times New Roman" w:eastAsiaTheme="minorEastAsia" w:hAnsi="Times New Roman"/>
                  <w:sz w:val="22"/>
                  <w:szCs w:val="22"/>
                  <w:lang w:eastAsia="ko-KR"/>
                </w:rPr>
                <w:t xml:space="preserve"> performance </w:t>
              </w:r>
            </w:ins>
            <w:ins w:id="294" w:author="George, Geordie" w:date="2022-10-14T10:27:00Z">
              <w:r>
                <w:rPr>
                  <w:rFonts w:ascii="Times New Roman" w:eastAsiaTheme="minorEastAsia" w:hAnsi="Times New Roman"/>
                  <w:sz w:val="22"/>
                  <w:szCs w:val="22"/>
                  <w:lang w:eastAsia="ko-KR"/>
                </w:rPr>
                <w:t xml:space="preserve">to counter the </w:t>
              </w:r>
            </w:ins>
            <w:ins w:id="295" w:author="George, Geordie" w:date="2022-10-14T10:25:00Z">
              <w:r>
                <w:rPr>
                  <w:rFonts w:ascii="Times New Roman" w:eastAsiaTheme="minorEastAsia" w:hAnsi="Times New Roman"/>
                  <w:sz w:val="22"/>
                  <w:szCs w:val="22"/>
                  <w:lang w:eastAsia="ko-KR"/>
                </w:rPr>
                <w:t xml:space="preserve">impact due to increased </w:t>
              </w:r>
            </w:ins>
            <w:ins w:id="296" w:author="George, Geordie" w:date="2022-10-14T10:26:00Z">
              <w:r>
                <w:rPr>
                  <w:rFonts w:ascii="Times New Roman" w:eastAsiaTheme="minorEastAsia" w:hAnsi="Times New Roman"/>
                  <w:sz w:val="22"/>
                  <w:szCs w:val="22"/>
                  <w:lang w:eastAsia="ko-KR"/>
                </w:rPr>
                <w:t>SSBs/SIB1 periodicity</w:t>
              </w:r>
            </w:ins>
          </w:p>
          <w:p w14:paraId="38D9CF3B"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7" w:author="George, Geordie" w:date="2022-10-13T12:42:00Z">
              <w:r>
                <w:rPr>
                  <w:rFonts w:ascii="Times New Roman" w:eastAsiaTheme="minorEastAsia" w:hAnsi="Times New Roman"/>
                  <w:color w:val="C00000"/>
                  <w:sz w:val="22"/>
                  <w:szCs w:val="22"/>
                  <w:u w:val="single"/>
                  <w:lang w:eastAsia="ko-KR"/>
                </w:rPr>
                <w:delText>,</w:delText>
              </w:r>
            </w:del>
            <w:del w:id="298" w:author="George, Geordie" w:date="2022-10-13T11:06:00Z">
              <w:r>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16EFEADE"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99" w:author="George, Geordie" w:date="2022-10-13T12:31:00Z">
              <w:r>
                <w:rPr>
                  <w:rFonts w:ascii="Times New Roman" w:eastAsiaTheme="minorEastAsia" w:hAnsi="Times New Roman"/>
                  <w:color w:val="C00000"/>
                  <w:sz w:val="22"/>
                  <w:szCs w:val="22"/>
                  <w:u w:val="single"/>
                  <w:lang w:eastAsia="ko-KR"/>
                </w:rPr>
                <w:delText>[To be filled]</w:delText>
              </w:r>
            </w:del>
            <w:r>
              <w:rPr>
                <w:rFonts w:ascii="Times New Roman" w:eastAsiaTheme="minorEastAsia" w:hAnsi="Times New Roman"/>
                <w:color w:val="C00000"/>
                <w:sz w:val="22"/>
                <w:szCs w:val="22"/>
                <w:u w:val="single"/>
                <w:lang w:eastAsia="ko-KR"/>
              </w:rPr>
              <w:t xml:space="preserve"> </w:t>
            </w:r>
            <w:ins w:id="300" w:author="George, Geordie" w:date="2022-10-13T12:32:00Z">
              <w:r>
                <w:rPr>
                  <w:rFonts w:ascii="Times New Roman" w:eastAsiaTheme="minorEastAsia" w:hAnsi="Times New Roman"/>
                  <w:color w:val="C00000"/>
                  <w:sz w:val="22"/>
                  <w:szCs w:val="22"/>
                  <w:u w:val="single"/>
                  <w:lang w:eastAsia="ko-KR"/>
                </w:rPr>
                <w:t>Impact on legacy UE</w:t>
              </w:r>
            </w:ins>
            <w:ins w:id="301" w:author="George, Geordie" w:date="2022-10-13T12:44:00Z">
              <w:r>
                <w:rPr>
                  <w:rFonts w:ascii="Times New Roman" w:eastAsiaTheme="minorEastAsia" w:hAnsi="Times New Roman"/>
                  <w:color w:val="C00000"/>
                  <w:sz w:val="22"/>
                  <w:szCs w:val="22"/>
                  <w:u w:val="single"/>
                  <w:lang w:eastAsia="ko-KR"/>
                </w:rPr>
                <w:t xml:space="preserve">: </w:t>
              </w:r>
            </w:ins>
            <w:ins w:id="302" w:author="George, Geordie" w:date="2022-10-13T12:37:00Z">
              <w:r>
                <w:rPr>
                  <w:rFonts w:ascii="Times New Roman" w:eastAsiaTheme="minorEastAsia" w:hAnsi="Times New Roman"/>
                  <w:color w:val="C00000"/>
                  <w:sz w:val="22"/>
                  <w:szCs w:val="22"/>
                  <w:u w:val="single"/>
                  <w:lang w:eastAsia="ko-KR"/>
                </w:rPr>
                <w:t xml:space="preserve">legacy </w:t>
              </w:r>
            </w:ins>
            <w:ins w:id="303" w:author="George, Geordie" w:date="2022-10-13T12:38:00Z">
              <w:r>
                <w:rPr>
                  <w:rFonts w:ascii="Times New Roman" w:eastAsiaTheme="minorEastAsia" w:hAnsi="Times New Roman"/>
                  <w:color w:val="C00000"/>
                  <w:sz w:val="22"/>
                  <w:szCs w:val="22"/>
                  <w:u w:val="single"/>
                  <w:lang w:eastAsia="ko-KR"/>
                </w:rPr>
                <w:t xml:space="preserve">UEs </w:t>
              </w:r>
            </w:ins>
            <w:ins w:id="304" w:author="George, Geordie" w:date="2022-10-14T10:10:00Z">
              <w:r>
                <w:rPr>
                  <w:rFonts w:ascii="Times New Roman" w:eastAsiaTheme="minorEastAsia" w:hAnsi="Times New Roman"/>
                  <w:color w:val="C00000"/>
                  <w:sz w:val="22"/>
                  <w:szCs w:val="22"/>
                  <w:u w:val="single"/>
                  <w:lang w:eastAsia="ko-KR"/>
                </w:rPr>
                <w:t xml:space="preserve">may </w:t>
              </w:r>
            </w:ins>
            <w:ins w:id="305" w:author="George, Geordie" w:date="2022-10-13T12:43:00Z">
              <w:r>
                <w:rPr>
                  <w:rFonts w:ascii="Times New Roman" w:eastAsiaTheme="minorEastAsia" w:hAnsi="Times New Roman"/>
                  <w:color w:val="C00000"/>
                  <w:sz w:val="22"/>
                  <w:szCs w:val="22"/>
                  <w:u w:val="single"/>
                  <w:lang w:eastAsia="ko-KR"/>
                </w:rPr>
                <w:t xml:space="preserve">not </w:t>
              </w:r>
            </w:ins>
            <w:ins w:id="306" w:author="George, Geordie" w:date="2022-10-13T12:44:00Z">
              <w:r>
                <w:rPr>
                  <w:rFonts w:ascii="Times New Roman" w:eastAsiaTheme="minorEastAsia" w:hAnsi="Times New Roman"/>
                  <w:color w:val="C00000"/>
                  <w:sz w:val="22"/>
                  <w:szCs w:val="22"/>
                  <w:u w:val="single"/>
                  <w:lang w:eastAsia="ko-KR"/>
                </w:rPr>
                <w:t xml:space="preserve">recognize </w:t>
              </w:r>
            </w:ins>
            <w:ins w:id="307" w:author="George, Geordie" w:date="2022-10-13T12:39:00Z">
              <w:r>
                <w:rPr>
                  <w:rFonts w:ascii="Times New Roman" w:eastAsiaTheme="minorEastAsia" w:hAnsi="Times New Roman"/>
                  <w:color w:val="C00000"/>
                  <w:sz w:val="22"/>
                  <w:szCs w:val="22"/>
                  <w:u w:val="single"/>
                  <w:lang w:eastAsia="ko-KR"/>
                </w:rPr>
                <w:t xml:space="preserve">the adaptation of </w:t>
              </w:r>
            </w:ins>
            <w:ins w:id="308" w:author="George, Geordie" w:date="2022-10-13T12:46:00Z">
              <w:r>
                <w:rPr>
                  <w:rFonts w:ascii="Times New Roman" w:eastAsiaTheme="minorEastAsia" w:hAnsi="Times New Roman"/>
                  <w:color w:val="C00000"/>
                  <w:sz w:val="22"/>
                  <w:szCs w:val="22"/>
                  <w:u w:val="single"/>
                  <w:lang w:eastAsia="ko-KR"/>
                </w:rPr>
                <w:t>common signal and channel; e.g.,</w:t>
              </w:r>
            </w:ins>
            <w:ins w:id="309" w:author="George, Geordie" w:date="2022-10-13T12:47:00Z">
              <w:r>
                <w:rPr>
                  <w:rFonts w:ascii="Times New Roman" w:eastAsiaTheme="minorEastAsia" w:hAnsi="Times New Roman"/>
                  <w:color w:val="C00000"/>
                  <w:sz w:val="22"/>
                  <w:szCs w:val="22"/>
                  <w:u w:val="single"/>
                  <w:lang w:eastAsia="ko-KR"/>
                </w:rPr>
                <w:t xml:space="preserve"> initial access of legacy UEs expecting 20 ms SSB periodicity might fail with an increased </w:t>
              </w:r>
            </w:ins>
            <w:ins w:id="310" w:author="George, Geordie" w:date="2022-10-13T12:48:00Z">
              <w:r>
                <w:rPr>
                  <w:rFonts w:ascii="Times New Roman" w:eastAsiaTheme="minorEastAsia" w:hAnsi="Times New Roman"/>
                  <w:color w:val="C00000"/>
                  <w:sz w:val="22"/>
                  <w:szCs w:val="22"/>
                  <w:u w:val="single"/>
                  <w:lang w:eastAsia="ko-KR"/>
                </w:rPr>
                <w:t>SSB periodicity.</w:t>
              </w:r>
            </w:ins>
            <w:ins w:id="311" w:author="George, Geordie" w:date="2022-10-13T12:47:00Z">
              <w:r>
                <w:rPr>
                  <w:rFonts w:ascii="Times New Roman" w:eastAsiaTheme="minorEastAsia" w:hAnsi="Times New Roman"/>
                  <w:color w:val="C00000"/>
                  <w:sz w:val="22"/>
                  <w:szCs w:val="22"/>
                  <w:u w:val="single"/>
                  <w:lang w:eastAsia="ko-KR"/>
                </w:rPr>
                <w:t xml:space="preserve"> </w:t>
              </w:r>
            </w:ins>
          </w:p>
          <w:p w14:paraId="0D1217B9"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Potential impact to other WGS</w:t>
            </w:r>
          </w:p>
          <w:p w14:paraId="0A24DC37"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320F2D0" w14:textId="77777777" w:rsidR="00BD137A" w:rsidRDefault="00BD137A">
            <w:pPr>
              <w:pStyle w:val="BodyText"/>
              <w:spacing w:after="0" w:line="240" w:lineRule="auto"/>
              <w:rPr>
                <w:sz w:val="22"/>
                <w:szCs w:val="22"/>
                <w:lang w:eastAsia="zh-CN"/>
              </w:rPr>
            </w:pPr>
          </w:p>
          <w:p w14:paraId="620FDE51" w14:textId="77777777" w:rsidR="00BD137A" w:rsidRDefault="007D0894">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15D0B19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312" w:author="George, Geordie" w:date="2022-10-13T16:34:00Z">
              <w:r>
                <w:rPr>
                  <w:rFonts w:ascii="Times New Roman" w:hAnsi="Times New Roman"/>
                  <w:sz w:val="22"/>
                  <w:szCs w:val="22"/>
                </w:rPr>
                <w:t xml:space="preserve">Option </w:t>
              </w:r>
            </w:ins>
            <w:ins w:id="313" w:author="George, Geordie" w:date="2022-10-14T10:37:00Z">
              <w:r>
                <w:rPr>
                  <w:rFonts w:ascii="Times New Roman" w:hAnsi="Times New Roman"/>
                  <w:sz w:val="22"/>
                  <w:szCs w:val="22"/>
                </w:rPr>
                <w:t>9</w:t>
              </w:r>
            </w:ins>
            <w:ins w:id="314" w:author="George, Geordie" w:date="2022-10-13T16:34:00Z">
              <w:r>
                <w:rPr>
                  <w:rFonts w:ascii="Times New Roman" w:hAnsi="Times New Roman"/>
                  <w:sz w:val="22"/>
                  <w:szCs w:val="22"/>
                </w:rPr>
                <w:t>)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14:paraId="023940AE" w14:textId="77777777" w:rsidR="00BD137A" w:rsidRDefault="00BD137A">
            <w:pPr>
              <w:pStyle w:val="BodyText"/>
              <w:spacing w:after="0"/>
              <w:rPr>
                <w:rFonts w:ascii="Times New Roman" w:eastAsia="DengXian" w:hAnsi="Times New Roman"/>
                <w:sz w:val="22"/>
                <w:szCs w:val="22"/>
                <w:lang w:eastAsia="zh-CN"/>
              </w:rPr>
            </w:pPr>
          </w:p>
        </w:tc>
      </w:tr>
      <w:tr w:rsidR="00BD137A" w14:paraId="082DA7F8" w14:textId="77777777">
        <w:tc>
          <w:tcPr>
            <w:tcW w:w="1704" w:type="dxa"/>
          </w:tcPr>
          <w:p w14:paraId="79C962A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5" w:type="dxa"/>
          </w:tcPr>
          <w:p w14:paraId="3DDABBB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eastAsia="DengXian" w:hAnsi="Times New Roman"/>
                <w:sz w:val="22"/>
                <w:szCs w:val="22"/>
                <w:lang w:eastAsia="zh-CN"/>
              </w:rPr>
              <w:t>propose the following update:</w:t>
            </w:r>
          </w:p>
          <w:p w14:paraId="0B5F6E77"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71D73B1" w14:textId="77777777" w:rsidR="00BD137A" w:rsidRDefault="007D0894">
            <w:pPr>
              <w:pStyle w:val="BodyText"/>
              <w:numPr>
                <w:ilvl w:val="2"/>
                <w:numId w:val="11"/>
              </w:numPr>
              <w:spacing w:after="0" w:line="240" w:lineRule="auto"/>
              <w:rPr>
                <w:ins w:id="315" w:author="Zuomin Wu" w:date="2022-10-14T18:1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filled] </w:t>
            </w:r>
          </w:p>
          <w:p w14:paraId="6FEC2A6F" w14:textId="77777777" w:rsidR="00BD137A" w:rsidRDefault="007D0894">
            <w:pPr>
              <w:pStyle w:val="BodyText"/>
              <w:numPr>
                <w:ilvl w:val="2"/>
                <w:numId w:val="11"/>
              </w:numPr>
              <w:spacing w:after="0" w:line="240" w:lineRule="auto"/>
              <w:rPr>
                <w:ins w:id="316" w:author="Zuomin Wu" w:date="2022-10-14T18:17:00Z"/>
                <w:rFonts w:ascii="Times New Roman" w:eastAsiaTheme="minorEastAsia" w:hAnsi="Times New Roman"/>
                <w:color w:val="C00000"/>
                <w:sz w:val="22"/>
                <w:szCs w:val="22"/>
                <w:u w:val="single"/>
                <w:lang w:eastAsia="ko-KR"/>
              </w:rPr>
            </w:pPr>
            <w:ins w:id="317" w:author="Zuomin Wu" w:date="2022-10-14T18:17:00Z">
              <w:r>
                <w:rPr>
                  <w:rFonts w:ascii="Times New Roman" w:eastAsiaTheme="minorEastAsia" w:hAnsi="Times New Roman"/>
                  <w:sz w:val="22"/>
                  <w:szCs w:val="22"/>
                  <w:u w:val="single"/>
                  <w:lang w:eastAsia="ko-KR"/>
                </w:rPr>
                <w:t>It may have impacts on initial access performance for legacy UE.</w:t>
              </w:r>
            </w:ins>
          </w:p>
          <w:p w14:paraId="5224DC0F"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18" w:author="Zuomin Wu" w:date="2022-10-14T18:17:00Z">
              <w:r>
                <w:rPr>
                  <w:rFonts w:ascii="Times New Roman" w:eastAsiaTheme="minorEastAsia" w:hAnsi="Times New Roman"/>
                  <w:sz w:val="22"/>
                  <w:szCs w:val="22"/>
                  <w:u w:val="single"/>
                  <w:lang w:eastAsia="ko-KR"/>
                </w:rPr>
                <w:t>Legacy UE behavior is not expected to be changed.</w:t>
              </w:r>
            </w:ins>
          </w:p>
          <w:p w14:paraId="6B1B0F7A" w14:textId="77777777" w:rsidR="00BD137A" w:rsidRDefault="00BD137A">
            <w:pPr>
              <w:pStyle w:val="BodyText"/>
              <w:spacing w:after="0" w:line="240" w:lineRule="auto"/>
              <w:rPr>
                <w:rFonts w:ascii="Times New Roman" w:hAnsi="Times New Roman"/>
                <w:sz w:val="22"/>
                <w:szCs w:val="22"/>
                <w:lang w:eastAsia="zh-CN"/>
              </w:rPr>
            </w:pPr>
          </w:p>
        </w:tc>
      </w:tr>
      <w:tr w:rsidR="00BD137A" w14:paraId="064A4862"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5A919741" w14:textId="77777777" w:rsidR="00BD137A" w:rsidRDefault="007D0894">
            <w:pPr>
              <w:pStyle w:val="BodyText"/>
              <w:spacing w:after="0"/>
              <w:rPr>
                <w:rFonts w:ascii="Times New Roman" w:eastAsiaTheme="minorEastAsia" w:hAnsi="Times New Roman"/>
                <w:color w:val="000000"/>
                <w:sz w:val="22"/>
                <w:szCs w:val="22"/>
                <w:lang w:eastAsia="ko-KR"/>
              </w:rPr>
            </w:pPr>
            <w:r>
              <w:rPr>
                <w:color w:val="000000"/>
              </w:rPr>
              <w:t>CEWiT</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1E64815E" w14:textId="77777777" w:rsidR="00BD137A" w:rsidRDefault="007D0894">
            <w:pPr>
              <w:pStyle w:val="BodyText"/>
              <w:spacing w:after="0"/>
              <w:rPr>
                <w:rFonts w:ascii="Times New Roman" w:eastAsia="Yu Mincho" w:hAnsi="Times New Roman"/>
                <w:color w:val="000000"/>
                <w:sz w:val="22"/>
                <w:szCs w:val="22"/>
                <w:lang w:eastAsia="ja-JP"/>
              </w:rPr>
            </w:pPr>
            <w:r>
              <w:rPr>
                <w:color w:val="000000"/>
              </w:rPr>
              <w:t xml:space="preserve">We suggest following bullets to be further added in the  </w:t>
            </w:r>
            <w:r>
              <w:rPr>
                <w:rFonts w:ascii="Times New Roman" w:eastAsia="Yu Mincho" w:hAnsi="Times New Roman"/>
                <w:color w:val="000000"/>
                <w:sz w:val="22"/>
                <w:szCs w:val="22"/>
                <w:lang w:eastAsia="ja-JP"/>
              </w:rPr>
              <w:t>potential specification impact</w:t>
            </w:r>
          </w:p>
          <w:p w14:paraId="10C3A414" w14:textId="77777777" w:rsidR="00BD137A" w:rsidRDefault="007D0894">
            <w:pPr>
              <w:pStyle w:val="BodyText"/>
              <w:numPr>
                <w:ilvl w:val="1"/>
                <w:numId w:val="27"/>
              </w:numPr>
              <w:tabs>
                <w:tab w:val="left" w:pos="1191"/>
              </w:tabs>
              <w:spacing w:after="0" w:line="240" w:lineRule="auto"/>
              <w:ind w:left="1247" w:hanging="340"/>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Potential specification impact:</w:t>
            </w:r>
          </w:p>
          <w:p w14:paraId="3C7A5E32"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D7C7037"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DL indication mechanisms to inform UE about adaptation of common signals and channels</w:t>
            </w:r>
          </w:p>
          <w:p w14:paraId="69E9D5D4"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Adaptation of SSB structure (e.g. simplified SSB)</w:t>
            </w:r>
          </w:p>
          <w:p w14:paraId="4ABD1CC7"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Mechanism for UE to Measure and report using adapted common signals and channels.</w:t>
            </w:r>
          </w:p>
          <w:p w14:paraId="5405D44F" w14:textId="77777777" w:rsidR="00BD137A" w:rsidRDefault="00BD137A">
            <w:pPr>
              <w:pStyle w:val="BodyText"/>
              <w:spacing w:after="0" w:line="240" w:lineRule="auto"/>
              <w:rPr>
                <w:rFonts w:ascii="Times New Roman" w:eastAsiaTheme="minorEastAsia" w:hAnsi="Times New Roman"/>
                <w:color w:val="000000"/>
                <w:sz w:val="22"/>
                <w:szCs w:val="22"/>
                <w:lang w:eastAsia="ko-KR"/>
              </w:rPr>
            </w:pPr>
          </w:p>
          <w:p w14:paraId="7EAEC89E" w14:textId="77777777" w:rsidR="00BD137A" w:rsidRDefault="007D0894">
            <w:pPr>
              <w:pStyle w:val="BodyText"/>
              <w:spacing w:after="0" w:line="240" w:lineRule="auto"/>
              <w:rPr>
                <w:color w:val="000000"/>
              </w:rPr>
            </w:pPr>
            <w:r>
              <w:rPr>
                <w:rFonts w:ascii="Times New Roman" w:eastAsiaTheme="minorEastAsia" w:hAnsi="Times New Roman"/>
                <w:color w:val="000000"/>
                <w:sz w:val="22"/>
                <w:szCs w:val="22"/>
                <w:lang w:eastAsia="ko-KR"/>
              </w:rPr>
              <w:t xml:space="preserve">and for the </w:t>
            </w:r>
            <w:r>
              <w:rPr>
                <w:rFonts w:ascii="Times New Roman" w:eastAsiaTheme="minorEastAsia" w:hAnsi="Times New Roman"/>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14:paraId="12534126" w14:textId="77777777" w:rsidR="00BD137A" w:rsidRDefault="00BD137A">
            <w:pPr>
              <w:pStyle w:val="BodyText"/>
              <w:spacing w:after="0" w:line="240" w:lineRule="auto"/>
              <w:rPr>
                <w:rFonts w:ascii="Times New Roman" w:eastAsiaTheme="minorEastAsia" w:hAnsi="Times New Roman"/>
                <w:color w:val="000000"/>
                <w:sz w:val="22"/>
                <w:szCs w:val="22"/>
                <w:lang w:eastAsia="ko-KR"/>
              </w:rPr>
            </w:pPr>
          </w:p>
          <w:p w14:paraId="1EF70A13" w14:textId="77777777" w:rsidR="00BD137A" w:rsidRDefault="007D0894">
            <w:pPr>
              <w:pStyle w:val="BodyText"/>
              <w:rPr>
                <w:color w:val="000000"/>
              </w:rPr>
            </w:pPr>
            <w:r>
              <w:rPr>
                <w:rFonts w:ascii="Times New Roman" w:eastAsiaTheme="minorEastAsia" w:hAnsi="Times New Roman"/>
                <w:color w:val="000000"/>
                <w:sz w:val="22"/>
                <w:szCs w:val="22"/>
                <w:lang w:eastAsia="ko-KR"/>
              </w:rPr>
              <w:lastRenderedPageBreak/>
              <w:t>Option 1) introducing simplified version of downlink common and broadcast signals, such as only PSS or only PSS and SSS without PBCH or PSS and SSS with partial PBCH.</w:t>
            </w:r>
          </w:p>
        </w:tc>
      </w:tr>
      <w:tr w:rsidR="00BD137A" w14:paraId="2C311FEF"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6AC78408" w14:textId="77777777" w:rsidR="00BD137A" w:rsidRDefault="007D0894">
            <w:pPr>
              <w:pStyle w:val="BodyText"/>
              <w:spacing w:after="0"/>
              <w:rPr>
                <w:color w:val="000000"/>
              </w:rPr>
            </w:pPr>
            <w:r>
              <w:rPr>
                <w:rFonts w:ascii="Times New Roman" w:eastAsia="Yu Mincho" w:hAnsi="Times New Roman"/>
                <w:color w:val="000000"/>
                <w:sz w:val="22"/>
                <w:szCs w:val="22"/>
                <w:lang w:eastAsia="ja-JP"/>
              </w:rPr>
              <w:lastRenderedPageBreak/>
              <w:t>Fujitsu</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03211C19" w14:textId="77777777" w:rsidR="00BD137A" w:rsidRDefault="007D0894">
            <w:pPr>
              <w:pStyle w:val="BodyText"/>
              <w:spacing w:after="0"/>
              <w:rPr>
                <w:rFonts w:ascii="Times New Roman" w:eastAsia="Yu Mincho" w:hAnsi="Times New Roman"/>
                <w:color w:val="000000"/>
                <w:sz w:val="22"/>
                <w:szCs w:val="22"/>
                <w:lang w:eastAsia="ja-JP"/>
              </w:rPr>
            </w:pPr>
            <w:r>
              <w:rPr>
                <w:rFonts w:ascii="Times New Roman" w:eastAsia="Yu Mincho" w:hAnsi="Times New Roman"/>
                <w:color w:val="000000"/>
                <w:sz w:val="22"/>
                <w:szCs w:val="22"/>
                <w:lang w:eastAsia="ja-JP"/>
              </w:rPr>
              <w:t>We are fine with the FL’s proposal.</w:t>
            </w:r>
          </w:p>
          <w:p w14:paraId="283FA1DB" w14:textId="77777777" w:rsidR="00BD137A" w:rsidRDefault="007D0894">
            <w:pPr>
              <w:pStyle w:val="BodyText"/>
              <w:spacing w:after="0"/>
              <w:rPr>
                <w:color w:val="000000"/>
              </w:rPr>
            </w:pPr>
            <w:r>
              <w:rPr>
                <w:rFonts w:ascii="Times New Roman" w:eastAsia="Yu Mincho" w:hAnsi="Times New Roman"/>
                <w:color w:val="000000"/>
                <w:sz w:val="22"/>
                <w:szCs w:val="22"/>
                <w:lang w:eastAsia="ja-JP"/>
              </w:rPr>
              <w:t xml:space="preserve">For potential impact to other WGs, we support CATT’s and Apple’s proposals. Impact to higher layer configuration and RLM/RRM related procedures should be discussed. </w:t>
            </w:r>
          </w:p>
        </w:tc>
      </w:tr>
      <w:tr w:rsidR="00BD137A" w14:paraId="69C7C77D"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73A2E857" w14:textId="77777777" w:rsidR="00BD137A" w:rsidRDefault="007D0894">
            <w:pPr>
              <w:pStyle w:val="BodyText"/>
              <w:spacing w:after="0"/>
              <w:rPr>
                <w:rFonts w:ascii="Times New Roman" w:eastAsia="DengXian" w:hAnsi="Times New Roman"/>
                <w:sz w:val="22"/>
                <w:szCs w:val="22"/>
                <w:lang w:eastAsia="ja-JP"/>
              </w:rPr>
            </w:pPr>
            <w:r>
              <w:rPr>
                <w:rFonts w:ascii="Times New Roman" w:eastAsia="DengXian" w:hAnsi="Times New Roman"/>
                <w:sz w:val="22"/>
                <w:szCs w:val="22"/>
                <w:lang w:eastAsia="zh-CN"/>
              </w:rPr>
              <w:t>ZTE, Sanechips</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4BB84D9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following technique description, “with potential assistance of DL indication” can be moved into spec impact.</w:t>
            </w:r>
          </w:p>
          <w:p w14:paraId="78864B2F" w14:textId="77777777" w:rsidR="00BD137A" w:rsidRDefault="007D0894">
            <w:pPr>
              <w:pStyle w:val="BodyText"/>
              <w:numPr>
                <w:ilvl w:val="0"/>
                <w:numId w:val="28"/>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2FF5165" w14:textId="77777777" w:rsidR="00BD137A" w:rsidRDefault="007D0894">
            <w:pPr>
              <w:pStyle w:val="BodyText"/>
              <w:numPr>
                <w:ilvl w:val="1"/>
                <w:numId w:val="28"/>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14:paraId="27E26B55" w14:textId="77777777" w:rsidR="00BD137A" w:rsidRDefault="007D0894">
            <w:pPr>
              <w:pStyle w:val="BodyText"/>
              <w:spacing w:after="0" w:line="240" w:lineRule="auto"/>
              <w:rPr>
                <w:rFonts w:ascii="Times New Roman" w:hAnsi="Times New Roman"/>
                <w:color w:val="0000FF"/>
                <w:sz w:val="22"/>
                <w:szCs w:val="22"/>
                <w:lang w:eastAsia="zh-CN"/>
              </w:rPr>
            </w:pPr>
            <w:r>
              <w:rPr>
                <w:rFonts w:ascii="Times New Roman" w:hAnsi="Times New Roman"/>
                <w:color w:val="0000FF"/>
                <w:sz w:val="22"/>
                <w:szCs w:val="22"/>
                <w:lang w:eastAsia="zh-CN"/>
              </w:rPr>
              <w:t>The following spec impact should be additional considerations.</w:t>
            </w:r>
          </w:p>
          <w:p w14:paraId="343C54FA"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994BE09" w14:textId="77777777" w:rsidR="00BD137A" w:rsidRDefault="007D0894">
            <w:pPr>
              <w:pStyle w:val="BodyText"/>
              <w:numPr>
                <w:ilvl w:val="2"/>
                <w:numId w:val="28"/>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2A4B1020"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Mechanisms to indicate/trigger the a</w:t>
            </w:r>
            <w:r>
              <w:rPr>
                <w:rFonts w:ascii="Times New Roman" w:eastAsiaTheme="minorEastAsia" w:hAnsi="Times New Roman"/>
                <w:color w:val="FF0000"/>
                <w:sz w:val="22"/>
                <w:szCs w:val="22"/>
                <w:lang w:eastAsia="ko-KR"/>
              </w:rPr>
              <w:t>dapt</w:t>
            </w:r>
            <w:r>
              <w:rPr>
                <w:rFonts w:ascii="Times New Roman" w:hAnsi="Times New Roman"/>
                <w:color w:val="FF0000"/>
                <w:sz w:val="22"/>
                <w:szCs w:val="22"/>
                <w:lang w:eastAsia="zh-CN"/>
              </w:rPr>
              <w:t>ation of</w:t>
            </w:r>
            <w:r>
              <w:rPr>
                <w:rFonts w:ascii="Times New Roman" w:eastAsiaTheme="minorEastAsia" w:hAnsi="Times New Roman"/>
                <w:color w:val="FF0000"/>
                <w:sz w:val="22"/>
                <w:szCs w:val="22"/>
                <w:lang w:eastAsia="ko-KR"/>
              </w:rPr>
              <w:t xml:space="preserve"> th</w:t>
            </w:r>
            <w:r>
              <w:rPr>
                <w:rFonts w:ascii="Times New Roman" w:hAnsi="Times New Roman"/>
                <w:color w:val="FF0000"/>
                <w:sz w:val="22"/>
                <w:szCs w:val="22"/>
                <w:lang w:eastAsia="zh-CN"/>
              </w:rPr>
              <w:t xml:space="preserve">e periodicity </w:t>
            </w:r>
            <w:r>
              <w:rPr>
                <w:rFonts w:ascii="Times New Roman" w:eastAsiaTheme="minorEastAsia" w:hAnsi="Times New Roman"/>
                <w:color w:val="FF0000"/>
                <w:sz w:val="22"/>
                <w:szCs w:val="22"/>
                <w:lang w:eastAsia="ko-KR"/>
              </w:rPr>
              <w:t>and/or a transmission</w:t>
            </w:r>
            <w:r>
              <w:rPr>
                <w:rFonts w:ascii="Times New Roman" w:hAnsi="Times New Roman"/>
                <w:color w:val="FF0000"/>
                <w:sz w:val="22"/>
                <w:szCs w:val="22"/>
                <w:lang w:eastAsia="zh-CN"/>
              </w:rPr>
              <w:t xml:space="preserve"> pattern of downlink common and broadcast signals, including assistance of DL indication from network, UL WUS sent from UE </w:t>
            </w:r>
          </w:p>
          <w:p w14:paraId="1CB65F96"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Impact on UL RO</w:t>
            </w:r>
          </w:p>
          <w:p w14:paraId="1B7DCDAB"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447DA3C" w14:textId="77777777" w:rsidR="00BD137A" w:rsidRDefault="00BD137A">
            <w:pPr>
              <w:pStyle w:val="BodyText"/>
              <w:numPr>
                <w:ilvl w:val="1"/>
                <w:numId w:val="28"/>
              </w:numPr>
              <w:spacing w:after="0" w:line="240" w:lineRule="auto"/>
              <w:rPr>
                <w:rFonts w:ascii="Times New Roman" w:eastAsiaTheme="minorEastAsia" w:hAnsi="Times New Roman"/>
                <w:sz w:val="22"/>
                <w:szCs w:val="22"/>
                <w:lang w:eastAsia="ko-KR"/>
              </w:rPr>
            </w:pPr>
          </w:p>
          <w:p w14:paraId="138C03B8"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7D776E1A" w14:textId="77777777" w:rsidR="00BD137A" w:rsidRDefault="00BD137A">
            <w:pPr>
              <w:pStyle w:val="BodyText"/>
              <w:spacing w:after="0" w:line="240" w:lineRule="auto"/>
              <w:rPr>
                <w:rFonts w:ascii="Times New Roman" w:hAnsi="Times New Roman"/>
                <w:sz w:val="22"/>
                <w:szCs w:val="22"/>
                <w:lang w:eastAsia="ja-JP"/>
              </w:rPr>
            </w:pPr>
          </w:p>
        </w:tc>
      </w:tr>
      <w:tr w:rsidR="00BD137A" w14:paraId="2F9294B3"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303D03EB"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2FCC0B5D" w14:textId="77777777" w:rsidR="00BD137A" w:rsidRDefault="007D0894">
            <w:pPr>
              <w:pStyle w:val="BodyText"/>
              <w:numPr>
                <w:ilvl w:val="0"/>
                <w:numId w:val="28"/>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41DCC314" w14:textId="77777777" w:rsidR="00BD137A" w:rsidRDefault="007D0894">
            <w:pPr>
              <w:pStyle w:val="BodyText"/>
              <w:numPr>
                <w:ilvl w:val="1"/>
                <w:numId w:val="28"/>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lastRenderedPageBreak/>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4D34BD5E"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7B519696"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NR has provided flexible configuration for downlink common and broadcast signals</w:t>
            </w:r>
            <w:r>
              <w:rPr>
                <w:color w:val="C00000"/>
                <w:sz w:val="22"/>
                <w:u w:val="single"/>
                <w:lang w:eastAsia="ko-KR"/>
              </w:rPr>
              <w:t xml:space="preserve">, </w:t>
            </w:r>
            <w:r>
              <w:rPr>
                <w:rFonts w:ascii="Times New Roman" w:eastAsiaTheme="minorEastAsia" w:hAnsi="Times New Roman"/>
                <w:color w:val="C00000"/>
                <w:sz w:val="22"/>
                <w:szCs w:val="22"/>
                <w:u w:val="single"/>
                <w:lang w:eastAsia="ko-KR"/>
              </w:rPr>
              <w:t>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p>
          <w:p w14:paraId="040AF7B9"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CE382B"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 xml:space="preserve">Since the reduction common channel/signals, providing longer inactivity at the gNB, might have impact to the UE normal access to the network, such as initial access, measurements, RRM, mobility, and legacy UE network access. </w:t>
            </w:r>
            <w:r>
              <w:rPr>
                <w:rFonts w:ascii="Times New Roman" w:eastAsiaTheme="minorEastAsia" w:hAnsi="Times New Roman"/>
                <w:color w:val="C00000"/>
                <w:sz w:val="22"/>
                <w:szCs w:val="22"/>
                <w:u w:val="single"/>
                <w:lang w:eastAsia="ko-KR"/>
              </w:rPr>
              <w:t>There is need to relax UE requirements to accommodate longer access or failure report latency, lower measurement accuracy and higher handover failure rate, due to the reduced availability of common channel/signals.</w:t>
            </w:r>
          </w:p>
          <w:p w14:paraId="094D99CC"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111E83A"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14:paraId="2706A6A1"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Legacy UE determine paging/cell common PDCCH occasions based on SIB1 configuration. If a new adaptation mechanism </w:t>
            </w:r>
            <w:r>
              <w:rPr>
                <w:rFonts w:ascii="Times New Roman" w:eastAsiaTheme="minorEastAsia" w:hAnsi="Times New Roman"/>
                <w:b/>
                <w:bCs/>
                <w:color w:val="C00000"/>
                <w:sz w:val="22"/>
                <w:szCs w:val="22"/>
                <w:u w:val="single"/>
                <w:lang w:eastAsia="ko-KR"/>
              </w:rPr>
              <w:t>other than</w:t>
            </w:r>
            <w:r>
              <w:rPr>
                <w:rFonts w:ascii="Times New Roman" w:eastAsiaTheme="minorEastAsia" w:hAnsi="Times New Roman"/>
                <w:color w:val="C00000"/>
                <w:sz w:val="22"/>
                <w:szCs w:val="22"/>
                <w:u w:val="single"/>
                <w:lang w:eastAsia="ko-KR"/>
              </w:rPr>
              <w:t xml:space="preserve"> SI update mechanism is introduced, it is possible legacy UE cannot be notified of the change, and PO and common PDCCH monitoring will be failed.    </w:t>
            </w:r>
          </w:p>
          <w:p w14:paraId="453332C0"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82EC0EF"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RAN2: Additional configuration(s) for adapting common channels/signals for a group of UE or the whole cell</w:t>
            </w:r>
          </w:p>
          <w:p w14:paraId="14AC766E" w14:textId="77777777" w:rsidR="00BD137A" w:rsidRDefault="00BD137A">
            <w:pPr>
              <w:pStyle w:val="BodyText"/>
              <w:tabs>
                <w:tab w:val="left" w:pos="0"/>
              </w:tabs>
              <w:spacing w:after="0" w:line="240" w:lineRule="auto"/>
              <w:rPr>
                <w:rFonts w:ascii="Times New Roman" w:eastAsia="DengXian" w:hAnsi="Times New Roman"/>
                <w:sz w:val="22"/>
                <w:szCs w:val="22"/>
                <w:lang w:eastAsia="zh-CN"/>
              </w:rPr>
            </w:pPr>
          </w:p>
          <w:p w14:paraId="37481920" w14:textId="77777777" w:rsidR="00BD137A" w:rsidRDefault="007D0894">
            <w:pPr>
              <w:pStyle w:val="BodyText"/>
              <w:tabs>
                <w:tab w:val="left" w:pos="0"/>
              </w:tabs>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Regarding the evaluations, </w:t>
            </w:r>
          </w:p>
          <w:p w14:paraId="63F8BF2F" w14:textId="77777777" w:rsidR="00BD137A" w:rsidRDefault="007D0894">
            <w:pPr>
              <w:pStyle w:val="BodyText"/>
              <w:numPr>
                <w:ilvl w:val="0"/>
                <w:numId w:val="29"/>
              </w:numPr>
              <w:tabs>
                <w:tab w:val="left" w:pos="0"/>
              </w:tabs>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simulation/analysis should include all common channels/signals, and, according to current BS power consumption model, the BS cannot enter any sleep model, whenever there is active DL or active UL.  </w:t>
            </w:r>
          </w:p>
          <w:p w14:paraId="58CB50C1" w14:textId="77777777" w:rsidR="00BD137A" w:rsidRDefault="007D0894">
            <w:pPr>
              <w:pStyle w:val="BodyText"/>
              <w:numPr>
                <w:ilvl w:val="0"/>
                <w:numId w:val="29"/>
              </w:numPr>
              <w:tabs>
                <w:tab w:val="left" w:pos="0"/>
              </w:tabs>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If SSB setting is changed, mobility performance, including hand-over failure rate, should be evaluated for identifying the potential impact to legacy UEs and network KPI(s).</w:t>
            </w:r>
          </w:p>
          <w:p w14:paraId="0AE5DE6C" w14:textId="77777777" w:rsidR="00BD137A" w:rsidRDefault="00BD137A">
            <w:pPr>
              <w:pStyle w:val="BodyText"/>
              <w:spacing w:after="0" w:line="240" w:lineRule="auto"/>
              <w:rPr>
                <w:rFonts w:ascii="Times New Roman" w:hAnsi="Times New Roman"/>
                <w:sz w:val="22"/>
                <w:szCs w:val="22"/>
                <w:lang w:eastAsia="zh-CN"/>
              </w:rPr>
            </w:pPr>
          </w:p>
        </w:tc>
      </w:tr>
      <w:tr w:rsidR="00BD137A" w14:paraId="63F1A208" w14:textId="77777777">
        <w:tc>
          <w:tcPr>
            <w:tcW w:w="1704" w:type="dxa"/>
          </w:tcPr>
          <w:p w14:paraId="255F6B19"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14:paraId="589C704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#2-1B:</w:t>
            </w:r>
          </w:p>
          <w:p w14:paraId="048C379A"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123DC054"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 may incur longer access delays or unable to perform initial access in the cell when SSBs and SI are not broadcast as expected.</w:t>
            </w:r>
          </w:p>
          <w:p w14:paraId="6607FE86"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5BBC5ABB" w14:textId="77777777" w:rsidR="00BD137A" w:rsidRDefault="007D0894">
            <w:pPr>
              <w:pStyle w:val="BodyText"/>
              <w:numPr>
                <w:ilvl w:val="1"/>
                <w:numId w:val="30"/>
              </w:numPr>
              <w:spacing w:after="0" w:line="240" w:lineRule="auto"/>
              <w:rPr>
                <w:rFonts w:ascii="Times New Roman" w:hAnsi="Times New Roman"/>
                <w:sz w:val="22"/>
                <w:szCs w:val="22"/>
                <w:lang w:eastAsia="zh-CN"/>
              </w:rPr>
            </w:pPr>
            <w:r>
              <w:rPr>
                <w:rFonts w:ascii="Times New Roman" w:eastAsiaTheme="minorEastAsia" w:hAnsi="Times New Roman"/>
                <w:color w:val="FF0000"/>
                <w:sz w:val="22"/>
                <w:szCs w:val="22"/>
                <w:lang w:eastAsia="ko-KR"/>
              </w:rPr>
              <w:t>RAN2 to consider impacts on the initial access procedure when the cell uses different periodicity of downlink common and broadcast signals</w:t>
            </w:r>
          </w:p>
        </w:tc>
      </w:tr>
      <w:tr w:rsidR="00BD137A" w14:paraId="04500803" w14:textId="77777777">
        <w:tc>
          <w:tcPr>
            <w:tcW w:w="1704" w:type="dxa"/>
          </w:tcPr>
          <w:p w14:paraId="47E1EE8A"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Nokia/NSB</w:t>
            </w:r>
          </w:p>
        </w:tc>
        <w:tc>
          <w:tcPr>
            <w:tcW w:w="7645" w:type="dxa"/>
          </w:tcPr>
          <w:p w14:paraId="4188F19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term skipped, we have similar concerns as some of the other companies in the sense that we are not clear whether it is the gNB behavior to skip the transmissions or whether it is UE behavior to skip the reception. This needs to be clarified in our view.</w:t>
            </w:r>
          </w:p>
          <w:p w14:paraId="3DA9C07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also a minor correction for Technique #A-1a, option 4):</w:t>
            </w:r>
          </w:p>
          <w:p w14:paraId="34498A6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ab/>
              <w:t>Option 4) Burst transmission and reception of common signals and channels with multiple configured periodicities, each periodicity configured for each subset within the burst of common signals and channels, more than one</w:t>
            </w:r>
            <w:r>
              <w:rPr>
                <w:rFonts w:ascii="Times New Roman" w:eastAsiaTheme="minorEastAsia" w:hAnsi="Times New Roman"/>
                <w:strike/>
                <w:color w:val="FF0000"/>
                <w:sz w:val="22"/>
                <w:szCs w:val="22"/>
                <w:lang w:eastAsia="ko-KR"/>
              </w:rPr>
              <w:t>(4)</w:t>
            </w:r>
            <w:r>
              <w:rPr>
                <w:rFonts w:ascii="Times New Roman" w:eastAsiaTheme="minorEastAsia" w:hAnsi="Times New Roman"/>
                <w:sz w:val="22"/>
                <w:szCs w:val="22"/>
                <w:lang w:eastAsia="ko-KR"/>
              </w:rPr>
              <w:t xml:space="preserve">  periodicity are expected to potentially provide longer inactivity periods for the gNB.</w:t>
            </w:r>
          </w:p>
        </w:tc>
      </w:tr>
    </w:tbl>
    <w:p w14:paraId="0D50061A" w14:textId="77777777" w:rsidR="00BD137A" w:rsidRDefault="00BD137A">
      <w:pPr>
        <w:pStyle w:val="BodyText"/>
        <w:spacing w:after="0"/>
        <w:rPr>
          <w:rFonts w:ascii="Times New Roman" w:eastAsiaTheme="minorEastAsia" w:hAnsi="Times New Roman"/>
          <w:sz w:val="22"/>
          <w:szCs w:val="22"/>
          <w:lang w:eastAsia="ko-KR"/>
        </w:rPr>
      </w:pPr>
    </w:p>
    <w:p w14:paraId="5206D0F6" w14:textId="77777777" w:rsidR="00BD137A" w:rsidRDefault="00BD137A">
      <w:pPr>
        <w:pStyle w:val="BodyText"/>
        <w:spacing w:after="0"/>
        <w:rPr>
          <w:rFonts w:ascii="Times New Roman" w:eastAsiaTheme="minorEastAsia" w:hAnsi="Times New Roman"/>
          <w:sz w:val="22"/>
          <w:szCs w:val="22"/>
          <w:lang w:eastAsia="ko-KR"/>
        </w:rPr>
      </w:pPr>
    </w:p>
    <w:p w14:paraId="6A8B4C13" w14:textId="77777777" w:rsidR="00BD137A" w:rsidRDefault="00BD137A">
      <w:pPr>
        <w:pStyle w:val="BodyText"/>
        <w:spacing w:after="0" w:line="240" w:lineRule="auto"/>
        <w:rPr>
          <w:rFonts w:ascii="Times New Roman" w:eastAsiaTheme="minorEastAsia" w:hAnsi="Times New Roman"/>
          <w:sz w:val="22"/>
          <w:szCs w:val="22"/>
          <w:lang w:eastAsia="ko-KR"/>
        </w:rPr>
      </w:pPr>
    </w:p>
    <w:p w14:paraId="7CF26584" w14:textId="77777777" w:rsidR="00BD137A" w:rsidRDefault="00BD137A">
      <w:pPr>
        <w:pStyle w:val="BodyText"/>
        <w:spacing w:after="0" w:line="240" w:lineRule="auto"/>
        <w:rPr>
          <w:rFonts w:ascii="Times New Roman" w:eastAsiaTheme="minorEastAsia" w:hAnsi="Times New Roman"/>
          <w:sz w:val="22"/>
          <w:szCs w:val="22"/>
          <w:lang w:eastAsia="ko-KR"/>
        </w:rPr>
      </w:pPr>
    </w:p>
    <w:p w14:paraId="7A2D7961" w14:textId="77777777" w:rsidR="00BD137A" w:rsidRDefault="007D0894">
      <w:pPr>
        <w:pStyle w:val="Heading4"/>
        <w:ind w:left="1411" w:hanging="1411"/>
        <w:rPr>
          <w:rFonts w:eastAsia="SimSun"/>
          <w:szCs w:val="18"/>
          <w:lang w:eastAsia="zh-CN"/>
        </w:rPr>
      </w:pPr>
      <w:r>
        <w:rPr>
          <w:rFonts w:eastAsia="SimSun"/>
          <w:szCs w:val="18"/>
          <w:lang w:eastAsia="zh-CN"/>
        </w:rPr>
        <w:t>Proposal #2-6</w:t>
      </w:r>
    </w:p>
    <w:p w14:paraId="3D9664F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DAC32C5"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62247DA4"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2CF4E0C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95F46B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727FAC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3CD3FA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41081F9"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8571B2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0B97E0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7240092"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B36C5D1" w14:textId="77777777" w:rsidR="00BD137A" w:rsidRDefault="00BD137A">
      <w:pPr>
        <w:pStyle w:val="BodyText"/>
        <w:spacing w:after="0" w:line="240" w:lineRule="auto"/>
        <w:rPr>
          <w:rFonts w:ascii="Times New Roman" w:eastAsiaTheme="minorEastAsia" w:hAnsi="Times New Roman"/>
          <w:sz w:val="22"/>
          <w:szCs w:val="22"/>
          <w:lang w:eastAsia="ko-KR"/>
        </w:rPr>
      </w:pPr>
    </w:p>
    <w:p w14:paraId="2F4FD3F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48494DC"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D4F90B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following options are other various methods used together with on-demand SSB/SIB or SSB/SIB1-less operation:</w:t>
      </w:r>
    </w:p>
    <w:p w14:paraId="4070942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39F1634E"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7C7B82D2"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2956AA2D"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7CCB4BCC" w14:textId="77777777" w:rsidR="00BD137A" w:rsidRDefault="00BD137A">
      <w:pPr>
        <w:pStyle w:val="BodyText"/>
        <w:spacing w:after="0" w:line="240" w:lineRule="auto"/>
        <w:rPr>
          <w:rFonts w:ascii="Times New Roman" w:eastAsiaTheme="minorEastAsia" w:hAnsi="Times New Roman"/>
          <w:sz w:val="22"/>
          <w:szCs w:val="22"/>
          <w:lang w:eastAsia="ko-KR"/>
        </w:rPr>
      </w:pPr>
    </w:p>
    <w:p w14:paraId="1E27CDF1" w14:textId="77777777" w:rsidR="00BD137A" w:rsidRDefault="00BD137A">
      <w:pPr>
        <w:pStyle w:val="BodyText"/>
        <w:spacing w:after="0" w:line="240" w:lineRule="auto"/>
        <w:rPr>
          <w:rFonts w:ascii="Times New Roman" w:eastAsiaTheme="minorEastAsia" w:hAnsi="Times New Roman"/>
          <w:sz w:val="22"/>
          <w:szCs w:val="22"/>
          <w:lang w:eastAsia="ko-KR"/>
        </w:rPr>
      </w:pPr>
    </w:p>
    <w:p w14:paraId="781461B3"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#2-6</w:t>
      </w:r>
    </w:p>
    <w:p w14:paraId="40F51759" w14:textId="77777777" w:rsidR="00BD137A" w:rsidRDefault="007D0894">
      <w:pPr>
        <w:rPr>
          <w:sz w:val="22"/>
          <w:szCs w:val="22"/>
        </w:rPr>
      </w:pPr>
      <w:r>
        <w:rPr>
          <w:sz w:val="22"/>
          <w:szCs w:val="22"/>
        </w:rPr>
        <w:t>Moderator asks companies to also provide view and details, including the following aspects:</w:t>
      </w:r>
    </w:p>
    <w:p w14:paraId="158D8CF9" w14:textId="77777777" w:rsidR="00BD137A" w:rsidRDefault="007D0894">
      <w:pPr>
        <w:pStyle w:val="ListParagraph"/>
        <w:numPr>
          <w:ilvl w:val="0"/>
          <w:numId w:val="24"/>
        </w:numPr>
      </w:pPr>
      <w:r>
        <w:t>Which details should be included in the main proposal description (not the additional information for evaluation)</w:t>
      </w:r>
    </w:p>
    <w:p w14:paraId="7265E58D"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6678B258" w14:textId="77777777">
        <w:tc>
          <w:tcPr>
            <w:tcW w:w="1704" w:type="dxa"/>
            <w:shd w:val="clear" w:color="auto" w:fill="D9D9D9" w:themeFill="background1" w:themeFillShade="D9"/>
          </w:tcPr>
          <w:p w14:paraId="4A243BC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B16D86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4DA9D4B" w14:textId="77777777">
        <w:tc>
          <w:tcPr>
            <w:tcW w:w="1704" w:type="dxa"/>
          </w:tcPr>
          <w:p w14:paraId="3F5ECC6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2D3B37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title of Tech #A-1b and description needs to be revised. Also, we provided potential specification impact.</w:t>
            </w:r>
          </w:p>
          <w:p w14:paraId="7E983989" w14:textId="77777777" w:rsidR="00BD137A" w:rsidRDefault="00BD137A">
            <w:pPr>
              <w:pStyle w:val="BodyText"/>
              <w:spacing w:after="0"/>
              <w:rPr>
                <w:rFonts w:ascii="Times New Roman" w:hAnsi="Times New Roman"/>
                <w:sz w:val="22"/>
                <w:szCs w:val="22"/>
                <w:lang w:eastAsia="zh-CN"/>
              </w:rPr>
            </w:pPr>
          </w:p>
          <w:p w14:paraId="30E43927" w14:textId="77777777" w:rsidR="00BD137A" w:rsidRDefault="007D0894">
            <w:pPr>
              <w:pStyle w:val="BodyText"/>
              <w:numPr>
                <w:ilvl w:val="0"/>
                <w:numId w:val="11"/>
              </w:numPr>
              <w:spacing w:after="0" w:line="240" w:lineRule="auto"/>
              <w:rPr>
                <w:rFonts w:ascii="Times New Roman" w:eastAsiaTheme="minorEastAsia" w:hAnsi="Times New Roman"/>
                <w:sz w:val="22"/>
                <w:szCs w:val="22"/>
                <w:lang w:val="fr-FR" w:eastAsia="ko-KR"/>
              </w:rPr>
            </w:pPr>
            <w:r>
              <w:rPr>
                <w:rFonts w:ascii="Times New Roman" w:eastAsiaTheme="minorEastAsia" w:hAnsi="Times New Roman"/>
                <w:sz w:val="22"/>
                <w:szCs w:val="22"/>
                <w:lang w:val="fr-FR" w:eastAsia="ko-KR"/>
              </w:rPr>
              <w:t xml:space="preserve">Technique #A-1b </w:t>
            </w:r>
            <w:del w:id="319" w:author="Seonwook Kim2" w:date="2022-10-13T13:37:00Z">
              <w:r>
                <w:rPr>
                  <w:rFonts w:ascii="Times New Roman" w:eastAsiaTheme="minorEastAsia" w:hAnsi="Times New Roman"/>
                  <w:sz w:val="22"/>
                  <w:szCs w:val="22"/>
                  <w:lang w:val="fr-FR" w:eastAsia="ko-KR"/>
                </w:rPr>
                <w:delText>Adaptation of common signals and channels</w:delText>
              </w:r>
            </w:del>
            <w:ins w:id="320" w:author="Seonwook Kim2" w:date="2022-10-13T13:37:00Z">
              <w:r>
                <w:rPr>
                  <w:rFonts w:ascii="Times New Roman" w:eastAsiaTheme="minorEastAsia" w:hAnsi="Times New Roman"/>
                  <w:sz w:val="22"/>
                  <w:szCs w:val="22"/>
                  <w:lang w:val="fr-FR" w:eastAsia="ko-KR"/>
                </w:rPr>
                <w:t>On-demand SSB/SIB1 transmission</w:t>
              </w:r>
            </w:ins>
          </w:p>
          <w:p w14:paraId="3E7154BA" w14:textId="77777777" w:rsidR="00BD137A" w:rsidRDefault="007D0894">
            <w:pPr>
              <w:pStyle w:val="BodyText"/>
              <w:numPr>
                <w:ilvl w:val="1"/>
                <w:numId w:val="11"/>
              </w:numPr>
              <w:spacing w:after="0" w:line="240" w:lineRule="auto"/>
              <w:rPr>
                <w:ins w:id="321" w:author="Seonwook Kim2" w:date="2022-10-13T14:55:00Z"/>
                <w:rFonts w:ascii="Times New Roman" w:eastAsiaTheme="minorEastAsia" w:hAnsi="Times New Roman"/>
                <w:color w:val="00B050"/>
                <w:sz w:val="22"/>
                <w:szCs w:val="22"/>
                <w:lang w:val="fr-FR" w:eastAsia="ko-KR"/>
              </w:rPr>
            </w:pPr>
            <w:del w:id="322" w:author="Seonwook Kim2" w:date="2022-10-13T15:00:00Z">
              <w:r>
                <w:rPr>
                  <w:rFonts w:ascii="Times New Roman" w:hAnsi="Times New Roman"/>
                  <w:sz w:val="22"/>
                  <w:szCs w:val="22"/>
                  <w:lang w:val="fr-FR"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val="fr-FR" w:eastAsia="ko-KR"/>
                </w:rPr>
                <w:delText>the gNB. SSB/SIB-less operations may also enable long periods of inactivity at the gNB.</w:delText>
              </w:r>
            </w:del>
          </w:p>
          <w:p w14:paraId="1CCC28F5"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ins w:id="323"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24" w:author="Seonwook Kim2" w:date="2022-10-13T15:00:00Z">
              <w:r>
                <w:rPr>
                  <w:rFonts w:ascii="Times New Roman" w:eastAsiaTheme="minorEastAsia" w:hAnsi="Times New Roman"/>
                  <w:color w:val="00B050"/>
                  <w:sz w:val="22"/>
                  <w:szCs w:val="22"/>
                  <w:lang w:eastAsia="ko-KR"/>
                </w:rPr>
                <w:t xml:space="preserve">on the serving cell </w:t>
              </w:r>
            </w:ins>
            <w:ins w:id="325" w:author="Seonwook Kim2" w:date="2022-10-13T14:55:00Z">
              <w:r>
                <w:rPr>
                  <w:rFonts w:ascii="Times New Roman" w:eastAsiaTheme="minorEastAsia" w:hAnsi="Times New Roman"/>
                  <w:color w:val="00B050"/>
                  <w:sz w:val="22"/>
                  <w:szCs w:val="22"/>
                  <w:lang w:eastAsia="ko-KR"/>
                </w:rPr>
                <w:t xml:space="preserve">can be </w:t>
              </w:r>
            </w:ins>
            <w:ins w:id="326" w:author="Seonwook Kim2" w:date="2022-10-13T14:59:00Z">
              <w:r>
                <w:rPr>
                  <w:rFonts w:ascii="Times New Roman" w:eastAsiaTheme="minorEastAsia" w:hAnsi="Times New Roman"/>
                  <w:color w:val="00B050"/>
                  <w:sz w:val="22"/>
                  <w:szCs w:val="22"/>
                  <w:lang w:eastAsia="ko-KR"/>
                </w:rPr>
                <w:t>triggered</w:t>
              </w:r>
            </w:ins>
            <w:ins w:id="327" w:author="Seonwook Kim2" w:date="2022-10-13T14:55:00Z">
              <w:r>
                <w:rPr>
                  <w:rFonts w:ascii="Times New Roman" w:eastAsiaTheme="minorEastAsia" w:hAnsi="Times New Roman"/>
                  <w:color w:val="00B050"/>
                  <w:sz w:val="22"/>
                  <w:szCs w:val="22"/>
                  <w:lang w:eastAsia="ko-KR"/>
                </w:rPr>
                <w:t xml:space="preserve"> by on-demand </w:t>
              </w:r>
            </w:ins>
            <w:ins w:id="328" w:author="Seonwook Kim2" w:date="2022-10-13T14:59:00Z">
              <w:r>
                <w:rPr>
                  <w:rFonts w:ascii="Times New Roman" w:eastAsiaTheme="minorEastAsia" w:hAnsi="Times New Roman"/>
                  <w:color w:val="00B050"/>
                  <w:sz w:val="22"/>
                  <w:szCs w:val="22"/>
                  <w:lang w:eastAsia="ko-KR"/>
                </w:rPr>
                <w:t>SSB/SIB1 request</w:t>
              </w:r>
            </w:ins>
            <w:ins w:id="329" w:author="Seonwook Kim2" w:date="2022-10-13T14:55:00Z">
              <w:r>
                <w:rPr>
                  <w:rFonts w:ascii="Times New Roman" w:eastAsiaTheme="minorEastAsia" w:hAnsi="Times New Roman"/>
                  <w:color w:val="00B050"/>
                  <w:sz w:val="22"/>
                  <w:szCs w:val="22"/>
                  <w:lang w:eastAsia="ko-KR"/>
                </w:rPr>
                <w:t>.</w:t>
              </w:r>
            </w:ins>
          </w:p>
          <w:p w14:paraId="5F4BFA1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C75D2B" w14:textId="77777777" w:rsidR="00BD137A" w:rsidRDefault="007D0894">
            <w:pPr>
              <w:pStyle w:val="BodyText"/>
              <w:numPr>
                <w:ilvl w:val="2"/>
                <w:numId w:val="11"/>
              </w:numPr>
              <w:spacing w:after="0" w:line="240" w:lineRule="auto"/>
              <w:rPr>
                <w:ins w:id="330" w:author="Seonwook Kim2" w:date="2022-10-13T15:03:00Z"/>
                <w:rFonts w:ascii="Times New Roman" w:eastAsiaTheme="minorEastAsia" w:hAnsi="Times New Roman"/>
                <w:color w:val="C00000"/>
                <w:sz w:val="22"/>
                <w:szCs w:val="22"/>
                <w:u w:val="single"/>
                <w:lang w:eastAsia="ko-KR"/>
              </w:rPr>
            </w:pPr>
            <w:ins w:id="331" w:author="Seonwook Kim2" w:date="2022-10-13T15:03:00Z">
              <w:r>
                <w:rPr>
                  <w:rFonts w:ascii="Times New Roman" w:eastAsiaTheme="minorEastAsia" w:hAnsi="Times New Roman"/>
                  <w:sz w:val="22"/>
                  <w:szCs w:val="22"/>
                  <w:lang w:eastAsia="ko-KR"/>
                </w:rPr>
                <w:t>On-demand SSB/SIB1 transmission or SSB/SIB1-less operation</w:t>
              </w:r>
            </w:ins>
            <w:ins w:id="332"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14:paraId="7B4DEF4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33" w:author="Seonwook Kim2" w:date="2022-10-13T15:03:00Z">
              <w:r>
                <w:rPr>
                  <w:rFonts w:ascii="Times New Roman" w:eastAsiaTheme="minorEastAsia" w:hAnsi="Times New Roman"/>
                  <w:sz w:val="22"/>
                  <w:szCs w:val="22"/>
                  <w:lang w:eastAsia="ko-KR"/>
                </w:rPr>
                <w:t xml:space="preserve">Mechanism on how UE can be informed about </w:t>
              </w:r>
            </w:ins>
            <w:ins w:id="334" w:author="Seonwook Kim2" w:date="2022-10-13T15:04:00Z">
              <w:r>
                <w:rPr>
                  <w:rFonts w:ascii="Times New Roman" w:eastAsiaTheme="minorEastAsia" w:hAnsi="Times New Roman"/>
                  <w:sz w:val="22"/>
                  <w:szCs w:val="22"/>
                  <w:lang w:eastAsia="ko-KR"/>
                </w:rPr>
                <w:t>UL resource for on-demand SSB/SIB1 request</w:t>
              </w:r>
            </w:ins>
          </w:p>
          <w:p w14:paraId="77E204AF" w14:textId="77777777" w:rsidR="00BD137A" w:rsidRDefault="00BD137A">
            <w:pPr>
              <w:pStyle w:val="BodyText"/>
              <w:spacing w:after="0"/>
              <w:rPr>
                <w:rFonts w:ascii="Times New Roman" w:hAnsi="Times New Roman"/>
                <w:sz w:val="22"/>
                <w:szCs w:val="22"/>
                <w:lang w:eastAsia="zh-CN"/>
              </w:rPr>
            </w:pPr>
          </w:p>
        </w:tc>
      </w:tr>
      <w:tr w:rsidR="00BD137A" w14:paraId="5DEC95C4" w14:textId="77777777">
        <w:tc>
          <w:tcPr>
            <w:tcW w:w="1704" w:type="dxa"/>
          </w:tcPr>
          <w:p w14:paraId="41D1197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5" w:type="dxa"/>
          </w:tcPr>
          <w:p w14:paraId="0DCBC90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on-demand SSB/SIB1 also include the SSB/SIB1 configured by the cell for the active BWP in connected mode, e.g. NCD-SSB like. On-demand SSB/SIB1 is not equivalent to SSB/SIB1-less. We prefer the original version of FL.</w:t>
            </w:r>
          </w:p>
        </w:tc>
      </w:tr>
      <w:tr w:rsidR="00BD137A" w14:paraId="370847AA" w14:textId="77777777">
        <w:tc>
          <w:tcPr>
            <w:tcW w:w="1704" w:type="dxa"/>
          </w:tcPr>
          <w:p w14:paraId="583A7A2F"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vivo</w:t>
            </w:r>
          </w:p>
        </w:tc>
        <w:tc>
          <w:tcPr>
            <w:tcW w:w="7645" w:type="dxa"/>
          </w:tcPr>
          <w:p w14:paraId="566E5230"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agree with LGE’s modification. Similarly, we think the impact to legacy UE should not be included in potential specification impact part. So we suggest the following update on top of LGE’s version</w:t>
            </w:r>
            <w:ins w:id="335"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6153D19A" w14:textId="77777777" w:rsidR="00BD137A" w:rsidRDefault="007D0894">
            <w:pPr>
              <w:pStyle w:val="BodyText"/>
              <w:numPr>
                <w:ilvl w:val="0"/>
                <w:numId w:val="11"/>
              </w:numPr>
              <w:spacing w:after="0" w:line="240" w:lineRule="auto"/>
              <w:rPr>
                <w:rFonts w:ascii="Times New Roman" w:eastAsiaTheme="minorEastAsia" w:hAnsi="Times New Roman"/>
                <w:sz w:val="22"/>
                <w:szCs w:val="22"/>
                <w:lang w:val="fr-FR" w:eastAsia="ko-KR"/>
              </w:rPr>
            </w:pPr>
            <w:r>
              <w:rPr>
                <w:rFonts w:ascii="Times New Roman" w:eastAsiaTheme="minorEastAsia" w:hAnsi="Times New Roman"/>
                <w:sz w:val="22"/>
                <w:szCs w:val="22"/>
                <w:lang w:val="fr-FR" w:eastAsia="ko-KR"/>
              </w:rPr>
              <w:t xml:space="preserve">Technique #A-1b </w:t>
            </w:r>
            <w:del w:id="336" w:author="Seonwook Kim2" w:date="2022-10-13T13:37:00Z">
              <w:r>
                <w:rPr>
                  <w:rFonts w:ascii="Times New Roman" w:eastAsiaTheme="minorEastAsia" w:hAnsi="Times New Roman"/>
                  <w:sz w:val="22"/>
                  <w:szCs w:val="22"/>
                  <w:lang w:val="fr-FR" w:eastAsia="ko-KR"/>
                </w:rPr>
                <w:delText>Adaptation of common signals and channels</w:delText>
              </w:r>
            </w:del>
            <w:ins w:id="337" w:author="Seonwook Kim2" w:date="2022-10-13T13:37:00Z">
              <w:r>
                <w:rPr>
                  <w:rFonts w:ascii="Times New Roman" w:eastAsiaTheme="minorEastAsia" w:hAnsi="Times New Roman"/>
                  <w:sz w:val="22"/>
                  <w:szCs w:val="22"/>
                  <w:lang w:val="fr-FR" w:eastAsia="ko-KR"/>
                </w:rPr>
                <w:t>On-demand SSB/SIB1 transmission</w:t>
              </w:r>
            </w:ins>
          </w:p>
          <w:p w14:paraId="679CFCCD" w14:textId="77777777" w:rsidR="00BD137A" w:rsidRDefault="007D0894">
            <w:pPr>
              <w:pStyle w:val="BodyText"/>
              <w:numPr>
                <w:ilvl w:val="1"/>
                <w:numId w:val="11"/>
              </w:numPr>
              <w:spacing w:after="0" w:line="240" w:lineRule="auto"/>
              <w:rPr>
                <w:del w:id="338" w:author="Gen Li(vivo)" w:date="2022-10-13T16:57:00Z"/>
                <w:rFonts w:ascii="Times New Roman" w:eastAsiaTheme="minorEastAsia" w:hAnsi="Times New Roman"/>
                <w:color w:val="00B050"/>
                <w:sz w:val="22"/>
                <w:szCs w:val="22"/>
                <w:lang w:eastAsia="ko-KR"/>
              </w:rPr>
            </w:pPr>
            <w:del w:id="339"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0C9B27FB"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ins w:id="340"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41" w:author="Seonwook Kim2" w:date="2022-10-13T15:00:00Z">
              <w:r>
                <w:rPr>
                  <w:rFonts w:ascii="Times New Roman" w:eastAsiaTheme="minorEastAsia" w:hAnsi="Times New Roman"/>
                  <w:color w:val="00B050"/>
                  <w:sz w:val="22"/>
                  <w:szCs w:val="22"/>
                  <w:lang w:eastAsia="ko-KR"/>
                </w:rPr>
                <w:t xml:space="preserve">on the serving cell </w:t>
              </w:r>
            </w:ins>
            <w:ins w:id="342" w:author="Seonwook Kim2" w:date="2022-10-13T14:55:00Z">
              <w:r>
                <w:rPr>
                  <w:rFonts w:ascii="Times New Roman" w:eastAsiaTheme="minorEastAsia" w:hAnsi="Times New Roman"/>
                  <w:color w:val="00B050"/>
                  <w:sz w:val="22"/>
                  <w:szCs w:val="22"/>
                  <w:lang w:eastAsia="ko-KR"/>
                </w:rPr>
                <w:t xml:space="preserve">can be </w:t>
              </w:r>
            </w:ins>
            <w:ins w:id="343" w:author="Seonwook Kim2" w:date="2022-10-13T14:59:00Z">
              <w:r>
                <w:rPr>
                  <w:rFonts w:ascii="Times New Roman" w:eastAsiaTheme="minorEastAsia" w:hAnsi="Times New Roman"/>
                  <w:color w:val="00B050"/>
                  <w:sz w:val="22"/>
                  <w:szCs w:val="22"/>
                  <w:lang w:eastAsia="ko-KR"/>
                </w:rPr>
                <w:t>triggered</w:t>
              </w:r>
            </w:ins>
            <w:ins w:id="344" w:author="Seonwook Kim2" w:date="2022-10-13T14:55:00Z">
              <w:r>
                <w:rPr>
                  <w:rFonts w:ascii="Times New Roman" w:eastAsiaTheme="minorEastAsia" w:hAnsi="Times New Roman"/>
                  <w:color w:val="00B050"/>
                  <w:sz w:val="22"/>
                  <w:szCs w:val="22"/>
                  <w:lang w:eastAsia="ko-KR"/>
                </w:rPr>
                <w:t xml:space="preserve"> by on-demand </w:t>
              </w:r>
            </w:ins>
            <w:ins w:id="345" w:author="Seonwook Kim2" w:date="2022-10-13T14:59:00Z">
              <w:r>
                <w:rPr>
                  <w:rFonts w:ascii="Times New Roman" w:eastAsiaTheme="minorEastAsia" w:hAnsi="Times New Roman"/>
                  <w:color w:val="00B050"/>
                  <w:sz w:val="22"/>
                  <w:szCs w:val="22"/>
                  <w:lang w:eastAsia="ko-KR"/>
                </w:rPr>
                <w:t>SSB/SIB1 request</w:t>
              </w:r>
            </w:ins>
            <w:ins w:id="346"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7" w:author="Seonwook Kim2" w:date="2022-10-13T14:55:00Z">
              <w:r>
                <w:rPr>
                  <w:rFonts w:ascii="Times New Roman" w:eastAsiaTheme="minorEastAsia" w:hAnsi="Times New Roman"/>
                  <w:color w:val="00B050"/>
                  <w:sz w:val="22"/>
                  <w:szCs w:val="22"/>
                  <w:lang w:eastAsia="ko-KR"/>
                </w:rPr>
                <w:t>.</w:t>
              </w:r>
            </w:ins>
          </w:p>
          <w:p w14:paraId="3759840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2BC596" w14:textId="77777777" w:rsidR="00BD137A" w:rsidRDefault="007D0894">
            <w:pPr>
              <w:pStyle w:val="BodyText"/>
              <w:numPr>
                <w:ilvl w:val="2"/>
                <w:numId w:val="11"/>
              </w:numPr>
              <w:spacing w:after="0" w:line="240" w:lineRule="auto"/>
              <w:rPr>
                <w:del w:id="348" w:author="Gen Li(vivo)" w:date="2022-10-13T16:58:00Z"/>
                <w:rFonts w:ascii="Times New Roman" w:eastAsiaTheme="minorEastAsia" w:hAnsi="Times New Roman"/>
                <w:color w:val="C00000"/>
                <w:sz w:val="22"/>
                <w:szCs w:val="22"/>
                <w:u w:val="single"/>
                <w:lang w:eastAsia="ko-KR"/>
              </w:rPr>
            </w:pPr>
            <w:del w:id="349" w:author="Gen Li(vivo)" w:date="2022-10-13T16:58:00Z">
              <w:r>
                <w:rPr>
                  <w:rFonts w:ascii="Times New Roman" w:eastAsiaTheme="minorEastAsia" w:hAnsi="Times New Roman"/>
                  <w:sz w:val="22"/>
                  <w:szCs w:val="22"/>
                  <w:lang w:eastAsia="ko-KR"/>
                </w:rPr>
                <w:delText>On-demand SSB/SIB1 transmission or SSB/SIB1-less operation might have impact to the behavior of legacy UEs for network access, such as initial access, measurements, RRM, mobility, and so on.</w:delText>
              </w:r>
            </w:del>
          </w:p>
          <w:p w14:paraId="2A47BD52" w14:textId="77777777" w:rsidR="00BD137A" w:rsidRDefault="007D0894">
            <w:pPr>
              <w:pStyle w:val="BodyText"/>
              <w:numPr>
                <w:ilvl w:val="2"/>
                <w:numId w:val="11"/>
              </w:numPr>
              <w:spacing w:after="0" w:line="240" w:lineRule="auto"/>
              <w:rPr>
                <w:ins w:id="350" w:author="Gen Li(vivo)" w:date="2022-10-13T16:59:00Z"/>
                <w:rFonts w:ascii="Times New Roman" w:eastAsiaTheme="minorEastAsia" w:hAnsi="Times New Roman"/>
                <w:color w:val="C00000"/>
                <w:sz w:val="22"/>
                <w:szCs w:val="22"/>
                <w:u w:val="single"/>
                <w:lang w:eastAsia="ko-KR"/>
              </w:rPr>
            </w:pPr>
            <w:ins w:id="351" w:author="Seonwook Kim2" w:date="2022-10-13T15:03:00Z">
              <w:r>
                <w:rPr>
                  <w:rFonts w:ascii="Times New Roman" w:eastAsiaTheme="minorEastAsia" w:hAnsi="Times New Roman"/>
                  <w:sz w:val="22"/>
                  <w:szCs w:val="22"/>
                  <w:lang w:eastAsia="ko-KR"/>
                </w:rPr>
                <w:t xml:space="preserve">Mechanism on how UE can be informed about </w:t>
              </w:r>
            </w:ins>
            <w:del w:id="352" w:author="Gen Li(vivo)" w:date="2022-10-13T16:59:00Z">
              <w:r>
                <w:rPr>
                  <w:rFonts w:ascii="Times New Roman" w:eastAsiaTheme="minorEastAsia" w:hAnsi="Times New Roman"/>
                  <w:color w:val="FF0000"/>
                  <w:sz w:val="22"/>
                  <w:szCs w:val="22"/>
                  <w:lang w:eastAsia="ko-KR"/>
                </w:rPr>
                <w:delText>UL resource</w:delText>
              </w:r>
            </w:del>
            <w:ins w:id="353" w:author="Gen Li(vivo)" w:date="2022-10-13T16:59:00Z">
              <w:r>
                <w:rPr>
                  <w:rFonts w:ascii="Times New Roman" w:eastAsiaTheme="minorEastAsia" w:hAnsi="Times New Roman"/>
                  <w:color w:val="FF0000"/>
                  <w:sz w:val="22"/>
                  <w:szCs w:val="22"/>
                  <w:lang w:eastAsia="ko-KR"/>
                </w:rPr>
                <w:t>configuration</w:t>
              </w:r>
            </w:ins>
            <w:ins w:id="354" w:author="Seonwook Kim2" w:date="2022-10-13T15:04:00Z">
              <w:r>
                <w:rPr>
                  <w:rFonts w:ascii="Times New Roman" w:eastAsiaTheme="minorEastAsia" w:hAnsi="Times New Roman"/>
                  <w:sz w:val="22"/>
                  <w:szCs w:val="22"/>
                  <w:lang w:eastAsia="ko-KR"/>
                </w:rPr>
                <w:t xml:space="preserve"> for on-demand SSB/SIB1 request</w:t>
              </w:r>
            </w:ins>
          </w:p>
          <w:p w14:paraId="1D36C49D" w14:textId="77777777" w:rsidR="00BD137A" w:rsidRDefault="007D0894">
            <w:pPr>
              <w:pStyle w:val="BodyText"/>
              <w:numPr>
                <w:ilvl w:val="2"/>
                <w:numId w:val="11"/>
              </w:numPr>
              <w:spacing w:after="0" w:line="240" w:lineRule="auto"/>
              <w:rPr>
                <w:ins w:id="355" w:author="Gen Li(vivo)" w:date="2022-10-13T17:00:00Z"/>
                <w:rFonts w:ascii="Times New Roman" w:eastAsiaTheme="minorEastAsia" w:hAnsi="Times New Roman"/>
                <w:color w:val="FF0000"/>
                <w:sz w:val="22"/>
                <w:szCs w:val="22"/>
                <w:lang w:eastAsia="ko-KR"/>
              </w:rPr>
            </w:pPr>
            <w:ins w:id="356" w:author="Gen Li(vivo)" w:date="2022-10-13T16:59:00Z">
              <w:r>
                <w:rPr>
                  <w:rFonts w:ascii="Times New Roman" w:eastAsiaTheme="minorEastAsia" w:hAnsi="Times New Roman"/>
                  <w:color w:val="FF0000"/>
                  <w:sz w:val="22"/>
                  <w:szCs w:val="22"/>
                  <w:lang w:eastAsia="ko-KR"/>
                </w:rPr>
                <w:t xml:space="preserve">Conditions on how </w:t>
              </w:r>
            </w:ins>
            <w:ins w:id="357" w:author="Gen Li(vivo)" w:date="2022-10-13T17:00:00Z">
              <w:r>
                <w:rPr>
                  <w:rFonts w:ascii="Times New Roman" w:eastAsiaTheme="minorEastAsia" w:hAnsi="Times New Roman"/>
                  <w:color w:val="FF0000"/>
                  <w:sz w:val="22"/>
                  <w:szCs w:val="22"/>
                  <w:lang w:eastAsia="ko-KR"/>
                </w:rPr>
                <w:t>UE sends on-demand SSB/SIB1 request</w:t>
              </w:r>
            </w:ins>
          </w:p>
          <w:p w14:paraId="59218A62"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ins w:id="358" w:author="Gen Li(vivo)" w:date="2022-10-13T17:00:00Z">
              <w:r>
                <w:rPr>
                  <w:rFonts w:ascii="Times New Roman" w:eastAsiaTheme="minorEastAsia" w:hAnsi="Times New Roman"/>
                  <w:color w:val="FF0000"/>
                  <w:sz w:val="22"/>
                  <w:szCs w:val="22"/>
                  <w:lang w:eastAsia="ko-KR"/>
                </w:rPr>
                <w:t>UE behavior</w:t>
              </w:r>
            </w:ins>
            <w:ins w:id="359" w:author="Gen Li(vivo)" w:date="2022-10-13T17:02:00Z">
              <w:r>
                <w:rPr>
                  <w:rFonts w:ascii="Times New Roman" w:eastAsiaTheme="minorEastAsia" w:hAnsi="Times New Roman"/>
                  <w:color w:val="FF0000"/>
                  <w:sz w:val="22"/>
                  <w:szCs w:val="22"/>
                  <w:lang w:eastAsia="ko-KR"/>
                </w:rPr>
                <w:t>/assumption</w:t>
              </w:r>
            </w:ins>
            <w:ins w:id="360"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76C6B926" w14:textId="77777777" w:rsidR="00BD137A" w:rsidRDefault="00BD137A">
            <w:pPr>
              <w:pStyle w:val="BodyText"/>
              <w:spacing w:after="0" w:line="240" w:lineRule="auto"/>
              <w:rPr>
                <w:rFonts w:ascii="Times New Roman" w:eastAsia="DengXian" w:hAnsi="Times New Roman"/>
                <w:sz w:val="22"/>
                <w:szCs w:val="22"/>
                <w:lang w:eastAsia="zh-CN"/>
              </w:rPr>
            </w:pPr>
          </w:p>
          <w:p w14:paraId="40B9E80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additional description, we think option 3 and option 4 can move to frequency domain technique. </w:t>
            </w:r>
          </w:p>
        </w:tc>
      </w:tr>
      <w:tr w:rsidR="00BD137A" w14:paraId="3563CCB3" w14:textId="77777777">
        <w:tc>
          <w:tcPr>
            <w:tcW w:w="1704" w:type="dxa"/>
            <w:shd w:val="clear" w:color="auto" w:fill="C5E0B3" w:themeFill="accent6" w:themeFillTint="66"/>
          </w:tcPr>
          <w:p w14:paraId="53B211C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71611B5E"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25102C5A" w14:textId="77777777">
        <w:tc>
          <w:tcPr>
            <w:tcW w:w="1704" w:type="dxa"/>
          </w:tcPr>
          <w:p w14:paraId="50B0CA1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2944BC41"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4CF6C76E"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24D9B2E"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ON/OFF </w:t>
            </w:r>
            <w:r>
              <w:rPr>
                <w:rFonts w:ascii="Times New Roman" w:eastAsiaTheme="minorEastAsia" w:hAnsi="Times New Roman"/>
                <w:sz w:val="22"/>
                <w:szCs w:val="22"/>
                <w:lang w:eastAsia="ko-KR"/>
              </w:rPr>
              <w:t>. SSB/SIB-less operations may also enable long periods of inactivity at the gNB.</w:t>
            </w:r>
          </w:p>
          <w:p w14:paraId="664713D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FD12108"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14:paraId="24ED086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67F863"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13B0C4C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F7B00AD"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 impact of RRM/RLM measurements and network access delay by legacy UEs.</w:t>
            </w:r>
          </w:p>
          <w:p w14:paraId="2CD5F7FE"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7978A97"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lastRenderedPageBreak/>
              <w:t xml:space="preserve">[To be filled] </w:t>
            </w:r>
            <w:r>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7BAC88FC"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02EECB8B" w14:textId="77777777">
        <w:tc>
          <w:tcPr>
            <w:tcW w:w="1704" w:type="dxa"/>
          </w:tcPr>
          <w:p w14:paraId="78823576"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5" w:type="dxa"/>
          </w:tcPr>
          <w:p w14:paraId="3649D59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14:paraId="49950203" w14:textId="77777777" w:rsidR="00BD137A" w:rsidRDefault="00BD137A">
            <w:pPr>
              <w:pStyle w:val="BodyText"/>
              <w:spacing w:after="0"/>
              <w:rPr>
                <w:rFonts w:ascii="Times New Roman" w:eastAsia="Yu Mincho" w:hAnsi="Times New Roman"/>
                <w:sz w:val="22"/>
                <w:szCs w:val="22"/>
                <w:lang w:eastAsia="ja-JP"/>
              </w:rPr>
            </w:pPr>
          </w:p>
          <w:p w14:paraId="747B115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553828"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5058329E"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29ABA4D"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64EA132E" w14:textId="77777777" w:rsidR="00BD137A" w:rsidRDefault="00BD137A">
            <w:pPr>
              <w:pStyle w:val="BodyText"/>
              <w:spacing w:after="0" w:line="240" w:lineRule="auto"/>
              <w:rPr>
                <w:rFonts w:ascii="Times New Roman" w:eastAsia="Yu Mincho" w:hAnsi="Times New Roman"/>
                <w:sz w:val="22"/>
                <w:szCs w:val="22"/>
                <w:lang w:eastAsia="ja-JP"/>
              </w:rPr>
            </w:pPr>
          </w:p>
        </w:tc>
      </w:tr>
      <w:tr w:rsidR="00BD137A" w14:paraId="69716F8E" w14:textId="77777777">
        <w:tc>
          <w:tcPr>
            <w:tcW w:w="1704" w:type="dxa"/>
          </w:tcPr>
          <w:p w14:paraId="1E034254" w14:textId="77777777" w:rsidR="00BD137A" w:rsidRDefault="007D0894">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Intel</w:t>
            </w:r>
          </w:p>
        </w:tc>
        <w:tc>
          <w:tcPr>
            <w:tcW w:w="7645" w:type="dxa"/>
          </w:tcPr>
          <w:p w14:paraId="7E145825"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Support FL version for main bullet. Suggest to revise spec impact as follows:</w:t>
            </w:r>
          </w:p>
          <w:p w14:paraId="6D868D28" w14:textId="77777777" w:rsidR="00BD137A" w:rsidRDefault="00BD137A">
            <w:pPr>
              <w:pStyle w:val="BodyText"/>
              <w:spacing w:after="0" w:line="240" w:lineRule="auto"/>
              <w:rPr>
                <w:rFonts w:ascii="Times New Roman" w:eastAsia="DengXian" w:hAnsi="Times New Roman"/>
                <w:sz w:val="22"/>
                <w:szCs w:val="22"/>
                <w:lang w:eastAsia="zh-CN"/>
              </w:rPr>
            </w:pPr>
          </w:p>
          <w:p w14:paraId="5DE2325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9B2025B" w14:textId="77777777" w:rsidR="00BD137A" w:rsidRDefault="007D0894">
            <w:pPr>
              <w:pStyle w:val="BodyText"/>
              <w:numPr>
                <w:ilvl w:val="2"/>
                <w:numId w:val="11"/>
              </w:numPr>
              <w:spacing w:after="0" w:line="240" w:lineRule="auto"/>
              <w:rPr>
                <w:ins w:id="361" w:author="Seonwook Kim2" w:date="2022-10-13T15:03:00Z"/>
                <w:rFonts w:ascii="Times New Roman" w:eastAsiaTheme="minorEastAsia" w:hAnsi="Times New Roman"/>
                <w:color w:val="C00000"/>
                <w:sz w:val="22"/>
                <w:szCs w:val="22"/>
                <w:u w:val="single"/>
                <w:lang w:eastAsia="ko-KR"/>
              </w:rPr>
            </w:pPr>
            <w:ins w:id="362" w:author="Seonwook Kim2" w:date="2022-10-13T15:03:00Z">
              <w:r>
                <w:rPr>
                  <w:rFonts w:ascii="Times New Roman" w:eastAsiaTheme="minorEastAsia" w:hAnsi="Times New Roman"/>
                  <w:sz w:val="22"/>
                  <w:szCs w:val="22"/>
                  <w:lang w:eastAsia="ko-KR"/>
                </w:rPr>
                <w:t>On-demand SSB/SIB1 transmission or SSB/SIB1-less operation</w:t>
              </w:r>
            </w:ins>
            <w:ins w:id="363" w:author="Seonwook Kim2" w:date="2022-10-13T13:38:00Z">
              <w:r>
                <w:rPr>
                  <w:rFonts w:ascii="Times New Roman" w:eastAsiaTheme="minorEastAsia" w:hAnsi="Times New Roman"/>
                  <w:sz w:val="22"/>
                  <w:szCs w:val="22"/>
                  <w:lang w:eastAsia="ko-KR"/>
                </w:rPr>
                <w:t xml:space="preserve"> might have impact to the behavior of </w:t>
              </w:r>
            </w:ins>
            <w:del w:id="364" w:author="Toufiqul Islam" w:date="2022-10-13T13:08:00Z">
              <w:r>
                <w:rPr>
                  <w:rFonts w:ascii="Times New Roman" w:eastAsiaTheme="minorEastAsia" w:hAnsi="Times New Roman"/>
                  <w:sz w:val="22"/>
                  <w:szCs w:val="22"/>
                  <w:lang w:eastAsia="ko-KR"/>
                </w:rPr>
                <w:delText xml:space="preserve">legacy </w:delText>
              </w:r>
            </w:del>
            <w:ins w:id="365" w:author="Seonwook Kim2" w:date="2022-10-13T13:38:00Z">
              <w:r>
                <w:rPr>
                  <w:rFonts w:ascii="Times New Roman" w:eastAsiaTheme="minorEastAsia" w:hAnsi="Times New Roman"/>
                  <w:sz w:val="22"/>
                  <w:szCs w:val="22"/>
                  <w:lang w:eastAsia="ko-KR"/>
                </w:rPr>
                <w:t>UEs for network access, such as initial access, measurements, RRM, mobility, and so on.</w:t>
              </w:r>
            </w:ins>
          </w:p>
          <w:p w14:paraId="4D11333A" w14:textId="77777777" w:rsidR="00BD137A" w:rsidRDefault="007D0894">
            <w:pPr>
              <w:pStyle w:val="BodyText"/>
              <w:numPr>
                <w:ilvl w:val="2"/>
                <w:numId w:val="11"/>
              </w:numPr>
              <w:spacing w:after="0" w:line="240" w:lineRule="auto"/>
              <w:rPr>
                <w:ins w:id="366" w:author="Gen Li(vivo)" w:date="2022-10-13T16:59:00Z"/>
                <w:rFonts w:ascii="Times New Roman" w:eastAsiaTheme="minorEastAsia" w:hAnsi="Times New Roman"/>
                <w:color w:val="C00000"/>
                <w:sz w:val="22"/>
                <w:szCs w:val="22"/>
                <w:u w:val="single"/>
                <w:lang w:eastAsia="ko-KR"/>
              </w:rPr>
            </w:pPr>
            <w:ins w:id="367" w:author="Seonwook Kim2" w:date="2022-10-13T15:03:00Z">
              <w:r>
                <w:rPr>
                  <w:rFonts w:ascii="Times New Roman" w:eastAsiaTheme="minorEastAsia" w:hAnsi="Times New Roman"/>
                  <w:sz w:val="22"/>
                  <w:szCs w:val="22"/>
                  <w:lang w:eastAsia="ko-KR"/>
                </w:rPr>
                <w:t xml:space="preserve">Mechanism on how UE can be informed about </w:t>
              </w:r>
            </w:ins>
            <w:del w:id="368" w:author="Gen Li(vivo)" w:date="2022-10-13T16:59:00Z">
              <w:r>
                <w:rPr>
                  <w:rFonts w:ascii="Times New Roman" w:eastAsiaTheme="minorEastAsia" w:hAnsi="Times New Roman"/>
                  <w:color w:val="FF0000"/>
                  <w:sz w:val="22"/>
                  <w:szCs w:val="22"/>
                  <w:lang w:eastAsia="ko-KR"/>
                </w:rPr>
                <w:delText>UL resource</w:delText>
              </w:r>
            </w:del>
            <w:ins w:id="369" w:author="Gen Li(vivo)" w:date="2022-10-13T16:59:00Z">
              <w:r>
                <w:rPr>
                  <w:rFonts w:ascii="Times New Roman" w:eastAsiaTheme="minorEastAsia" w:hAnsi="Times New Roman"/>
                  <w:color w:val="FF0000"/>
                  <w:sz w:val="22"/>
                  <w:szCs w:val="22"/>
                  <w:lang w:eastAsia="ko-KR"/>
                </w:rPr>
                <w:t>configuration</w:t>
              </w:r>
            </w:ins>
            <w:ins w:id="370" w:author="Seonwook Kim2" w:date="2022-10-13T15:04:00Z">
              <w:r>
                <w:rPr>
                  <w:rFonts w:ascii="Times New Roman" w:eastAsiaTheme="minorEastAsia" w:hAnsi="Times New Roman"/>
                  <w:sz w:val="22"/>
                  <w:szCs w:val="22"/>
                  <w:lang w:eastAsia="ko-KR"/>
                </w:rPr>
                <w:t xml:space="preserve"> for on-demand SSB/SIB1 request</w:t>
              </w:r>
            </w:ins>
          </w:p>
          <w:p w14:paraId="27E70D91" w14:textId="77777777" w:rsidR="00BD137A" w:rsidRDefault="007D0894">
            <w:pPr>
              <w:pStyle w:val="BodyText"/>
              <w:numPr>
                <w:ilvl w:val="2"/>
                <w:numId w:val="11"/>
              </w:numPr>
              <w:spacing w:after="0" w:line="240" w:lineRule="auto"/>
              <w:rPr>
                <w:ins w:id="371" w:author="Gen Li(vivo)" w:date="2022-10-13T17:00:00Z"/>
                <w:rFonts w:ascii="Times New Roman" w:eastAsiaTheme="minorEastAsia" w:hAnsi="Times New Roman"/>
                <w:color w:val="FF0000"/>
                <w:sz w:val="22"/>
                <w:szCs w:val="22"/>
                <w:lang w:eastAsia="ko-KR"/>
              </w:rPr>
            </w:pPr>
            <w:ins w:id="372" w:author="Gen Li(vivo)" w:date="2022-10-13T16:59:00Z">
              <w:r>
                <w:rPr>
                  <w:rFonts w:ascii="Times New Roman" w:eastAsiaTheme="minorEastAsia" w:hAnsi="Times New Roman"/>
                  <w:color w:val="FF0000"/>
                  <w:sz w:val="22"/>
                  <w:szCs w:val="22"/>
                  <w:lang w:eastAsia="ko-KR"/>
                </w:rPr>
                <w:t>Conditions</w:t>
              </w:r>
            </w:ins>
            <w:ins w:id="373" w:author="Toufiqul Islam" w:date="2022-10-13T13:08:00Z">
              <w:r>
                <w:rPr>
                  <w:rFonts w:ascii="Times New Roman" w:eastAsiaTheme="minorEastAsia" w:hAnsi="Times New Roman"/>
                  <w:color w:val="FF0000"/>
                  <w:sz w:val="22"/>
                  <w:szCs w:val="22"/>
                  <w:lang w:eastAsia="ko-KR"/>
                </w:rPr>
                <w:t xml:space="preserve"> and procedures</w:t>
              </w:r>
            </w:ins>
            <w:ins w:id="374" w:author="Gen Li(vivo)" w:date="2022-10-13T16:59:00Z">
              <w:r>
                <w:rPr>
                  <w:rFonts w:ascii="Times New Roman" w:eastAsiaTheme="minorEastAsia" w:hAnsi="Times New Roman"/>
                  <w:color w:val="FF0000"/>
                  <w:sz w:val="22"/>
                  <w:szCs w:val="22"/>
                  <w:lang w:eastAsia="ko-KR"/>
                </w:rPr>
                <w:t xml:space="preserve"> on how </w:t>
              </w:r>
            </w:ins>
            <w:ins w:id="375" w:author="Gen Li(vivo)" w:date="2022-10-13T17:00:00Z">
              <w:r>
                <w:rPr>
                  <w:rFonts w:ascii="Times New Roman" w:eastAsiaTheme="minorEastAsia" w:hAnsi="Times New Roman"/>
                  <w:color w:val="FF0000"/>
                  <w:sz w:val="22"/>
                  <w:szCs w:val="22"/>
                  <w:lang w:eastAsia="ko-KR"/>
                </w:rPr>
                <w:t>UE sends on-demand SSB/SIB1 request</w:t>
              </w:r>
            </w:ins>
          </w:p>
          <w:p w14:paraId="660030D1"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ins w:id="376" w:author="Gen Li(vivo)" w:date="2022-10-13T17:00:00Z">
              <w:r>
                <w:rPr>
                  <w:rFonts w:ascii="Times New Roman" w:eastAsiaTheme="minorEastAsia" w:hAnsi="Times New Roman"/>
                  <w:color w:val="FF0000"/>
                  <w:sz w:val="22"/>
                  <w:szCs w:val="22"/>
                  <w:lang w:eastAsia="ko-KR"/>
                </w:rPr>
                <w:t>UE behavior</w:t>
              </w:r>
            </w:ins>
            <w:ins w:id="377" w:author="Gen Li(vivo)" w:date="2022-10-13T17:02:00Z">
              <w:r>
                <w:rPr>
                  <w:rFonts w:ascii="Times New Roman" w:eastAsiaTheme="minorEastAsia" w:hAnsi="Times New Roman"/>
                  <w:color w:val="FF0000"/>
                  <w:sz w:val="22"/>
                  <w:szCs w:val="22"/>
                  <w:lang w:eastAsia="ko-KR"/>
                </w:rPr>
                <w:t>/assumption</w:t>
              </w:r>
            </w:ins>
            <w:ins w:id="378"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305DA428" w14:textId="77777777" w:rsidR="00BD137A" w:rsidRDefault="00BD137A">
            <w:pPr>
              <w:pStyle w:val="BodyText"/>
              <w:spacing w:after="0"/>
              <w:rPr>
                <w:rFonts w:ascii="Times New Roman" w:eastAsia="DengXian" w:hAnsi="Times New Roman"/>
                <w:sz w:val="22"/>
                <w:szCs w:val="22"/>
                <w:lang w:eastAsia="zh-CN"/>
              </w:rPr>
            </w:pPr>
          </w:p>
          <w:p w14:paraId="136F716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55DE185"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feasibility of only on-demand SSB transmission for time/frequency synchronization may be needed.</w:t>
            </w:r>
          </w:p>
          <w:p w14:paraId="6DA17D23"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impact to RLM and RRM measurements from on-demand transmission of SSB may be needed.</w:t>
            </w:r>
          </w:p>
          <w:p w14:paraId="674A8F0A"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handling of transmissions of SIB1 in RAN2 is expected if changes to SIB1 transmission cycle is changed.</w:t>
            </w:r>
          </w:p>
          <w:p w14:paraId="325E5F0E" w14:textId="77777777" w:rsidR="00BD137A" w:rsidRDefault="00BD137A">
            <w:pPr>
              <w:pStyle w:val="BodyText"/>
              <w:spacing w:after="0"/>
              <w:rPr>
                <w:rFonts w:ascii="Times New Roman" w:eastAsia="Yu Mincho" w:hAnsi="Times New Roman"/>
                <w:sz w:val="22"/>
                <w:szCs w:val="22"/>
                <w:lang w:eastAsia="ja-JP"/>
              </w:rPr>
            </w:pPr>
          </w:p>
        </w:tc>
      </w:tr>
      <w:tr w:rsidR="00BD137A" w14:paraId="1821F65F" w14:textId="77777777">
        <w:tc>
          <w:tcPr>
            <w:tcW w:w="1704" w:type="dxa"/>
          </w:tcPr>
          <w:p w14:paraId="3FD181C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5" w:type="dxa"/>
          </w:tcPr>
          <w:p w14:paraId="636BF43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3F860FF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15206DD3" w14:textId="77777777" w:rsidR="00BD137A" w:rsidRDefault="007D0894">
            <w:pPr>
              <w:pStyle w:val="BodyText"/>
              <w:numPr>
                <w:ilvl w:val="2"/>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BD137A" w14:paraId="060932DD" w14:textId="77777777">
        <w:tc>
          <w:tcPr>
            <w:tcW w:w="1704" w:type="dxa"/>
          </w:tcPr>
          <w:p w14:paraId="69F54F42"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5" w:type="dxa"/>
          </w:tcPr>
          <w:p w14:paraId="02EE9263" w14:textId="77777777" w:rsidR="00BD137A" w:rsidRDefault="007D0894">
            <w:pPr>
              <w:rPr>
                <w:rFonts w:eastAsiaTheme="minorEastAsia"/>
              </w:rPr>
            </w:pPr>
            <w:r>
              <w:t>Suggest as following:</w:t>
            </w:r>
          </w:p>
          <w:p w14:paraId="157299AA" w14:textId="77777777" w:rsidR="00BD137A" w:rsidRDefault="007D0894">
            <w:pPr>
              <w:numPr>
                <w:ilvl w:val="0"/>
                <w:numId w:val="11"/>
              </w:numPr>
              <w:suppressAutoHyphens w:val="0"/>
              <w:spacing w:after="0" w:line="240" w:lineRule="auto"/>
            </w:pPr>
            <w:r>
              <w:t xml:space="preserve">Technique #A-1b Adaptation of common signals and channels </w:t>
            </w:r>
          </w:p>
          <w:p w14:paraId="687DBCFD" w14:textId="77777777" w:rsidR="00BD137A" w:rsidRDefault="007D0894">
            <w:pPr>
              <w:numPr>
                <w:ilvl w:val="1"/>
                <w:numId w:val="11"/>
              </w:numPr>
              <w:suppressAutoHyphens w:val="0"/>
              <w:spacing w:after="0" w:line="240" w:lineRule="auto"/>
              <w:rPr>
                <w:color w:val="00B050"/>
              </w:rPr>
            </w:pPr>
            <w:r>
              <w:t xml:space="preserve">On-demand SSBs/SIB1 transmissions or SSB/SIB1-less operations may also enable long periods of inactivity at the gNB. </w:t>
            </w:r>
            <w:r>
              <w:rPr>
                <w:strike/>
                <w:highlight w:val="yellow"/>
              </w:rPr>
              <w:t>SSB/SIB-less operations may also enable long periods of inactivity at the gNB.</w:t>
            </w:r>
          </w:p>
          <w:p w14:paraId="3AC82986" w14:textId="77777777" w:rsidR="00BD137A" w:rsidRDefault="007D0894">
            <w:pPr>
              <w:numPr>
                <w:ilvl w:val="1"/>
                <w:numId w:val="11"/>
              </w:numPr>
              <w:suppressAutoHyphens w:val="0"/>
              <w:spacing w:after="0" w:line="240" w:lineRule="auto"/>
              <w:rPr>
                <w:color w:val="C00000"/>
                <w:u w:val="single"/>
              </w:rPr>
            </w:pPr>
            <w:r>
              <w:rPr>
                <w:color w:val="C00000"/>
                <w:u w:val="single"/>
              </w:rPr>
              <w:t>Background:</w:t>
            </w:r>
            <w:r>
              <w:rPr>
                <w:color w:val="C00000"/>
              </w:rPr>
              <w:t xml:space="preserve"> </w:t>
            </w:r>
          </w:p>
          <w:p w14:paraId="2BEDDDEF" w14:textId="77777777" w:rsidR="00BD137A" w:rsidRDefault="007D0894">
            <w:pPr>
              <w:numPr>
                <w:ilvl w:val="2"/>
                <w:numId w:val="11"/>
              </w:numPr>
              <w:suppressAutoHyphens w:val="0"/>
              <w:spacing w:after="0" w:line="240" w:lineRule="auto"/>
              <w:rPr>
                <w:color w:val="C00000"/>
                <w:u w:val="single"/>
              </w:rPr>
            </w:pPr>
            <w:r>
              <w:rPr>
                <w:color w:val="C00000"/>
                <w:u w:val="single"/>
              </w:rPr>
              <w:t>[To be filled]</w:t>
            </w:r>
          </w:p>
          <w:p w14:paraId="5F67F503" w14:textId="77777777" w:rsidR="00BD137A" w:rsidRDefault="007D0894">
            <w:pPr>
              <w:numPr>
                <w:ilvl w:val="1"/>
                <w:numId w:val="11"/>
              </w:numPr>
              <w:suppressAutoHyphens w:val="0"/>
              <w:spacing w:after="0" w:line="240" w:lineRule="auto"/>
            </w:pPr>
            <w:r>
              <w:t xml:space="preserve">Potential specification impact: </w:t>
            </w:r>
          </w:p>
          <w:p w14:paraId="322F501A" w14:textId="77777777" w:rsidR="00BD137A" w:rsidRDefault="007D0894">
            <w:pPr>
              <w:numPr>
                <w:ilvl w:val="2"/>
                <w:numId w:val="11"/>
              </w:numPr>
              <w:suppressAutoHyphens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5C20D162" w14:textId="77777777" w:rsidR="00BD137A" w:rsidRDefault="007D0894">
            <w:pPr>
              <w:numPr>
                <w:ilvl w:val="1"/>
                <w:numId w:val="11"/>
              </w:numPr>
              <w:suppressAutoHyphens w:val="0"/>
              <w:spacing w:after="0" w:line="240" w:lineRule="auto"/>
              <w:rPr>
                <w:color w:val="C00000"/>
                <w:u w:val="single"/>
              </w:rPr>
            </w:pPr>
            <w:r>
              <w:rPr>
                <w:color w:val="C00000"/>
                <w:u w:val="single"/>
              </w:rPr>
              <w:t>Additional considerations/aspects (including any impact to legacy UEs, if any):</w:t>
            </w:r>
            <w:r>
              <w:rPr>
                <w:color w:val="C00000"/>
              </w:rPr>
              <w:t xml:space="preserve"> </w:t>
            </w:r>
          </w:p>
          <w:p w14:paraId="720D7191" w14:textId="77777777" w:rsidR="00BD137A" w:rsidRDefault="007D0894">
            <w:pPr>
              <w:numPr>
                <w:ilvl w:val="2"/>
                <w:numId w:val="11"/>
              </w:numPr>
              <w:suppressAutoHyphens w:val="0"/>
              <w:spacing w:after="0" w:line="240" w:lineRule="auto"/>
              <w:rPr>
                <w:color w:val="C00000"/>
                <w:u w:val="single"/>
              </w:rPr>
            </w:pPr>
            <w:r>
              <w:rPr>
                <w:color w:val="C00000"/>
                <w:u w:val="single"/>
              </w:rPr>
              <w:t>[To be filled]</w:t>
            </w:r>
          </w:p>
          <w:p w14:paraId="08CAC722"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64615C7" w14:textId="77777777" w:rsidR="00BD137A" w:rsidRDefault="007D0894">
            <w:pPr>
              <w:numPr>
                <w:ilvl w:val="2"/>
                <w:numId w:val="11"/>
              </w:numPr>
              <w:suppressAutoHyphens w:val="0"/>
              <w:spacing w:after="0" w:line="240" w:lineRule="auto"/>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14:paraId="29BE5680"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67865175" w14:textId="77777777">
        <w:tc>
          <w:tcPr>
            <w:tcW w:w="1704" w:type="dxa"/>
          </w:tcPr>
          <w:p w14:paraId="29F0EAE7" w14:textId="77777777" w:rsidR="00BD137A" w:rsidRDefault="007D0894">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5" w:type="dxa"/>
          </w:tcPr>
          <w:p w14:paraId="1A70769D"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 fact, we think on demand SSB/SIB1 is one specification impact of adaption of common signals/channels.  And we are also OK to discuss them separately.</w:t>
            </w:r>
          </w:p>
          <w:p w14:paraId="67831E94"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Here for proposal 2-6, we talk about two techniques, </w:t>
            </w:r>
          </w:p>
          <w:p w14:paraId="2C3900CA" w14:textId="77777777" w:rsidR="00BD137A" w:rsidRDefault="007D0894">
            <w:pPr>
              <w:pStyle w:val="BodyText"/>
              <w:numPr>
                <w:ilvl w:val="0"/>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One is on demand SSB/SIB1, which means SSB/SIB1 is in fact needed for the cell, and when UEs has less requirement for the SSB/SIB1, gNB goes to a state with reduced SSB/SIB1, however, UE can trigger normal SSB/SIB1 in case there are needed.</w:t>
            </w:r>
          </w:p>
          <w:p w14:paraId="21E003E0" w14:textId="77777777" w:rsidR="00BD137A" w:rsidRDefault="007D0894">
            <w:pPr>
              <w:pStyle w:val="BodyText"/>
              <w:numPr>
                <w:ilvl w:val="1"/>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For this one, the specification impacts includes, details of on-demand triggering, including the triggering signaling design, triggering signalling configuration, and the triggering procedure.</w:t>
            </w:r>
          </w:p>
          <w:p w14:paraId="2A016E96" w14:textId="77777777" w:rsidR="00BD137A" w:rsidRDefault="007D0894">
            <w:pPr>
              <w:pStyle w:val="BodyText"/>
              <w:numPr>
                <w:ilvl w:val="0"/>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The other one is SSB/SIB-less, which means the carrier is without SSB/SIB1, UE can get sync and system information from other carriers for such carrier.</w:t>
            </w:r>
          </w:p>
          <w:p w14:paraId="13FC2B8A" w14:textId="77777777" w:rsidR="00BD137A" w:rsidRDefault="007D0894">
            <w:pPr>
              <w:pStyle w:val="BodyText"/>
              <w:spacing w:after="0" w:line="240" w:lineRule="auto"/>
              <w:rPr>
                <w:rFonts w:ascii="Times New Roman" w:hAnsi="Times New Roman"/>
                <w:sz w:val="22"/>
                <w:szCs w:val="22"/>
                <w:lang w:eastAsia="zh-CN"/>
              </w:rPr>
            </w:pPr>
            <w:r>
              <w:rPr>
                <w:rFonts w:ascii="Times New Roman" w:eastAsia="DengXian" w:hAnsi="Times New Roman"/>
                <w:b/>
                <w:bCs/>
                <w:sz w:val="22"/>
                <w:szCs w:val="22"/>
                <w:lang w:eastAsia="zh-CN"/>
              </w:rPr>
              <w:t>This does not mean the UE has CA capability.</w:t>
            </w:r>
            <w:r>
              <w:rPr>
                <w:rFonts w:ascii="Times New Roman" w:eastAsia="DengXian" w:hAnsi="Times New Roman"/>
                <w:sz w:val="22"/>
                <w:szCs w:val="22"/>
                <w:lang w:eastAsia="zh-CN"/>
              </w:rPr>
              <w:t xml:space="preserve"> As as we explained in the first round. W</w:t>
            </w:r>
            <w:r>
              <w:rPr>
                <w:rFonts w:ascii="Times New Roman" w:hAnsi="Times New Roman"/>
                <w:sz w:val="22"/>
                <w:szCs w:val="22"/>
                <w:lang w:eastAsia="zh-CN"/>
              </w:rPr>
              <w:t xml:space="preserve">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4C1F05B4" w14:textId="77777777" w:rsidR="00BD137A" w:rsidRDefault="007D0894">
            <w:pPr>
              <w:snapToGrid w:val="0"/>
              <w:rPr>
                <w:rFonts w:ascii="New York" w:hAnsi="New York"/>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carriers mode. To realize power saving of gNB on one carrier, if one carrier B can share synchronization from the other carrier A, then SIB1 less or even SSB less can be applied to carrier B, regardless of whether it is Scell of one CA UE or the serving cell of other UEs without CA capability. For UEs served by such carrier B, they </w:t>
            </w:r>
            <w:r>
              <w:rPr>
                <w:rFonts w:ascii="New York" w:hAnsi="New York"/>
                <w:sz w:val="21"/>
                <w:szCs w:val="21"/>
                <w:lang w:eastAsia="zh-CN"/>
              </w:rPr>
              <w:lastRenderedPageBreak/>
              <w:t>can finish cell search on carrier A, and initiate RACH on carrier B, if they can get associate system information from carrier A. For such carriers, UE needs assistance information from other carriers to work with such carrier.</w:t>
            </w:r>
          </w:p>
          <w:p w14:paraId="5D2AA98C" w14:textId="77777777" w:rsidR="00BD137A" w:rsidRDefault="007D0894">
            <w:pPr>
              <w:snapToGrid w:val="0"/>
              <w:rPr>
                <w:rFonts w:ascii="New York" w:hAnsi="New York"/>
                <w:sz w:val="21"/>
                <w:szCs w:val="21"/>
                <w:lang w:eastAsia="zh-CN"/>
              </w:rPr>
            </w:pPr>
            <w:r>
              <w:rPr>
                <w:rFonts w:ascii="New York" w:hAnsi="New York"/>
                <w:sz w:val="21"/>
                <w:szCs w:val="21"/>
                <w:lang w:eastAsia="zh-CN"/>
              </w:rPr>
              <w:t xml:space="preserve">So the potential specification impacts of </w:t>
            </w:r>
            <w:r>
              <w:rPr>
                <w:rFonts w:eastAsia="DengXian"/>
                <w:sz w:val="22"/>
                <w:szCs w:val="22"/>
                <w:lang w:eastAsia="zh-CN"/>
              </w:rPr>
              <w:t xml:space="preserve"> SSB/SIB-less is </w:t>
            </w:r>
          </w:p>
          <w:p w14:paraId="48B753EC" w14:textId="77777777" w:rsidR="00BD137A" w:rsidRDefault="007D0894">
            <w:pPr>
              <w:pStyle w:val="BodyText"/>
              <w:numPr>
                <w:ilvl w:val="1"/>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Cross carrier synchronization for single carrier operation</w:t>
            </w:r>
          </w:p>
          <w:p w14:paraId="3C1B6C70" w14:textId="77777777" w:rsidR="00BD137A" w:rsidRDefault="007D0894">
            <w:pPr>
              <w:pStyle w:val="BodyText"/>
              <w:numPr>
                <w:ilvl w:val="1"/>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System information enhancement to provide other carriers’ information and carrier selection principles for UE</w:t>
            </w:r>
          </w:p>
          <w:p w14:paraId="031BC727" w14:textId="77777777" w:rsidR="00BD137A" w:rsidRDefault="00BD137A">
            <w:pPr>
              <w:pStyle w:val="BodyText"/>
              <w:spacing w:after="0" w:line="240" w:lineRule="auto"/>
              <w:rPr>
                <w:rFonts w:ascii="Times New Roman" w:eastAsia="DengXian" w:hAnsi="Times New Roman"/>
                <w:sz w:val="22"/>
                <w:szCs w:val="22"/>
                <w:lang w:eastAsia="zh-CN"/>
              </w:rPr>
            </w:pPr>
          </w:p>
          <w:p w14:paraId="5BB3DB1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DE7E1FD"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63D563FA"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0C69491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E258D9C"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1B6717D" w14:textId="77777777" w:rsidR="00BD137A" w:rsidRDefault="007D0894">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ascii="Times New Roman" w:eastAsia="DengXian" w:hAnsi="Times New Roman"/>
                <w:color w:val="1552D1"/>
                <w:sz w:val="22"/>
                <w:szCs w:val="22"/>
                <w:lang w:eastAsia="zh-CN"/>
              </w:rPr>
              <w:t>SSB/SIB1 is in fact needed for the cell, and when UEs has less requirement for the SSB/SIB1, gNB goes to a state with reduced SSB/SIB1. UE can trigger normal SSB/SIB1 in case there are needed.</w:t>
            </w:r>
          </w:p>
          <w:p w14:paraId="0F2C9DC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14:paraId="3DACCAA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E85FB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AB9AAE" w14:textId="77777777" w:rsidR="00BD137A" w:rsidRDefault="007D0894">
            <w:pPr>
              <w:pStyle w:val="BodyText"/>
              <w:numPr>
                <w:ilvl w:val="2"/>
                <w:numId w:val="11"/>
              </w:numPr>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14:paraId="535A0ACF" w14:textId="77777777" w:rsidR="00BD137A" w:rsidRDefault="007D0894">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405D7BF2" w14:textId="77777777" w:rsidR="00BD137A" w:rsidRDefault="007D0894">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5D68B719" w14:textId="77777777" w:rsidR="00BD137A" w:rsidRDefault="00BD137A">
            <w:pPr>
              <w:pStyle w:val="BodyText"/>
              <w:numPr>
                <w:ilvl w:val="2"/>
                <w:numId w:val="11"/>
              </w:numPr>
              <w:spacing w:after="0" w:line="240" w:lineRule="auto"/>
              <w:rPr>
                <w:rFonts w:ascii="Times New Roman" w:eastAsiaTheme="minorEastAsia" w:hAnsi="Times New Roman"/>
                <w:color w:val="C00000"/>
                <w:sz w:val="22"/>
                <w:szCs w:val="22"/>
                <w:u w:val="single"/>
                <w:lang w:eastAsia="ko-KR"/>
              </w:rPr>
            </w:pPr>
          </w:p>
          <w:p w14:paraId="15451F2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7C9430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F1C78C6"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251FDA0"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E7BB7B8"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 xml:space="preserve">Cross carrier synchronization for single carrier operation may have RAN3 impact, and the system information </w:t>
            </w:r>
            <w:r>
              <w:rPr>
                <w:rFonts w:ascii="Times New Roman" w:hAnsi="Times New Roman"/>
                <w:color w:val="1552D1"/>
                <w:sz w:val="22"/>
                <w:szCs w:val="22"/>
                <w:lang w:eastAsia="zh-CN"/>
              </w:rPr>
              <w:lastRenderedPageBreak/>
              <w:t>enhancement to provide other carriers’ information and carrier selection principles for UE has RAN2 impacts.</w:t>
            </w:r>
          </w:p>
          <w:p w14:paraId="2B43EA75"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011CF1EE" w14:textId="77777777">
        <w:tc>
          <w:tcPr>
            <w:tcW w:w="1704" w:type="dxa"/>
          </w:tcPr>
          <w:p w14:paraId="26EFF63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5EC6118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14:paraId="6F9AFE38" w14:textId="77777777" w:rsidR="00BD137A" w:rsidRDefault="007D0894">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2817A18E"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2D9D9E20"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gNB. </w:t>
            </w:r>
            <w:del w:id="379" w:author="George, Geordie" w:date="2022-10-13T14:44:00Z">
              <w:r>
                <w:rPr>
                  <w:rFonts w:ascii="Times New Roman" w:eastAsiaTheme="minorEastAsia" w:hAnsi="Times New Roman"/>
                  <w:sz w:val="22"/>
                  <w:szCs w:val="22"/>
                  <w:lang w:eastAsia="ko-KR"/>
                </w:rPr>
                <w:delText>SSB/SIB-less operations may also enable long periods of inactivity at the gNB.</w:delText>
              </w:r>
            </w:del>
          </w:p>
          <w:p w14:paraId="12C80DC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FC5C1E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80" w:author="George, Geordie" w:date="2022-10-13T14:44:00Z">
              <w:r>
                <w:rPr>
                  <w:rFonts w:ascii="Times New Roman" w:eastAsiaTheme="minorEastAsia" w:hAnsi="Times New Roman"/>
                  <w:color w:val="C00000"/>
                  <w:sz w:val="22"/>
                  <w:szCs w:val="22"/>
                  <w:u w:val="single"/>
                  <w:lang w:eastAsia="ko-KR"/>
                </w:rPr>
                <w:delText>[To be filled]</w:delText>
              </w:r>
            </w:del>
            <w:ins w:id="381" w:author="George, Geordie" w:date="2022-10-13T14:56:00Z">
              <w:r>
                <w:rPr>
                  <w:rFonts w:ascii="Times New Roman" w:eastAsiaTheme="minorEastAsia" w:hAnsi="Times New Roman"/>
                  <w:color w:val="C00000"/>
                  <w:sz w:val="22"/>
                  <w:szCs w:val="22"/>
                  <w:u w:val="single"/>
                  <w:lang w:eastAsia="ko-KR"/>
                </w:rPr>
                <w:t>Reduced t</w:t>
              </w:r>
            </w:ins>
            <w:ins w:id="382" w:author="George, Geordie" w:date="2022-10-13T14:44:00Z">
              <w:r>
                <w:rPr>
                  <w:rFonts w:ascii="Times New Roman" w:eastAsiaTheme="minorEastAsia" w:hAnsi="Times New Roman"/>
                  <w:color w:val="C00000"/>
                  <w:sz w:val="22"/>
                  <w:szCs w:val="22"/>
                  <w:u w:val="single"/>
                  <w:lang w:eastAsia="ko-KR"/>
                </w:rPr>
                <w:t xml:space="preserve">ransmission of </w:t>
              </w:r>
            </w:ins>
            <w:ins w:id="383" w:author="George, Geordie" w:date="2022-10-13T14:45:00Z">
              <w:r>
                <w:rPr>
                  <w:rFonts w:ascii="Times New Roman" w:eastAsiaTheme="minorEastAsia" w:hAnsi="Times New Roman"/>
                  <w:color w:val="C00000"/>
                  <w:sz w:val="22"/>
                  <w:szCs w:val="22"/>
                  <w:u w:val="single"/>
                  <w:lang w:eastAsia="ko-KR"/>
                </w:rPr>
                <w:t>SSB</w:t>
              </w:r>
            </w:ins>
            <w:ins w:id="384" w:author="George, Geordie" w:date="2022-10-13T14:46:00Z">
              <w:r>
                <w:rPr>
                  <w:rFonts w:ascii="Times New Roman" w:eastAsiaTheme="minorEastAsia" w:hAnsi="Times New Roman"/>
                  <w:color w:val="C00000"/>
                  <w:sz w:val="22"/>
                  <w:szCs w:val="22"/>
                  <w:u w:val="single"/>
                  <w:lang w:eastAsia="ko-KR"/>
                </w:rPr>
                <w:t>s</w:t>
              </w:r>
            </w:ins>
            <w:ins w:id="385" w:author="George, Geordie" w:date="2022-10-13T14:45:00Z">
              <w:r>
                <w:rPr>
                  <w:rFonts w:ascii="Times New Roman" w:eastAsiaTheme="minorEastAsia" w:hAnsi="Times New Roman"/>
                  <w:color w:val="C00000"/>
                  <w:sz w:val="22"/>
                  <w:szCs w:val="22"/>
                  <w:u w:val="single"/>
                  <w:lang w:eastAsia="ko-KR"/>
                </w:rPr>
                <w:t>/SIB1</w:t>
              </w:r>
            </w:ins>
            <w:ins w:id="386" w:author="George, Geordie" w:date="2022-10-13T14:44:00Z">
              <w:r>
                <w:rPr>
                  <w:rFonts w:ascii="Times New Roman" w:eastAsiaTheme="minorEastAsia" w:hAnsi="Times New Roman"/>
                  <w:color w:val="C00000"/>
                  <w:sz w:val="22"/>
                  <w:szCs w:val="22"/>
                  <w:u w:val="single"/>
                  <w:lang w:eastAsia="ko-KR"/>
                </w:rPr>
                <w:t xml:space="preserve"> can enable gNBs (with very low or no traffic) to better utilize the increased inactivity periods for entering deeper sleep modes to save energy; </w:t>
              </w:r>
            </w:ins>
            <w:ins w:id="387" w:author="George, Geordie" w:date="2022-10-13T14:47:00Z">
              <w:r>
                <w:rPr>
                  <w:rFonts w:ascii="Times New Roman" w:eastAsiaTheme="minorEastAsia" w:hAnsi="Times New Roman"/>
                  <w:color w:val="C00000"/>
                  <w:sz w:val="22"/>
                  <w:szCs w:val="22"/>
                  <w:u w:val="single"/>
                  <w:lang w:eastAsia="ko-KR"/>
                </w:rPr>
                <w:t>o</w:t>
              </w:r>
            </w:ins>
            <w:ins w:id="388" w:author="George, Geordie" w:date="2022-10-13T14:46:00Z">
              <w:r>
                <w:rPr>
                  <w:rFonts w:ascii="Times New Roman" w:eastAsiaTheme="minorEastAsia" w:hAnsi="Times New Roman"/>
                  <w:color w:val="C00000"/>
                  <w:sz w:val="22"/>
                  <w:szCs w:val="22"/>
                  <w:u w:val="single"/>
                  <w:lang w:eastAsia="ko-KR"/>
                </w:rPr>
                <w:t>n-demand transmission of SSBs/SIB1</w:t>
              </w:r>
            </w:ins>
            <w:ins w:id="389" w:author="George, Geordie" w:date="2022-10-13T14:44:00Z">
              <w:r>
                <w:rPr>
                  <w:rFonts w:ascii="Times New Roman" w:eastAsiaTheme="minorEastAsia" w:hAnsi="Times New Roman"/>
                  <w:color w:val="C00000"/>
                  <w:sz w:val="22"/>
                  <w:szCs w:val="22"/>
                  <w:u w:val="single"/>
                  <w:lang w:eastAsia="ko-KR"/>
                </w:rPr>
                <w:t xml:space="preserve"> </w:t>
              </w:r>
            </w:ins>
            <w:ins w:id="390" w:author="George, Geordie" w:date="2022-10-13T14:57:00Z">
              <w:r>
                <w:rPr>
                  <w:rFonts w:ascii="Times New Roman" w:eastAsiaTheme="minorEastAsia" w:hAnsi="Times New Roman"/>
                  <w:color w:val="C00000"/>
                  <w:sz w:val="22"/>
                  <w:szCs w:val="22"/>
                  <w:u w:val="single"/>
                  <w:lang w:eastAsia="ko-KR"/>
                </w:rPr>
                <w:t>and SSB-less operations are</w:t>
              </w:r>
            </w:ins>
            <w:ins w:id="391" w:author="George, Geordie" w:date="2022-10-13T14:44:00Z">
              <w:r>
                <w:rPr>
                  <w:rFonts w:ascii="Times New Roman" w:eastAsiaTheme="minorEastAsia" w:hAnsi="Times New Roman"/>
                  <w:color w:val="C00000"/>
                  <w:sz w:val="22"/>
                  <w:szCs w:val="22"/>
                  <w:u w:val="single"/>
                  <w:lang w:eastAsia="ko-KR"/>
                </w:rPr>
                <w:t xml:space="preserve"> </w:t>
              </w:r>
            </w:ins>
            <w:ins w:id="392" w:author="George, Geordie" w:date="2022-10-13T14:48:00Z">
              <w:r>
                <w:rPr>
                  <w:rFonts w:ascii="Times New Roman" w:eastAsiaTheme="minorEastAsia" w:hAnsi="Times New Roman"/>
                  <w:color w:val="C00000"/>
                  <w:sz w:val="22"/>
                  <w:szCs w:val="22"/>
                  <w:u w:val="single"/>
                  <w:lang w:eastAsia="ko-KR"/>
                </w:rPr>
                <w:t xml:space="preserve">promising </w:t>
              </w:r>
            </w:ins>
            <w:ins w:id="393" w:author="George, Geordie" w:date="2022-10-13T14:44:00Z">
              <w:r>
                <w:rPr>
                  <w:rFonts w:ascii="Times New Roman" w:eastAsiaTheme="minorEastAsia" w:hAnsi="Times New Roman"/>
                  <w:color w:val="C00000"/>
                  <w:sz w:val="22"/>
                  <w:szCs w:val="22"/>
                  <w:u w:val="single"/>
                  <w:lang w:eastAsia="ko-KR"/>
                </w:rPr>
                <w:t>way</w:t>
              </w:r>
            </w:ins>
            <w:ins w:id="394" w:author="George, Geordie" w:date="2022-10-13T14:47:00Z">
              <w:r>
                <w:rPr>
                  <w:rFonts w:ascii="Times New Roman" w:eastAsiaTheme="minorEastAsia" w:hAnsi="Times New Roman"/>
                  <w:color w:val="C00000"/>
                  <w:sz w:val="22"/>
                  <w:szCs w:val="22"/>
                  <w:u w:val="single"/>
                  <w:lang w:eastAsia="ko-KR"/>
                </w:rPr>
                <w:t xml:space="preserve"> to get the benefit</w:t>
              </w:r>
            </w:ins>
            <w:ins w:id="395" w:author="George, Geordie" w:date="2022-10-13T14:48:00Z">
              <w:r>
                <w:rPr>
                  <w:rFonts w:ascii="Times New Roman" w:eastAsiaTheme="minorEastAsia" w:hAnsi="Times New Roman"/>
                  <w:color w:val="C00000"/>
                  <w:sz w:val="22"/>
                  <w:szCs w:val="22"/>
                  <w:u w:val="single"/>
                  <w:lang w:eastAsia="ko-KR"/>
                </w:rPr>
                <w:t>s</w:t>
              </w:r>
            </w:ins>
            <w:ins w:id="396" w:author="George, Geordie" w:date="2022-10-13T14:44:00Z">
              <w:r>
                <w:rPr>
                  <w:rFonts w:ascii="Times New Roman" w:eastAsiaTheme="minorEastAsia" w:hAnsi="Times New Roman"/>
                  <w:color w:val="C00000"/>
                  <w:sz w:val="22"/>
                  <w:szCs w:val="22"/>
                  <w:u w:val="single"/>
                  <w:lang w:eastAsia="ko-KR"/>
                </w:rPr>
                <w:t>.</w:t>
              </w:r>
            </w:ins>
          </w:p>
          <w:p w14:paraId="00AC3AE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A5D233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97" w:author="George, Geordie" w:date="2022-10-13T14:58:00Z">
              <w:r>
                <w:rPr>
                  <w:rFonts w:ascii="Times New Roman" w:eastAsiaTheme="minorEastAsia" w:hAnsi="Times New Roman"/>
                  <w:color w:val="C00000"/>
                  <w:sz w:val="22"/>
                  <w:szCs w:val="22"/>
                  <w:u w:val="single"/>
                  <w:lang w:eastAsia="ko-KR"/>
                </w:rPr>
                <w:delText>[To be filled]</w:delText>
              </w:r>
            </w:del>
            <w:ins w:id="398" w:author="George, Geordie" w:date="2022-10-14T10:23:00Z">
              <w:r>
                <w:rPr>
                  <w:rFonts w:ascii="Times New Roman"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14:paraId="121CA04B" w14:textId="77777777" w:rsidR="00BD137A" w:rsidRDefault="007D0894">
            <w:pPr>
              <w:pStyle w:val="BodyText"/>
              <w:numPr>
                <w:ilvl w:val="1"/>
                <w:numId w:val="11"/>
              </w:numPr>
              <w:spacing w:after="0" w:line="240" w:lineRule="auto"/>
              <w:rPr>
                <w:del w:id="399" w:author="George, Geordie" w:date="2022-10-14T10:30:00Z"/>
                <w:rFonts w:ascii="Times New Roman" w:eastAsiaTheme="minorEastAsia" w:hAnsi="Times New Roman"/>
                <w:color w:val="C00000"/>
                <w:sz w:val="22"/>
                <w:szCs w:val="22"/>
                <w:u w:val="single"/>
                <w:lang w:eastAsia="ko-KR"/>
              </w:rPr>
            </w:pPr>
            <w:ins w:id="400" w:author="George, Geordie" w:date="2022-10-13T15:02:00Z">
              <w:r>
                <w:rPr>
                  <w:rFonts w:ascii="Times New Roman" w:eastAsiaTheme="minorEastAsia" w:hAnsi="Times New Roman"/>
                  <w:color w:val="000000" w:themeColor="text1"/>
                  <w:sz w:val="22"/>
                  <w:szCs w:val="22"/>
                  <w:u w:val="single"/>
                  <w:lang w:eastAsia="ko-KR"/>
                </w:rPr>
                <w:t>S</w:t>
              </w:r>
            </w:ins>
            <w:ins w:id="401" w:author="George, Geordie" w:date="2022-10-13T15:01:00Z">
              <w:r>
                <w:rPr>
                  <w:rFonts w:ascii="Times New Roman" w:eastAsiaTheme="minorEastAsia" w:hAnsi="Times New Roman"/>
                  <w:sz w:val="22"/>
                  <w:szCs w:val="22"/>
                  <w:lang w:eastAsia="ko-KR"/>
                </w:rPr>
                <w:t xml:space="preserve">pecification </w:t>
              </w:r>
            </w:ins>
            <w:ins w:id="402" w:author="George, Geordie" w:date="2022-10-13T15:50:00Z">
              <w:r>
                <w:rPr>
                  <w:rFonts w:ascii="Times New Roman" w:eastAsiaTheme="minorEastAsia" w:hAnsi="Times New Roman"/>
                  <w:sz w:val="22"/>
                  <w:szCs w:val="22"/>
                  <w:lang w:eastAsia="ko-KR"/>
                </w:rPr>
                <w:t>enabling</w:t>
              </w:r>
            </w:ins>
            <w:ins w:id="403" w:author="George, Geordie" w:date="2022-10-13T15:01:00Z">
              <w:r>
                <w:rPr>
                  <w:rFonts w:ascii="Times New Roman" w:eastAsiaTheme="minorEastAsia" w:hAnsi="Times New Roman"/>
                  <w:sz w:val="22"/>
                  <w:szCs w:val="22"/>
                  <w:lang w:eastAsia="ko-KR"/>
                </w:rPr>
                <w:t xml:space="preserve"> UEs capable of performing initial access </w:t>
              </w:r>
            </w:ins>
            <w:ins w:id="404" w:author="George, Geordie" w:date="2022-10-13T15:50:00Z">
              <w:r>
                <w:rPr>
                  <w:rFonts w:ascii="Times New Roman" w:eastAsiaTheme="minorEastAsia" w:hAnsi="Times New Roman"/>
                  <w:sz w:val="22"/>
                  <w:szCs w:val="22"/>
                  <w:lang w:eastAsia="ko-KR"/>
                </w:rPr>
                <w:t>with</w:t>
              </w:r>
            </w:ins>
            <w:ins w:id="405" w:author="George, Geordie" w:date="2022-10-13T15:01:00Z">
              <w:r>
                <w:rPr>
                  <w:rFonts w:ascii="Times New Roman" w:eastAsiaTheme="minorEastAsia" w:hAnsi="Times New Roman"/>
                  <w:sz w:val="22"/>
                  <w:szCs w:val="22"/>
                  <w:lang w:eastAsia="ko-KR"/>
                </w:rPr>
                <w:t xml:space="preserve"> on-demand </w:t>
              </w:r>
            </w:ins>
            <w:ins w:id="406" w:author="George, Geordie" w:date="2022-10-13T15:02:00Z">
              <w:r>
                <w:rPr>
                  <w:rFonts w:ascii="Times New Roman" w:eastAsiaTheme="minorEastAsia" w:hAnsi="Times New Roman"/>
                  <w:sz w:val="22"/>
                  <w:szCs w:val="22"/>
                  <w:lang w:eastAsia="ko-KR"/>
                </w:rPr>
                <w:t>SSBs/SIB1 transmission</w:t>
              </w:r>
            </w:ins>
            <w:ins w:id="407" w:author="George, Geordie" w:date="2022-10-13T15:07:00Z">
              <w:r>
                <w:rPr>
                  <w:rFonts w:ascii="Times New Roman" w:eastAsiaTheme="minorEastAsia" w:hAnsi="Times New Roman"/>
                  <w:sz w:val="22"/>
                  <w:szCs w:val="22"/>
                  <w:lang w:eastAsia="ko-KR"/>
                </w:rPr>
                <w:t>, e.g., defining simplified DL signals</w:t>
              </w:r>
            </w:ins>
            <w:ins w:id="408" w:author="George, Geordie" w:date="2022-10-13T15:51:00Z">
              <w:r>
                <w:rPr>
                  <w:rFonts w:ascii="Times New Roman" w:eastAsiaTheme="minorEastAsia" w:hAnsi="Times New Roman"/>
                  <w:sz w:val="22"/>
                  <w:szCs w:val="22"/>
                  <w:lang w:eastAsia="ko-KR"/>
                </w:rPr>
                <w:t xml:space="preserve"> preceding </w:t>
              </w:r>
            </w:ins>
            <w:ins w:id="409" w:author="George, Geordie" w:date="2022-10-14T10:29:00Z">
              <w:r>
                <w:rPr>
                  <w:rFonts w:ascii="Times New Roman" w:eastAsiaTheme="minorEastAsia" w:hAnsi="Times New Roman"/>
                  <w:sz w:val="22"/>
                  <w:szCs w:val="22"/>
                  <w:lang w:eastAsia="ko-KR"/>
                </w:rPr>
                <w:t xml:space="preserve">a </w:t>
              </w:r>
            </w:ins>
            <w:ins w:id="410" w:author="George, Geordie" w:date="2022-10-13T15:51:00Z">
              <w:r>
                <w:rPr>
                  <w:rFonts w:ascii="Times New Roman" w:eastAsiaTheme="minorEastAsia" w:hAnsi="Times New Roman"/>
                  <w:sz w:val="22"/>
                  <w:szCs w:val="22"/>
                  <w:lang w:eastAsia="ko-KR"/>
                </w:rPr>
                <w:t>UE trigger</w:t>
              </w:r>
            </w:ins>
            <w:ins w:id="411" w:author="George, Geordie" w:date="2022-10-13T15:07:00Z">
              <w:r>
                <w:rPr>
                  <w:rFonts w:ascii="Times New Roman" w:eastAsiaTheme="minorEastAsia" w:hAnsi="Times New Roman"/>
                  <w:sz w:val="22"/>
                  <w:szCs w:val="22"/>
                  <w:lang w:eastAsia="ko-KR"/>
                </w:rPr>
                <w:t xml:space="preserve"> to aid initial access and discovery of cells in lieu of </w:t>
              </w:r>
            </w:ins>
            <w:ins w:id="412" w:author="George, Geordie" w:date="2022-10-13T15:51:00Z">
              <w:r>
                <w:rPr>
                  <w:rFonts w:eastAsiaTheme="minorEastAsia"/>
                  <w:sz w:val="22"/>
                  <w:szCs w:val="22"/>
                  <w:lang w:eastAsia="ko-KR"/>
                </w:rPr>
                <w:t xml:space="preserve">regular </w:t>
              </w:r>
            </w:ins>
            <w:ins w:id="413" w:author="George, Geordie" w:date="2022-10-13T15:08:00Z">
              <w:r>
                <w:rPr>
                  <w:rFonts w:eastAsiaTheme="minorEastAsia"/>
                  <w:sz w:val="22"/>
                  <w:szCs w:val="22"/>
                  <w:lang w:eastAsia="ko-KR"/>
                </w:rPr>
                <w:t>SSBs</w:t>
              </w:r>
            </w:ins>
          </w:p>
          <w:p w14:paraId="6F3E1BBC" w14:textId="77777777" w:rsidR="00BD137A" w:rsidRDefault="007D0894">
            <w:pPr>
              <w:pStyle w:val="BodyText"/>
              <w:numPr>
                <w:ilvl w:val="1"/>
                <w:numId w:val="11"/>
              </w:numPr>
              <w:spacing w:after="0" w:line="240" w:lineRule="auto"/>
              <w:rPr>
                <w:ins w:id="414" w:author="George, Geordie" w:date="2022-10-14T10:33:00Z"/>
                <w:rFonts w:ascii="Times New Roman" w:eastAsiaTheme="minorEastAsia" w:hAnsi="Times New Roman"/>
                <w:color w:val="C00000"/>
                <w:sz w:val="22"/>
                <w:szCs w:val="22"/>
                <w:u w:val="single"/>
                <w:lang w:eastAsia="ko-KR"/>
              </w:rPr>
            </w:pPr>
            <w:ins w:id="415" w:author="George, Geordie" w:date="2022-10-14T10:33:00Z">
              <w:r>
                <w:rPr>
                  <w:rFonts w:ascii="Times New Roman" w:eastAsiaTheme="minorEastAsia" w:hAnsi="Times New Roman"/>
                  <w:color w:val="C00000"/>
                  <w:sz w:val="22"/>
                  <w:szCs w:val="22"/>
                  <w:u w:val="single"/>
                  <w:lang w:eastAsia="ko-KR"/>
                </w:rPr>
                <w:t>Additional considerations/aspects (including any impact to legacy UEs, if any):</w:t>
              </w:r>
            </w:ins>
          </w:p>
          <w:p w14:paraId="3CBAE7DE" w14:textId="77777777" w:rsidR="00BD137A" w:rsidRDefault="007D0894">
            <w:pPr>
              <w:pStyle w:val="BodyText"/>
              <w:numPr>
                <w:ilvl w:val="2"/>
                <w:numId w:val="11"/>
              </w:numPr>
              <w:spacing w:after="0" w:line="240" w:lineRule="auto"/>
              <w:rPr>
                <w:ins w:id="416" w:author="George, Geordie" w:date="2022-10-14T10:33:00Z"/>
                <w:rFonts w:ascii="Times New Roman" w:eastAsiaTheme="minorEastAsia" w:hAnsi="Times New Roman"/>
                <w:color w:val="C00000"/>
                <w:sz w:val="22"/>
                <w:szCs w:val="22"/>
                <w:u w:val="single"/>
                <w:lang w:eastAsia="ko-KR"/>
              </w:rPr>
            </w:pPr>
            <w:ins w:id="417"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695E1121"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8C404E4"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2FC79DD" w14:textId="77777777" w:rsidR="00BD137A" w:rsidRDefault="007D0894">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5ADC07B9" w14:textId="77777777" w:rsidR="00BD137A" w:rsidRDefault="007D0894">
            <w:pPr>
              <w:pStyle w:val="ListParagraph"/>
              <w:numPr>
                <w:ilvl w:val="2"/>
                <w:numId w:val="11"/>
              </w:numPr>
              <w:rPr>
                <w:color w:val="00B050"/>
              </w:rPr>
            </w:pPr>
            <w:ins w:id="418" w:author="George, Geordie" w:date="2022-10-13T15:23:00Z">
              <w:r>
                <w:rPr>
                  <w:color w:val="000000" w:themeColor="text1"/>
                </w:rPr>
                <w:t>Option 5) Simplified DL signals in lieu of SSBs providing necessary</w:t>
              </w:r>
            </w:ins>
            <w:r>
              <w:rPr>
                <w:color w:val="000000" w:themeColor="text1"/>
              </w:rPr>
              <w:t xml:space="preserve"> </w:t>
            </w:r>
            <w:ins w:id="419" w:author="George, Geordie" w:date="2022-10-13T15:23:00Z">
              <w:r>
                <w:rPr>
                  <w:color w:val="000000" w:themeColor="text1"/>
                </w:rPr>
                <w:t>synchronization prior to the UE trigger for on-demand SSBs/SIB1 and potentially enhancing initial access performance altogether significantly</w:t>
              </w:r>
            </w:ins>
            <w:ins w:id="420" w:author="George, Geordie" w:date="2022-10-13T15:27:00Z">
              <w:r>
                <w:rPr>
                  <w:color w:val="000000" w:themeColor="text1"/>
                </w:rPr>
                <w:t>, e.g., simplified DL signals that indicate the presence of gNBs transmitting SSBs within a limited block of frequency positions.</w:t>
              </w:r>
            </w:ins>
            <w:del w:id="421" w:author="George, Geordie" w:date="2022-10-13T15:27:00Z">
              <w:r>
                <w:rPr>
                  <w:color w:val="00B050"/>
                </w:rPr>
                <w:delText xml:space="preserve"> </w:delText>
              </w:r>
            </w:del>
          </w:p>
          <w:p w14:paraId="46212889"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29532D20" w14:textId="77777777">
        <w:tc>
          <w:tcPr>
            <w:tcW w:w="1704" w:type="dxa"/>
            <w:tcBorders>
              <w:top w:val="nil"/>
            </w:tcBorders>
          </w:tcPr>
          <w:p w14:paraId="4E79E8FD" w14:textId="77777777" w:rsidR="00BD137A" w:rsidRDefault="007D0894">
            <w:pPr>
              <w:pStyle w:val="BodyText"/>
              <w:spacing w:after="0"/>
              <w:rPr>
                <w:rFonts w:ascii="Times New Roman" w:eastAsia="Yu Mincho" w:hAnsi="Times New Roman"/>
                <w:sz w:val="22"/>
                <w:szCs w:val="22"/>
                <w:lang w:eastAsia="ja-JP"/>
              </w:rPr>
            </w:pPr>
            <w:r>
              <w:t>CEWiT</w:t>
            </w:r>
          </w:p>
        </w:tc>
        <w:tc>
          <w:tcPr>
            <w:tcW w:w="7645" w:type="dxa"/>
            <w:tcBorders>
              <w:top w:val="nil"/>
            </w:tcBorders>
          </w:tcPr>
          <w:p w14:paraId="35EC0E39" w14:textId="77777777" w:rsidR="00BD137A" w:rsidRDefault="007D0894">
            <w:pPr>
              <w:pStyle w:val="BodyText"/>
              <w:spacing w:after="0"/>
              <w:rPr>
                <w:rFonts w:ascii="Times New Roman" w:eastAsia="Yu Mincho" w:hAnsi="Times New Roman"/>
                <w:sz w:val="22"/>
                <w:szCs w:val="22"/>
                <w:lang w:eastAsia="ja-JP"/>
              </w:rPr>
            </w:pPr>
            <w:r>
              <w:t>We suggest following updates for potential specification impacts:</w:t>
            </w:r>
          </w:p>
          <w:p w14:paraId="3BEA7D9E" w14:textId="77777777" w:rsidR="00BD137A" w:rsidRDefault="007D0894">
            <w:pPr>
              <w:pStyle w:val="BodyText"/>
              <w:numPr>
                <w:ilvl w:val="1"/>
                <w:numId w:val="32"/>
              </w:numPr>
              <w:spacing w:after="0" w:line="240" w:lineRule="auto"/>
              <w:rPr>
                <w:color w:val="000000"/>
              </w:rPr>
            </w:pPr>
            <w:r>
              <w:rPr>
                <w:rFonts w:ascii="Times New Roman" w:eastAsiaTheme="minorEastAsia" w:hAnsi="Times New Roman"/>
                <w:color w:val="000000"/>
                <w:sz w:val="22"/>
                <w:szCs w:val="22"/>
                <w:lang w:eastAsia="ko-KR"/>
              </w:rPr>
              <w:t>Potential specification impact:</w:t>
            </w:r>
          </w:p>
          <w:p w14:paraId="2DE1F93B" w14:textId="77777777" w:rsidR="00BD137A" w:rsidRDefault="007D0894">
            <w:pPr>
              <w:pStyle w:val="BodyText"/>
              <w:numPr>
                <w:ilvl w:val="2"/>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lastRenderedPageBreak/>
              <w:t>Mechanism on how UE can be informed about configuration for on-demand SSB/SIB1 request</w:t>
            </w:r>
          </w:p>
          <w:p w14:paraId="51231650" w14:textId="77777777" w:rsidR="00BD137A" w:rsidRDefault="007D0894">
            <w:pPr>
              <w:pStyle w:val="BodyText"/>
              <w:numPr>
                <w:ilvl w:val="2"/>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DL signaling mechanism that enable UE to synchronize with the gNB for sending the on demand SSB/SIB1 request</w:t>
            </w:r>
          </w:p>
          <w:p w14:paraId="4A1BD8A6" w14:textId="77777777" w:rsidR="00BD137A" w:rsidRDefault="007D0894">
            <w:pPr>
              <w:pStyle w:val="BodyText"/>
              <w:numPr>
                <w:ilvl w:val="2"/>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UE behavior/assumption after UE sends on-demand SSB/SIB1 request</w:t>
            </w:r>
            <w:r>
              <w:rPr>
                <w:color w:val="FF0000"/>
              </w:rPr>
              <w:t xml:space="preserve"> </w:t>
            </w:r>
          </w:p>
        </w:tc>
      </w:tr>
      <w:tr w:rsidR="00BD137A" w14:paraId="54E4E01F" w14:textId="77777777">
        <w:tc>
          <w:tcPr>
            <w:tcW w:w="1704" w:type="dxa"/>
          </w:tcPr>
          <w:p w14:paraId="76F6EFC6"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7645" w:type="dxa"/>
          </w:tcPr>
          <w:p w14:paraId="7A59863F"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 VIVO and LG: on-demand SSB/SIB is not equivalent to SSB/SIB-less operation. As in option 4, UE on SIB-less carrier can obtain SIB from other carrier without transmission of UL trigger signal.  </w:t>
            </w:r>
          </w:p>
          <w:p w14:paraId="578020E3"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@CATT: In SSB/SIB-less cell or on-demand SSB/SIB cell, no transmission of SSB doesn’t necessarily mean cell off. So, we don’t think cell on/off should be included in this proposal.</w:t>
            </w:r>
          </w:p>
          <w:p w14:paraId="697A83FF" w14:textId="77777777" w:rsidR="00BD137A" w:rsidRDefault="00BD137A">
            <w:pPr>
              <w:pStyle w:val="BodyText"/>
              <w:spacing w:after="0" w:line="240" w:lineRule="auto"/>
              <w:rPr>
                <w:rFonts w:ascii="Times New Roman" w:eastAsia="DengXian" w:hAnsi="Times New Roman"/>
                <w:sz w:val="22"/>
                <w:szCs w:val="22"/>
                <w:lang w:eastAsia="zh-CN"/>
              </w:rPr>
            </w:pPr>
          </w:p>
          <w:p w14:paraId="1C26BE2E"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Please find our suggestion for the part need to be filled:</w:t>
            </w:r>
          </w:p>
          <w:p w14:paraId="155ABDC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307288" w14:textId="77777777" w:rsidR="00BD137A" w:rsidRDefault="007D0894">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EA6BE6C" w14:textId="77777777" w:rsidR="00BD137A" w:rsidRDefault="007D0894">
            <w:pPr>
              <w:pStyle w:val="BodyText"/>
              <w:numPr>
                <w:ilvl w:val="1"/>
                <w:numId w:val="28"/>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1DE4081C"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017C99A"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B9DF1F6"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5583C1D"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 xml:space="preserve">[To be filled] </w:t>
            </w:r>
            <w:r>
              <w:rPr>
                <w:rFonts w:ascii="Times New Roman" w:eastAsiaTheme="minorEastAsia" w:hAnsi="Times New Roman"/>
                <w:color w:val="002060"/>
                <w:sz w:val="22"/>
                <w:szCs w:val="22"/>
                <w:u w:val="single"/>
                <w:lang w:eastAsia="ko-KR"/>
              </w:rPr>
              <w:t xml:space="preserve">For on-demand SSB/SIB, the potential specification in RAN1 may include: </w:t>
            </w:r>
          </w:p>
          <w:p w14:paraId="150704E5" w14:textId="77777777" w:rsidR="00BD137A" w:rsidRDefault="007D0894">
            <w:pPr>
              <w:pStyle w:val="BodyText"/>
              <w:numPr>
                <w:ilvl w:val="2"/>
                <w:numId w:val="28"/>
              </w:numPr>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Uplink trigger signal design</w:t>
            </w:r>
          </w:p>
          <w:p w14:paraId="49538F4C" w14:textId="77777777" w:rsidR="00BD137A" w:rsidRDefault="007D0894">
            <w:pPr>
              <w:pStyle w:val="BodyText"/>
              <w:numPr>
                <w:ilvl w:val="2"/>
                <w:numId w:val="28"/>
              </w:numPr>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DengXian" w:hAnsi="Times New Roman"/>
                <w:color w:val="002060"/>
                <w:sz w:val="22"/>
                <w:szCs w:val="22"/>
                <w:u w:val="single"/>
                <w:lang w:eastAsia="zh-CN"/>
              </w:rPr>
              <w:t>Downlink signal/channel  [which is to aid initial access and discovery of cells in lieu of SSBs] design, if supported.</w:t>
            </w:r>
          </w:p>
          <w:p w14:paraId="25AD22BD"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SSB-less carriers operation is used for inter-band CA. Due to the fact that SSB-less carriers operation is already supported in intra-band CA, the existing procedure in RAN1 defined for intra-band case can be re-used in general.</w:t>
            </w:r>
          </w:p>
          <w:p w14:paraId="7E1A751D"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SIB-less carrier, there is no obviously specification impact in RAN1. </w:t>
            </w:r>
          </w:p>
          <w:p w14:paraId="580BCC2D"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7A4B0E4" w14:textId="77777777" w:rsidR="00BD137A" w:rsidRDefault="007D0894">
            <w:pPr>
              <w:pStyle w:val="BodyText"/>
              <w:numPr>
                <w:ilvl w:val="2"/>
                <w:numId w:val="28"/>
              </w:numPr>
              <w:spacing w:after="0" w:line="240" w:lineRule="auto"/>
              <w:rPr>
                <w:rFonts w:ascii="Times New Roman" w:eastAsiaTheme="minorEastAsia" w:hAnsi="Times New Roman"/>
                <w:color w:val="4472C4" w:themeColor="accent1"/>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14:paraId="6422ECCC"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AE34360" w14:textId="77777777" w:rsidR="00BD137A" w:rsidRDefault="007D0894">
            <w:pPr>
              <w:pStyle w:val="BodyText"/>
              <w:numPr>
                <w:ilvl w:val="2"/>
                <w:numId w:val="28"/>
              </w:numPr>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[To be filled]</w:t>
            </w:r>
            <w:r>
              <w:rPr>
                <w:b/>
                <w:bCs/>
                <w:i/>
                <w:strike/>
                <w:color w:val="002060"/>
              </w:rPr>
              <w:t xml:space="preserve"> </w:t>
            </w:r>
          </w:p>
          <w:p w14:paraId="6B9C779D" w14:textId="77777777" w:rsidR="00BD137A" w:rsidRDefault="007D0894">
            <w:pPr>
              <w:pStyle w:val="BodyText"/>
              <w:numPr>
                <w:ilvl w:val="2"/>
                <w:numId w:val="28"/>
              </w:numPr>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lastRenderedPageBreak/>
              <w:t>For on-demand SSB/SIB, the introduction of uplink trigger signal may impact the procedure in which UE access the cell with on-demand SSB/SIB, therefore RAN2 should be involved to study the detailed RAN2 impact;</w:t>
            </w:r>
          </w:p>
          <w:p w14:paraId="6CA5B5A6"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Considering the SSB-less carriers operation is supported in intra-band CA by existing specification, the existing procedures defined in RAN2 specification for intra-band case can be re-used. </w:t>
            </w:r>
          </w:p>
          <w:p w14:paraId="2C3685A3" w14:textId="77777777" w:rsidR="00BD137A" w:rsidRDefault="007D0894">
            <w:pPr>
              <w:pStyle w:val="BodyText"/>
              <w:numPr>
                <w:ilvl w:val="2"/>
                <w:numId w:val="28"/>
              </w:numPr>
              <w:spacing w:after="0" w:line="240" w:lineRule="auto"/>
              <w:rPr>
                <w:rFonts w:ascii="Times New Roman" w:eastAsia="DengXian" w:hAnsi="Times New Roman"/>
                <w:color w:val="002060"/>
                <w:sz w:val="22"/>
                <w:szCs w:val="22"/>
                <w:u w:val="single"/>
                <w:lang w:eastAsia="zh-CN"/>
              </w:rPr>
            </w:pPr>
            <w:r>
              <w:rPr>
                <w:rFonts w:ascii="Times New Roman" w:eastAsiaTheme="minorEastAsia" w:hAnsi="Times New Roman"/>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DengXian" w:hAnsi="Times New Roman"/>
                <w:color w:val="002060"/>
                <w:sz w:val="22"/>
                <w:szCs w:val="22"/>
                <w:u w:val="single"/>
                <w:lang w:eastAsia="zh-CN"/>
              </w:rPr>
              <w:t>]</w:t>
            </w:r>
          </w:p>
          <w:p w14:paraId="42B17A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DA5567D" w14:textId="77777777" w:rsidR="00BD137A" w:rsidRDefault="007D0894">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AF3D19A"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36BCD2C5" w14:textId="77777777" w:rsidR="00BD137A" w:rsidRDefault="007D0894">
            <w:pPr>
              <w:pStyle w:val="BodyText"/>
              <w:numPr>
                <w:ilvl w:val="2"/>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04EE9088" w14:textId="77777777" w:rsidR="00BD137A" w:rsidRDefault="007D0894">
            <w:pPr>
              <w:pStyle w:val="BodyText"/>
              <w:numPr>
                <w:ilvl w:val="2"/>
                <w:numId w:val="28"/>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4F2B7764"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519003D4" w14:textId="77777777" w:rsidR="00BD137A" w:rsidRDefault="007D0894">
            <w:pPr>
              <w:pStyle w:val="BodyText"/>
              <w:numPr>
                <w:ilvl w:val="2"/>
                <w:numId w:val="28"/>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4) offloading SIB of the SIB-less cell to another cell. </w:t>
            </w:r>
            <w:r>
              <w:rPr>
                <w:rFonts w:ascii="Times New Roman" w:eastAsiaTheme="minorEastAsia" w:hAnsi="Times New Roman"/>
                <w:strike/>
                <w:color w:val="FF0000"/>
                <w:sz w:val="22"/>
                <w:szCs w:val="22"/>
                <w:lang w:eastAsia="ko-KR"/>
              </w:rPr>
              <w:t xml:space="preserve">The SSB-less operation is used for inter-band CA case and </w:t>
            </w:r>
            <w:r>
              <w:rPr>
                <w:rFonts w:ascii="Times New Roman" w:eastAsiaTheme="minorEastAsia" w:hAnsi="Times New Roman"/>
                <w:color w:val="00B050"/>
                <w:sz w:val="22"/>
                <w:szCs w:val="22"/>
                <w:lang w:eastAsia="ko-KR"/>
              </w:rPr>
              <w:t>SIB-less operation is for non-CA case.</w:t>
            </w:r>
            <w:r>
              <w:rPr>
                <w:rFonts w:ascii="Times New Roman" w:eastAsiaTheme="minorEastAsia" w:hAnsi="Times New Roman"/>
                <w:color w:val="FF0000"/>
                <w:sz w:val="22"/>
                <w:szCs w:val="22"/>
                <w:lang w:eastAsia="ko-KR"/>
              </w:rPr>
              <w:t xml:space="preserve"> </w:t>
            </w:r>
          </w:p>
          <w:p w14:paraId="1CEFC751" w14:textId="77777777" w:rsidR="00BD137A" w:rsidRDefault="007D0894">
            <w:pPr>
              <w:pStyle w:val="BodyText"/>
              <w:numPr>
                <w:ilvl w:val="2"/>
                <w:numId w:val="28"/>
              </w:numPr>
              <w:spacing w:after="0"/>
              <w:ind w:left="2625" w:hanging="357"/>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E.g., UE on SIB-less cell can obtain SIB via common channels transmitted on another cell.</w:t>
            </w:r>
          </w:p>
          <w:p w14:paraId="35BE2619" w14:textId="77777777" w:rsidR="00BD137A" w:rsidRDefault="00BD137A">
            <w:pPr>
              <w:pStyle w:val="BodyText"/>
              <w:spacing w:after="0" w:line="240" w:lineRule="auto"/>
              <w:ind w:left="2160"/>
              <w:rPr>
                <w:rFonts w:ascii="Times New Roman" w:eastAsiaTheme="minorEastAsia" w:hAnsi="Times New Roman"/>
                <w:sz w:val="22"/>
                <w:szCs w:val="22"/>
                <w:lang w:eastAsia="ko-KR"/>
              </w:rPr>
            </w:pPr>
          </w:p>
          <w:p w14:paraId="5AC86559" w14:textId="77777777" w:rsidR="00BD137A" w:rsidRDefault="00BD137A">
            <w:pPr>
              <w:pStyle w:val="BodyText"/>
              <w:spacing w:after="0"/>
              <w:ind w:left="2160"/>
              <w:rPr>
                <w:rFonts w:ascii="Times New Roman" w:eastAsia="DengXian" w:hAnsi="Times New Roman"/>
                <w:sz w:val="22"/>
                <w:szCs w:val="22"/>
                <w:lang w:eastAsia="zh-CN"/>
              </w:rPr>
            </w:pPr>
          </w:p>
        </w:tc>
      </w:tr>
      <w:tr w:rsidR="00BD137A" w14:paraId="47A79EB2" w14:textId="77777777">
        <w:tc>
          <w:tcPr>
            <w:tcW w:w="1704" w:type="dxa"/>
          </w:tcPr>
          <w:p w14:paraId="6B76E877"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 xml:space="preserve">Fujitsu </w:t>
            </w:r>
          </w:p>
        </w:tc>
        <w:tc>
          <w:tcPr>
            <w:tcW w:w="7645" w:type="dxa"/>
          </w:tcPr>
          <w:p w14:paraId="4BC109F3"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Yu Mincho" w:hAnsi="Times New Roman"/>
                <w:sz w:val="22"/>
                <w:szCs w:val="22"/>
                <w:lang w:eastAsia="ja-JP"/>
              </w:rPr>
              <w:t>We are general fine with the proposal. Regarding addition description, we share the same view with vivo that option 3 and option 4 should be moved to Technique #B-1 in frequency domain.</w:t>
            </w:r>
          </w:p>
        </w:tc>
      </w:tr>
      <w:tr w:rsidR="00BD137A" w14:paraId="59452B8A" w14:textId="77777777">
        <w:tc>
          <w:tcPr>
            <w:tcW w:w="1704" w:type="dxa"/>
          </w:tcPr>
          <w:p w14:paraId="047FF054"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ZTE,Sanechips</w:t>
            </w:r>
          </w:p>
        </w:tc>
        <w:tc>
          <w:tcPr>
            <w:tcW w:w="7645" w:type="dxa"/>
          </w:tcPr>
          <w:p w14:paraId="3B337BF1"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For the on-demand SSB/ SIB transmission, it doesn’t need to be coupled with SSB/SIB-less. It can be used to trigger gNB to transmit denser SSB/ SIB transmission. And the spec impacts include the triggering signaling/resource design, etc.</w:t>
            </w:r>
          </w:p>
          <w:p w14:paraId="41269395" w14:textId="77777777" w:rsidR="00BD137A" w:rsidRDefault="007D0894">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Technique #A-1b Adaptation of common signals and channels</w:t>
            </w:r>
          </w:p>
          <w:p w14:paraId="7FF89C75" w14:textId="77777777" w:rsidR="00BD137A" w:rsidRDefault="007D0894">
            <w:pPr>
              <w:pStyle w:val="BodyText"/>
              <w:numPr>
                <w:ilvl w:val="1"/>
                <w:numId w:val="28"/>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7F9732D4"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hAnsi="Times New Roman"/>
                <w:color w:val="C00000"/>
                <w:sz w:val="22"/>
                <w:szCs w:val="22"/>
                <w:u w:val="single"/>
                <w:lang w:eastAsia="zh-CN"/>
              </w:rPr>
              <w:t>..</w:t>
            </w:r>
          </w:p>
          <w:p w14:paraId="6685F8CF"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CA6F88A"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lang w:eastAsia="ko-KR"/>
              </w:rPr>
            </w:pPr>
            <w:r>
              <w:rPr>
                <w:rFonts w:ascii="Times New Roman" w:hAnsi="Times New Roman"/>
                <w:color w:val="C00000"/>
                <w:sz w:val="22"/>
                <w:szCs w:val="22"/>
                <w:lang w:eastAsia="zh-CN"/>
              </w:rPr>
              <w:t>Signaling design for on-demand SSBs/SIB1 transmission indication, UE’s or network’s behavior in response to the on-demand indication, etc.</w:t>
            </w:r>
          </w:p>
          <w:p w14:paraId="6C9989B7" w14:textId="77777777" w:rsidR="00BD137A" w:rsidRDefault="007D0894">
            <w:pPr>
              <w:pStyle w:val="BodyText"/>
              <w:numPr>
                <w:ilvl w:val="2"/>
                <w:numId w:val="28"/>
              </w:numPr>
              <w:spacing w:after="0" w:line="240" w:lineRule="auto"/>
              <w:rPr>
                <w:rFonts w:ascii="Times New Roman" w:eastAsia="DengXian" w:hAnsi="Times New Roman"/>
                <w:sz w:val="22"/>
                <w:szCs w:val="22"/>
                <w:lang w:eastAsia="ja-JP"/>
              </w:rPr>
            </w:pPr>
            <w:r>
              <w:rPr>
                <w:rFonts w:ascii="Times New Roman" w:eastAsiaTheme="minorEastAsia" w:hAnsi="Times New Roman"/>
                <w:color w:val="C00000"/>
                <w:sz w:val="22"/>
                <w:szCs w:val="22"/>
                <w:lang w:eastAsia="ko-KR"/>
              </w:rPr>
              <w:t xml:space="preserve">System information enhancement to provide other </w:t>
            </w:r>
            <w:r>
              <w:rPr>
                <w:rFonts w:ascii="Times New Roman" w:hAnsi="Times New Roman"/>
                <w:color w:val="C00000"/>
                <w:sz w:val="22"/>
                <w:szCs w:val="22"/>
                <w:lang w:eastAsia="zh-CN"/>
              </w:rPr>
              <w:t>cell’s</w:t>
            </w:r>
            <w:r>
              <w:rPr>
                <w:rFonts w:ascii="Times New Roman" w:eastAsiaTheme="minorEastAsia" w:hAnsi="Times New Roman"/>
                <w:color w:val="C00000"/>
                <w:sz w:val="22"/>
                <w:szCs w:val="22"/>
                <w:lang w:eastAsia="ko-KR"/>
              </w:rPr>
              <w:t xml:space="preserve"> information and </w:t>
            </w:r>
            <w:r>
              <w:rPr>
                <w:rFonts w:ascii="Times New Roman" w:hAnsi="Times New Roman"/>
                <w:color w:val="C00000"/>
                <w:sz w:val="22"/>
                <w:szCs w:val="22"/>
                <w:lang w:eastAsia="zh-CN"/>
              </w:rPr>
              <w:t xml:space="preserve">cell </w:t>
            </w:r>
            <w:r>
              <w:rPr>
                <w:rFonts w:ascii="Times New Roman" w:eastAsiaTheme="minorEastAsia" w:hAnsi="Times New Roman"/>
                <w:color w:val="C00000"/>
                <w:sz w:val="22"/>
                <w:szCs w:val="22"/>
                <w:lang w:eastAsia="ko-KR"/>
              </w:rPr>
              <w:t>selection for UE</w:t>
            </w:r>
          </w:p>
        </w:tc>
      </w:tr>
      <w:tr w:rsidR="00BD137A" w14:paraId="5321E5F0" w14:textId="77777777">
        <w:tc>
          <w:tcPr>
            <w:tcW w:w="1704" w:type="dxa"/>
          </w:tcPr>
          <w:p w14:paraId="4DA422ED"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14:paraId="2CDCB71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#2-6:</w:t>
            </w:r>
          </w:p>
          <w:p w14:paraId="2A69A549"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1F69B84"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UE unable to camp on a cell without SSB/SIB in IDLE/Inactive states.</w:t>
            </w:r>
          </w:p>
          <w:p w14:paraId="5CB8E10E"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 unable camp or perform initial access on cell with long periods of inactivity</w:t>
            </w:r>
          </w:p>
          <w:p w14:paraId="3B9EC894"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this technique is applicable to Connected, Inactive, or Idle mode</w:t>
            </w:r>
          </w:p>
          <w:p w14:paraId="55819E38"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89FBCFB" w14:textId="77777777" w:rsidR="00BD137A" w:rsidRDefault="007D0894">
            <w:pPr>
              <w:pStyle w:val="BodyText"/>
              <w:numPr>
                <w:ilvl w:val="1"/>
                <w:numId w:val="30"/>
              </w:numPr>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RAN2 to consider impacts on cell selection and reselection procedure, and SSB/SI acquisition from an anchor cell.</w:t>
            </w:r>
          </w:p>
        </w:tc>
      </w:tr>
      <w:tr w:rsidR="00BD137A" w14:paraId="5D0EB934" w14:textId="77777777">
        <w:tc>
          <w:tcPr>
            <w:tcW w:w="1704" w:type="dxa"/>
          </w:tcPr>
          <w:p w14:paraId="567F129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5" w:type="dxa"/>
          </w:tcPr>
          <w:p w14:paraId="63F8DBA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Options 3 and 4 for Technique #A-1b has already covered as part of the description for Frequency-dmain under proposal #3-1B. We are not sure if the same techniques need to be repeated here also.</w:t>
            </w:r>
          </w:p>
        </w:tc>
      </w:tr>
    </w:tbl>
    <w:p w14:paraId="18E3FA8D" w14:textId="77777777" w:rsidR="00BD137A" w:rsidRDefault="00BD137A">
      <w:pPr>
        <w:pStyle w:val="BodyText"/>
        <w:spacing w:after="0"/>
        <w:rPr>
          <w:rFonts w:ascii="Times New Roman" w:eastAsiaTheme="minorEastAsia" w:hAnsi="Times New Roman"/>
          <w:sz w:val="22"/>
          <w:szCs w:val="22"/>
          <w:lang w:eastAsia="ko-KR"/>
        </w:rPr>
      </w:pPr>
    </w:p>
    <w:p w14:paraId="7D0FB3F5" w14:textId="77777777" w:rsidR="00BD137A" w:rsidRDefault="00BD137A">
      <w:pPr>
        <w:pStyle w:val="BodyText"/>
        <w:spacing w:after="0" w:line="240" w:lineRule="auto"/>
        <w:rPr>
          <w:rFonts w:ascii="Times New Roman" w:eastAsiaTheme="minorEastAsia" w:hAnsi="Times New Roman"/>
          <w:sz w:val="22"/>
          <w:szCs w:val="22"/>
          <w:lang w:eastAsia="ko-KR"/>
        </w:rPr>
      </w:pPr>
    </w:p>
    <w:p w14:paraId="5E77BBCF" w14:textId="77777777" w:rsidR="00BD137A" w:rsidRDefault="00BD137A">
      <w:pPr>
        <w:pStyle w:val="BodyText"/>
        <w:spacing w:after="0" w:line="240" w:lineRule="auto"/>
        <w:rPr>
          <w:rFonts w:ascii="Times New Roman" w:eastAsiaTheme="minorEastAsia" w:hAnsi="Times New Roman"/>
          <w:sz w:val="22"/>
          <w:szCs w:val="22"/>
          <w:lang w:eastAsia="ko-KR"/>
        </w:rPr>
      </w:pPr>
    </w:p>
    <w:p w14:paraId="326CCD24" w14:textId="77777777" w:rsidR="00BD137A" w:rsidRDefault="007D0894">
      <w:pPr>
        <w:pStyle w:val="Heading4"/>
        <w:ind w:left="1411" w:hanging="1411"/>
        <w:rPr>
          <w:rFonts w:eastAsia="SimSun"/>
          <w:szCs w:val="18"/>
          <w:lang w:eastAsia="zh-CN"/>
        </w:rPr>
      </w:pPr>
      <w:r>
        <w:rPr>
          <w:rFonts w:eastAsia="SimSun"/>
          <w:szCs w:val="18"/>
          <w:lang w:eastAsia="zh-CN"/>
        </w:rPr>
        <w:t>Proposal #2-7</w:t>
      </w:r>
    </w:p>
    <w:p w14:paraId="1306A8D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188BE0B"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5EF4F5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to avoid/reduce redundant DCI transmissions within the CORESET 0 for the gNB. </w:t>
      </w:r>
    </w:p>
    <w:p w14:paraId="78C4726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366F50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FD1D16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5B0C1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2EAFC7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BE4005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4ED589A"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06CEDBA"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E8D3FB" w14:textId="77777777" w:rsidR="00BD137A" w:rsidRDefault="00BD137A">
      <w:pPr>
        <w:pStyle w:val="BodyText"/>
        <w:spacing w:after="0"/>
        <w:rPr>
          <w:rFonts w:ascii="Times New Roman" w:hAnsi="Times New Roman"/>
          <w:sz w:val="22"/>
          <w:szCs w:val="22"/>
          <w:lang w:eastAsia="zh-CN"/>
        </w:rPr>
      </w:pPr>
    </w:p>
    <w:p w14:paraId="4819351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A16F606"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2DE8F3E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5CE2002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652D593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17C5A7BF" w14:textId="77777777" w:rsidR="00BD137A" w:rsidRDefault="00BD137A">
      <w:pPr>
        <w:pStyle w:val="BodyText"/>
        <w:spacing w:after="0"/>
        <w:rPr>
          <w:rFonts w:ascii="Times New Roman" w:hAnsi="Times New Roman"/>
          <w:sz w:val="22"/>
          <w:szCs w:val="22"/>
          <w:lang w:eastAsia="zh-CN"/>
        </w:rPr>
      </w:pPr>
    </w:p>
    <w:p w14:paraId="14C10668" w14:textId="77777777" w:rsidR="00BD137A" w:rsidRDefault="00BD137A">
      <w:pPr>
        <w:pStyle w:val="BodyText"/>
        <w:spacing w:after="0"/>
        <w:rPr>
          <w:rFonts w:ascii="Times New Roman" w:hAnsi="Times New Roman"/>
          <w:sz w:val="22"/>
          <w:szCs w:val="22"/>
          <w:lang w:eastAsia="zh-CN"/>
        </w:rPr>
      </w:pPr>
    </w:p>
    <w:p w14:paraId="4C1F8A37"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#2-7</w:t>
      </w:r>
    </w:p>
    <w:p w14:paraId="71062FED" w14:textId="77777777" w:rsidR="00BD137A" w:rsidRDefault="007D0894">
      <w:pPr>
        <w:rPr>
          <w:sz w:val="22"/>
          <w:szCs w:val="22"/>
        </w:rPr>
      </w:pPr>
      <w:r>
        <w:rPr>
          <w:sz w:val="22"/>
          <w:szCs w:val="22"/>
        </w:rPr>
        <w:t>Moderator asks companies to also provide view and details, including the following aspects:</w:t>
      </w:r>
    </w:p>
    <w:p w14:paraId="15699009" w14:textId="77777777" w:rsidR="00BD137A" w:rsidRDefault="007D0894">
      <w:pPr>
        <w:pStyle w:val="ListParagraph"/>
        <w:numPr>
          <w:ilvl w:val="0"/>
          <w:numId w:val="24"/>
        </w:numPr>
      </w:pPr>
      <w:r>
        <w:t>Which details should be included in the main proposal description (not the additional information for evaluation)</w:t>
      </w:r>
    </w:p>
    <w:p w14:paraId="0DC76358"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632FD52C" w14:textId="77777777">
        <w:tc>
          <w:tcPr>
            <w:tcW w:w="1704" w:type="dxa"/>
            <w:shd w:val="clear" w:color="auto" w:fill="D9D9D9" w:themeFill="background1" w:themeFillShade="D9"/>
          </w:tcPr>
          <w:p w14:paraId="353AD1A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C8AC83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F2949E" w14:textId="77777777">
        <w:tc>
          <w:tcPr>
            <w:tcW w:w="1704" w:type="dxa"/>
          </w:tcPr>
          <w:p w14:paraId="3D11E81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7302159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on this technique is needed, in terms of what cannot be covered by Tech #A-1a.</w:t>
            </w:r>
          </w:p>
          <w:p w14:paraId="3203547E" w14:textId="77777777" w:rsidR="00BD137A" w:rsidRDefault="00BD137A">
            <w:pPr>
              <w:pStyle w:val="BodyText"/>
              <w:spacing w:after="0"/>
              <w:rPr>
                <w:rFonts w:ascii="Times New Roman" w:eastAsiaTheme="minorEastAsia" w:hAnsi="Times New Roman"/>
                <w:sz w:val="22"/>
                <w:szCs w:val="22"/>
                <w:lang w:eastAsia="ko-KR"/>
              </w:rPr>
            </w:pPr>
          </w:p>
          <w:p w14:paraId="44CD2B62"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E061EA1"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1BD1B9AB" w14:textId="77777777" w:rsidR="00BD137A" w:rsidRDefault="00BD137A">
            <w:pPr>
              <w:pStyle w:val="BodyText"/>
              <w:spacing w:after="0"/>
              <w:rPr>
                <w:rFonts w:ascii="Times New Roman" w:eastAsiaTheme="minorEastAsia" w:hAnsi="Times New Roman"/>
                <w:sz w:val="22"/>
                <w:szCs w:val="22"/>
                <w:lang w:eastAsia="ko-KR"/>
              </w:rPr>
            </w:pPr>
          </w:p>
          <w:p w14:paraId="57CC8AE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there is a difference between two techniques, that should be stated.</w:t>
            </w:r>
          </w:p>
          <w:p w14:paraId="5CFA433E" w14:textId="77777777" w:rsidR="00BD137A" w:rsidRDefault="00BD137A">
            <w:pPr>
              <w:pStyle w:val="BodyText"/>
              <w:spacing w:after="0"/>
              <w:rPr>
                <w:rFonts w:ascii="Times New Roman" w:eastAsiaTheme="minorEastAsia" w:hAnsi="Times New Roman"/>
                <w:sz w:val="22"/>
                <w:szCs w:val="22"/>
                <w:lang w:eastAsia="ko-KR"/>
              </w:rPr>
            </w:pPr>
          </w:p>
        </w:tc>
      </w:tr>
      <w:tr w:rsidR="00BD137A" w14:paraId="4F66E0C0" w14:textId="77777777">
        <w:tc>
          <w:tcPr>
            <w:tcW w:w="1704" w:type="dxa"/>
          </w:tcPr>
          <w:p w14:paraId="003C24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vivo</w:t>
            </w:r>
          </w:p>
        </w:tc>
        <w:tc>
          <w:tcPr>
            <w:tcW w:w="7645" w:type="dxa"/>
          </w:tcPr>
          <w:p w14:paraId="1E5F770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Agree with LGE that more clarification is needed.</w:t>
            </w:r>
          </w:p>
        </w:tc>
      </w:tr>
      <w:tr w:rsidR="00BD137A" w14:paraId="652E0363" w14:textId="77777777">
        <w:tc>
          <w:tcPr>
            <w:tcW w:w="1704" w:type="dxa"/>
            <w:shd w:val="clear" w:color="auto" w:fill="C5E0B3" w:themeFill="accent6" w:themeFillTint="66"/>
          </w:tcPr>
          <w:p w14:paraId="38C9025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126C70B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118D2357" w14:textId="77777777">
        <w:tc>
          <w:tcPr>
            <w:tcW w:w="1704" w:type="dxa"/>
          </w:tcPr>
          <w:p w14:paraId="3144C90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36E1DAA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BD137A" w14:paraId="3D0ABBE3" w14:textId="77777777">
        <w:tc>
          <w:tcPr>
            <w:tcW w:w="1704" w:type="dxa"/>
          </w:tcPr>
          <w:p w14:paraId="6E9173B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D10BBF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w:t>
            </w:r>
            <w:r>
              <w:rPr>
                <w:rFonts w:ascii="Times New Roman" w:hAnsi="Times New Roman"/>
                <w:sz w:val="22"/>
                <w:szCs w:val="22"/>
                <w:lang w:eastAsia="zh-CN"/>
              </w:rPr>
              <w:t>” – This is more related to the UE power than the NW power.</w:t>
            </w:r>
          </w:p>
          <w:p w14:paraId="660720FB" w14:textId="77777777" w:rsidR="00BD137A" w:rsidRDefault="00BD137A">
            <w:pPr>
              <w:pStyle w:val="BodyText"/>
              <w:spacing w:after="0" w:line="240" w:lineRule="auto"/>
              <w:rPr>
                <w:rFonts w:ascii="Times New Roman" w:hAnsi="Times New Roman"/>
                <w:sz w:val="22"/>
                <w:szCs w:val="22"/>
                <w:lang w:eastAsia="zh-CN"/>
              </w:rPr>
            </w:pPr>
          </w:p>
          <w:p w14:paraId="3A8936D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BD137A" w14:paraId="0749106C" w14:textId="77777777">
        <w:tc>
          <w:tcPr>
            <w:tcW w:w="1704" w:type="dxa"/>
          </w:tcPr>
          <w:p w14:paraId="5FD6DA1D"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5" w:type="dxa"/>
          </w:tcPr>
          <w:p w14:paraId="507A84E4" w14:textId="77777777" w:rsidR="00BD137A" w:rsidRDefault="007D0894">
            <w:pPr>
              <w:pStyle w:val="BodyText"/>
              <w:spacing w:after="0" w:line="240" w:lineRule="auto"/>
              <w:rPr>
                <w:rFonts w:ascii="Times New Roman" w:hAnsi="Times New Roman"/>
                <w:sz w:val="22"/>
                <w:szCs w:val="22"/>
                <w:lang w:eastAsia="zh-CN"/>
              </w:rPr>
            </w:pPr>
            <w:r>
              <w:rPr>
                <w:rFonts w:ascii="Times New Roman" w:eastAsia="DengXian"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rsidR="00BD137A" w14:paraId="0B4FFF38" w14:textId="77777777">
        <w:tc>
          <w:tcPr>
            <w:tcW w:w="1704" w:type="dxa"/>
          </w:tcPr>
          <w:p w14:paraId="1907C0C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597C297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BD137A" w14:paraId="140D6388" w14:textId="77777777">
        <w:tc>
          <w:tcPr>
            <w:tcW w:w="1704" w:type="dxa"/>
          </w:tcPr>
          <w:p w14:paraId="16FECF4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7645" w:type="dxa"/>
          </w:tcPr>
          <w:p w14:paraId="486298A8" w14:textId="77777777" w:rsidR="00BD137A" w:rsidRDefault="007D0894">
            <w:pPr>
              <w:pStyle w:val="CommentText"/>
              <w:rPr>
                <w:sz w:val="22"/>
                <w:szCs w:val="22"/>
              </w:rPr>
            </w:pPr>
            <w:r>
              <w:rPr>
                <w:rFonts w:eastAsia="DengXian"/>
                <w:sz w:val="22"/>
                <w:szCs w:val="22"/>
              </w:rPr>
              <w:t>Regarding ‘</w:t>
            </w:r>
            <w:r>
              <w:rPr>
                <w:rFonts w:eastAsiaTheme="minorEastAsia"/>
                <w:sz w:val="22"/>
                <w:szCs w:val="22"/>
                <w:lang w:eastAsia="ko-KR"/>
              </w:rPr>
              <w:t>to avoid/reduce redundant DCI transmissions within the CORESET 0 for the gNB</w:t>
            </w:r>
            <w:r>
              <w:rPr>
                <w:rFonts w:eastAsia="DengXian"/>
                <w:sz w:val="22"/>
                <w:szCs w:val="22"/>
              </w:rPr>
              <w:t xml:space="preserve">’, </w:t>
            </w:r>
            <w:r>
              <w:rPr>
                <w:sz w:val="22"/>
                <w:szCs w:val="22"/>
              </w:rPr>
              <w:t xml:space="preserve">for clarification, it doesn’t necessarily mean that gNB has to always transmit DCI for configured CORESET0 and its search space. The gNB can skip transmitting DCI, if it wants to, for monitoring occasion set by search space for CORESET 0. Thus, this adaptation is more from UE perspective to avoid/reduce unnecessary monitoring rather than from gNB perspective to avoid/reduce redundant DCI transmission. </w:t>
            </w:r>
          </w:p>
          <w:p w14:paraId="098731E9" w14:textId="77777777" w:rsidR="00BD137A" w:rsidRDefault="007D0894">
            <w:pPr>
              <w:pStyle w:val="BodyText"/>
              <w:spacing w:after="0" w:line="240" w:lineRule="auto"/>
              <w:rPr>
                <w:rFonts w:ascii="Times New Roman" w:eastAsiaTheme="minorEastAsia" w:hAnsi="Times New Roman"/>
                <w:sz w:val="22"/>
                <w:szCs w:val="22"/>
                <w:lang w:eastAsia="ko-KR"/>
              </w:rPr>
            </w:pPr>
            <w:r>
              <w:rPr>
                <w:rFonts w:ascii="Times New Roman" w:eastAsia="DengXian" w:hAnsi="Times New Roman"/>
                <w:sz w:val="22"/>
                <w:szCs w:val="22"/>
                <w:lang w:eastAsia="zh-CN"/>
              </w:rPr>
              <w:t>Suggest to remove ‘</w:t>
            </w:r>
            <w:r>
              <w:rPr>
                <w:rFonts w:ascii="Times New Roman" w:eastAsiaTheme="minorEastAsia" w:hAnsi="Times New Roman"/>
                <w:sz w:val="22"/>
                <w:szCs w:val="22"/>
                <w:lang w:eastAsia="ko-KR"/>
              </w:rPr>
              <w:t>to avoid/reduce redundant DCI transmissions within the CORESET 0 for the gNB.’</w:t>
            </w:r>
          </w:p>
          <w:p w14:paraId="2292790F" w14:textId="77777777" w:rsidR="00BD137A" w:rsidRDefault="00BD137A">
            <w:pPr>
              <w:pStyle w:val="BodyText"/>
              <w:spacing w:after="0" w:line="240" w:lineRule="auto"/>
              <w:rPr>
                <w:rFonts w:ascii="Times New Roman" w:eastAsiaTheme="minorEastAsia" w:hAnsi="Times New Roman"/>
                <w:sz w:val="22"/>
                <w:szCs w:val="22"/>
                <w:lang w:eastAsia="ko-KR"/>
              </w:rPr>
            </w:pPr>
          </w:p>
          <w:p w14:paraId="683AFDE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2A7AE1"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AB8D0E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w:t>
            </w:r>
            <w:r>
              <w:rPr>
                <w:rFonts w:ascii="Times New Roman" w:eastAsiaTheme="minorEastAsia" w:hAnsi="Times New Roman"/>
                <w:strike/>
                <w:color w:val="FF0000"/>
                <w:sz w:val="22"/>
                <w:szCs w:val="22"/>
                <w:highlight w:val="yellow"/>
                <w:lang w:eastAsia="ko-KR"/>
              </w:rPr>
              <w:t>to avoid/reduce redundant DCI transmissions within the CORESET 0 for the gNB</w:t>
            </w:r>
            <w:r>
              <w:rPr>
                <w:rFonts w:ascii="Times New Roman" w:eastAsiaTheme="minorEastAsia" w:hAnsi="Times New Roman"/>
                <w:sz w:val="22"/>
                <w:szCs w:val="22"/>
                <w:lang w:eastAsia="ko-KR"/>
              </w:rPr>
              <w:t xml:space="preserve">. </w:t>
            </w:r>
          </w:p>
          <w:p w14:paraId="6F33B6A3"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DF2814E"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B574B0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EE52BA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8C84150"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57E9B5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5193290"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2B5AABB"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E63C1C4"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6745BC58" w14:textId="77777777">
        <w:tc>
          <w:tcPr>
            <w:tcW w:w="1704" w:type="dxa"/>
          </w:tcPr>
          <w:p w14:paraId="60B01E6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F8AAED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May be this is to reduce common PDCCH, and can be covered by Technique #</w:t>
            </w:r>
            <w:r>
              <w:rPr>
                <w:rFonts w:ascii="Times New Roman" w:eastAsiaTheme="minorEastAsia" w:hAnsi="Times New Roman"/>
                <w:sz w:val="22"/>
                <w:szCs w:val="22"/>
                <w:lang w:eastAsia="ko-KR"/>
              </w:rPr>
              <w:t xml:space="preserve">A-1a, since it includes adapting cell common PDCCH. </w:t>
            </w:r>
          </w:p>
          <w:p w14:paraId="6661E650"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4CD6919" w14:textId="77777777" w:rsidR="00BD137A" w:rsidRDefault="007D0894">
            <w:pPr>
              <w:pStyle w:val="BodyText"/>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r w:rsidR="00BD137A" w14:paraId="27342FB8" w14:textId="77777777">
        <w:tc>
          <w:tcPr>
            <w:tcW w:w="1704" w:type="dxa"/>
            <w:tcBorders>
              <w:top w:val="nil"/>
            </w:tcBorders>
          </w:tcPr>
          <w:p w14:paraId="79577B1E" w14:textId="77777777" w:rsidR="00BD137A" w:rsidRDefault="007D0894">
            <w:pPr>
              <w:pStyle w:val="BodyText"/>
              <w:spacing w:after="0"/>
              <w:rPr>
                <w:rFonts w:ascii="Times New Roman" w:hAnsi="Times New Roman"/>
                <w:sz w:val="22"/>
                <w:szCs w:val="22"/>
                <w:lang w:eastAsia="zh-CN"/>
              </w:rPr>
            </w:pPr>
            <w:r>
              <w:t>CEWiT</w:t>
            </w:r>
          </w:p>
        </w:tc>
        <w:tc>
          <w:tcPr>
            <w:tcW w:w="7645" w:type="dxa"/>
            <w:tcBorders>
              <w:top w:val="nil"/>
            </w:tcBorders>
          </w:tcPr>
          <w:p w14:paraId="2C1B3778" w14:textId="77777777" w:rsidR="00BD137A" w:rsidRDefault="007D0894">
            <w:pPr>
              <w:pStyle w:val="BodyText"/>
              <w:spacing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include the former part of option 2 “ </w:t>
            </w:r>
            <w:r>
              <w:rPr>
                <w:rFonts w:ascii="Times New Roman" w:eastAsiaTheme="minorEastAsia" w:hAnsi="Times New Roman"/>
                <w:sz w:val="22"/>
                <w:szCs w:val="22"/>
                <w:lang w:eastAsia="ko-KR"/>
              </w:rPr>
              <w:t xml:space="preserve">scheduling of SIB1 by SSB to avoid transmissions of DCIs within CORESET 0” in main bullet to be captured in TR. Since scheduling of SIB1 using </w:t>
            </w:r>
            <w:r>
              <w:rPr>
                <w:rFonts w:ascii="Times New Roman" w:eastAsiaTheme="minorEastAsia" w:hAnsi="Times New Roman"/>
                <w:sz w:val="22"/>
                <w:szCs w:val="22"/>
                <w:lang w:eastAsia="ko-KR"/>
              </w:rPr>
              <w:lastRenderedPageBreak/>
              <w:t xml:space="preserve">SSB will have clear specification impacts. Thus, we suggest to update the proposal as follows: </w:t>
            </w:r>
          </w:p>
          <w:p w14:paraId="2B2BBCF4"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#2-7</w:t>
            </w:r>
          </w:p>
          <w:p w14:paraId="47FCA59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26A9B74" w14:textId="77777777" w:rsidR="00BD137A" w:rsidRDefault="007D0894">
            <w:pPr>
              <w:pStyle w:val="BodyText"/>
              <w:numPr>
                <w:ilvl w:val="0"/>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EDA910D" w14:textId="77777777" w:rsidR="00BD137A" w:rsidRDefault="007D0894">
            <w:pPr>
              <w:pStyle w:val="BodyText"/>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w:t>
            </w:r>
            <w:r>
              <w:rPr>
                <w:rFonts w:ascii="Times New Roman" w:eastAsiaTheme="minorEastAsia" w:hAnsi="Times New Roman"/>
                <w:color w:val="C00000"/>
                <w:sz w:val="22"/>
                <w:szCs w:val="22"/>
                <w:u w:val="single"/>
                <w:lang w:eastAsia="ko-KR"/>
              </w:rPr>
              <w:t>,</w:t>
            </w:r>
            <w:r>
              <w:rPr>
                <w:rFonts w:ascii="Times New Roman" w:eastAsiaTheme="minorEastAsia" w:hAnsi="Times New Roman"/>
                <w:color w:val="C9211E"/>
                <w:sz w:val="22"/>
                <w:szCs w:val="22"/>
                <w:u w:val="single"/>
                <w:lang w:eastAsia="ko-KR"/>
              </w:rPr>
              <w:t xml:space="preserve"> scheduling SIB1 using SSB etc.</w:t>
            </w:r>
            <w:r>
              <w:rPr>
                <w:rFonts w:ascii="Times New Roman" w:eastAsiaTheme="minorEastAsia" w:hAnsi="Times New Roman"/>
                <w:sz w:val="22"/>
                <w:szCs w:val="22"/>
                <w:lang w:eastAsia="ko-KR"/>
              </w:rPr>
              <w:t>)</w:t>
            </w:r>
            <w:r>
              <w:rPr>
                <w:rFonts w:ascii="Times New Roman" w:eastAsiaTheme="minorEastAsia" w:hAnsi="Times New Roman"/>
                <w:color w:val="C9211E"/>
                <w:sz w:val="22"/>
                <w:szCs w:val="22"/>
                <w:lang w:eastAsia="ko-KR"/>
              </w:rPr>
              <w:t xml:space="preserve"> </w:t>
            </w:r>
            <w:r>
              <w:rPr>
                <w:rFonts w:ascii="Times New Roman" w:eastAsiaTheme="minorEastAsia" w:hAnsi="Times New Roman"/>
                <w:sz w:val="22"/>
                <w:szCs w:val="22"/>
                <w:lang w:eastAsia="ko-KR"/>
              </w:rPr>
              <w:t>to avoid/reduce redundant DCI transmissions within the CORESET 0 for the gNB.</w:t>
            </w:r>
          </w:p>
          <w:p w14:paraId="71FB6661" w14:textId="77777777" w:rsidR="00BD137A" w:rsidRDefault="00BD137A">
            <w:pPr>
              <w:pStyle w:val="BodyText"/>
              <w:spacing w:after="0" w:line="240" w:lineRule="auto"/>
              <w:rPr>
                <w:rFonts w:ascii="Times New Roman" w:eastAsiaTheme="minorEastAsia" w:hAnsi="Times New Roman"/>
                <w:sz w:val="22"/>
                <w:szCs w:val="22"/>
                <w:lang w:eastAsia="ko-KR"/>
              </w:rPr>
            </w:pPr>
          </w:p>
          <w:p w14:paraId="54937C17" w14:textId="77777777" w:rsidR="00BD137A" w:rsidRDefault="007D0894">
            <w:pPr>
              <w:pStyle w:val="BodyText"/>
              <w:numPr>
                <w:ilvl w:val="1"/>
                <w:numId w:val="5"/>
              </w:numPr>
              <w:spacing w:after="0" w:line="240" w:lineRule="auto"/>
              <w:rPr>
                <w:color w:val="000000"/>
              </w:rPr>
            </w:pPr>
            <w:r>
              <w:rPr>
                <w:rFonts w:ascii="Times New Roman" w:hAnsi="Times New Roman"/>
                <w:color w:val="000000"/>
                <w:sz w:val="22"/>
                <w:szCs w:val="22"/>
                <w:u w:val="single"/>
                <w:lang w:eastAsia="zh-CN"/>
              </w:rPr>
              <w:t>Background:</w:t>
            </w:r>
          </w:p>
          <w:p w14:paraId="390C6B14" w14:textId="77777777" w:rsidR="00BD137A" w:rsidRDefault="007D0894">
            <w:pPr>
              <w:pStyle w:val="BodyText"/>
              <w:numPr>
                <w:ilvl w:val="2"/>
                <w:numId w:val="5"/>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SIB1 in NR is scheduled by DCI’s in CORESET 0, the DCI transmission consumes energy at the gNB and therefore scheduling SIB1 using SSB will avoid the transmissions of DCIs.</w:t>
            </w:r>
          </w:p>
          <w:p w14:paraId="2C74A73F" w14:textId="77777777" w:rsidR="00BD137A" w:rsidRDefault="00BD137A">
            <w:pPr>
              <w:pStyle w:val="BodyText"/>
              <w:spacing w:after="0" w:line="240" w:lineRule="auto"/>
              <w:rPr>
                <w:rFonts w:ascii="Times New Roman" w:eastAsiaTheme="minorEastAsia" w:hAnsi="Times New Roman"/>
                <w:color w:val="C00000"/>
                <w:sz w:val="22"/>
                <w:szCs w:val="22"/>
                <w:u w:val="single"/>
                <w:lang w:eastAsia="ko-KR"/>
              </w:rPr>
            </w:pPr>
          </w:p>
          <w:p w14:paraId="1240F295" w14:textId="77777777" w:rsidR="00BD137A" w:rsidRDefault="007D0894">
            <w:pPr>
              <w:pStyle w:val="BodyText"/>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0A6F7AC" w14:textId="77777777" w:rsidR="00BD137A" w:rsidRDefault="007D0894">
            <w:pPr>
              <w:pStyle w:val="BodyText"/>
              <w:numPr>
                <w:ilvl w:val="2"/>
                <w:numId w:val="5"/>
              </w:numPr>
              <w:spacing w:after="0" w:line="240" w:lineRule="auto"/>
            </w:pPr>
            <w:r>
              <w:rPr>
                <w:rFonts w:ascii="Times New Roman" w:eastAsiaTheme="minorEastAsia" w:hAnsi="Times New Roman"/>
                <w:color w:val="C00000"/>
                <w:sz w:val="22"/>
                <w:szCs w:val="22"/>
                <w:u w:val="single"/>
                <w:lang w:eastAsia="ko-KR"/>
              </w:rPr>
              <w:t>Adaptation of SSB structure to accommodate scheduling information for SIB1</w:t>
            </w:r>
          </w:p>
          <w:p w14:paraId="00786E82" w14:textId="77777777" w:rsidR="00BD137A" w:rsidRDefault="007D0894">
            <w:pPr>
              <w:pStyle w:val="BodyText"/>
              <w:numPr>
                <w:ilvl w:val="2"/>
                <w:numId w:val="5"/>
              </w:numPr>
              <w:spacing w:after="0" w:line="240" w:lineRule="auto"/>
            </w:pPr>
            <w:r>
              <w:rPr>
                <w:rFonts w:ascii="Times New Roman" w:eastAsiaTheme="minorEastAsia" w:hAnsi="Times New Roman"/>
                <w:color w:val="C00000"/>
                <w:sz w:val="22"/>
                <w:szCs w:val="22"/>
                <w:u w:val="single"/>
                <w:lang w:eastAsia="ko-KR"/>
              </w:rPr>
              <w:t>Mechanism to differentiate between legacy SSB and SSB scheduling SIB1 or mechanism for backward compatibility.</w:t>
            </w:r>
          </w:p>
        </w:tc>
      </w:tr>
      <w:tr w:rsidR="00BD137A" w14:paraId="6DC5DD12" w14:textId="77777777">
        <w:tc>
          <w:tcPr>
            <w:tcW w:w="1704" w:type="dxa"/>
          </w:tcPr>
          <w:p w14:paraId="18176C0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5991BA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r w:rsidR="00BD137A" w14:paraId="3CBF8C9E" w14:textId="77777777">
        <w:tc>
          <w:tcPr>
            <w:tcW w:w="1704" w:type="dxa"/>
          </w:tcPr>
          <w:p w14:paraId="5ABEDB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14:paraId="66EA11F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share similar views with other companies that it can be covered by the proposal 2-1B.</w:t>
            </w:r>
          </w:p>
        </w:tc>
      </w:tr>
    </w:tbl>
    <w:p w14:paraId="1B824E1C" w14:textId="77777777" w:rsidR="00BD137A" w:rsidRDefault="00BD137A">
      <w:pPr>
        <w:pStyle w:val="BodyText"/>
        <w:spacing w:after="0"/>
        <w:rPr>
          <w:rFonts w:ascii="Times New Roman" w:eastAsiaTheme="minorEastAsia" w:hAnsi="Times New Roman"/>
          <w:sz w:val="22"/>
          <w:szCs w:val="22"/>
          <w:lang w:eastAsia="ko-KR"/>
        </w:rPr>
      </w:pPr>
    </w:p>
    <w:p w14:paraId="70FB514D" w14:textId="77777777" w:rsidR="00BD137A" w:rsidRDefault="00BD137A">
      <w:pPr>
        <w:pStyle w:val="BodyText"/>
        <w:spacing w:after="0"/>
        <w:rPr>
          <w:rFonts w:ascii="Times New Roman" w:eastAsiaTheme="minorEastAsia" w:hAnsi="Times New Roman"/>
          <w:sz w:val="22"/>
          <w:szCs w:val="22"/>
          <w:lang w:eastAsia="ko-KR"/>
        </w:rPr>
      </w:pPr>
    </w:p>
    <w:p w14:paraId="746ADB99" w14:textId="77777777" w:rsidR="00BD137A" w:rsidRDefault="00BD137A">
      <w:pPr>
        <w:pStyle w:val="BodyText"/>
        <w:spacing w:after="0"/>
        <w:rPr>
          <w:rFonts w:ascii="Times New Roman" w:hAnsi="Times New Roman"/>
          <w:sz w:val="22"/>
          <w:szCs w:val="22"/>
          <w:lang w:eastAsia="zh-CN"/>
        </w:rPr>
      </w:pPr>
    </w:p>
    <w:p w14:paraId="42777AB0" w14:textId="77777777" w:rsidR="00BD137A" w:rsidRDefault="00BD137A">
      <w:pPr>
        <w:pStyle w:val="BodyText"/>
        <w:spacing w:after="0"/>
        <w:rPr>
          <w:rFonts w:ascii="Times New Roman" w:hAnsi="Times New Roman"/>
          <w:sz w:val="22"/>
          <w:szCs w:val="22"/>
          <w:lang w:eastAsia="zh-CN"/>
        </w:rPr>
      </w:pPr>
    </w:p>
    <w:p w14:paraId="7CAA8062" w14:textId="77777777" w:rsidR="00BD137A" w:rsidRDefault="007D0894">
      <w:pPr>
        <w:pStyle w:val="Heading4"/>
        <w:ind w:left="1411" w:hanging="1411"/>
        <w:rPr>
          <w:rFonts w:eastAsia="SimSun"/>
          <w:szCs w:val="18"/>
          <w:lang w:eastAsia="zh-CN"/>
        </w:rPr>
      </w:pPr>
      <w:r>
        <w:rPr>
          <w:rFonts w:eastAsia="SimSun"/>
          <w:szCs w:val="18"/>
          <w:lang w:eastAsia="zh-CN"/>
        </w:rPr>
        <w:t>Proposal #2-2B</w:t>
      </w:r>
    </w:p>
    <w:p w14:paraId="340C36A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39857E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708F6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773A70DB"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180866DD"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155EF5F1" w14:textId="77777777" w:rsidR="00BD137A" w:rsidRDefault="007D0894">
      <w:pPr>
        <w:pStyle w:val="ListParagraph"/>
        <w:numPr>
          <w:ilvl w:val="1"/>
          <w:numId w:val="11"/>
        </w:numPr>
      </w:pPr>
      <w:r>
        <w:t xml:space="preserve">gNB may enter into sleep mode for a period of time along with the indication of active/inactive state, e.g., in terms of start time and duration. </w:t>
      </w:r>
    </w:p>
    <w:p w14:paraId="770DE73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B6CA39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41CDAE8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AAC571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094F69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DC53A1A"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252CE36"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DBDD47E"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68DCEAD" w14:textId="77777777" w:rsidR="00BD137A" w:rsidRDefault="00BD137A">
      <w:pPr>
        <w:pStyle w:val="BodyText"/>
        <w:spacing w:after="0"/>
        <w:rPr>
          <w:rFonts w:ascii="Times New Roman" w:hAnsi="Times New Roman"/>
          <w:sz w:val="22"/>
          <w:szCs w:val="22"/>
          <w:lang w:eastAsia="zh-CN"/>
        </w:rPr>
      </w:pPr>
    </w:p>
    <w:p w14:paraId="093E81B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E030C2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5F69A6D"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308F020B"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794E2D8B"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47362DA0" w14:textId="77777777" w:rsidR="00BD137A" w:rsidRDefault="00BD137A">
      <w:pPr>
        <w:pStyle w:val="BodyText"/>
        <w:spacing w:after="0"/>
        <w:rPr>
          <w:rFonts w:ascii="Times New Roman" w:hAnsi="Times New Roman"/>
          <w:sz w:val="22"/>
          <w:szCs w:val="22"/>
          <w:lang w:eastAsia="zh-CN"/>
        </w:rPr>
      </w:pPr>
    </w:p>
    <w:p w14:paraId="04811DF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#2-2B</w:t>
      </w:r>
    </w:p>
    <w:p w14:paraId="6867EB44" w14:textId="77777777" w:rsidR="00BD137A" w:rsidRDefault="007D0894">
      <w:pPr>
        <w:rPr>
          <w:sz w:val="22"/>
          <w:szCs w:val="22"/>
        </w:rPr>
      </w:pPr>
      <w:r>
        <w:rPr>
          <w:sz w:val="22"/>
          <w:szCs w:val="22"/>
        </w:rPr>
        <w:t>Moderator asks companies to also provide view and details, including the following aspects:</w:t>
      </w:r>
    </w:p>
    <w:p w14:paraId="75B97BAC" w14:textId="77777777" w:rsidR="00BD137A" w:rsidRDefault="007D0894">
      <w:pPr>
        <w:pStyle w:val="ListParagraph"/>
        <w:numPr>
          <w:ilvl w:val="0"/>
          <w:numId w:val="24"/>
        </w:numPr>
      </w:pPr>
      <w:r>
        <w:t>Which details should be included in the main proposal description (not the additional information for evaluation)</w:t>
      </w:r>
    </w:p>
    <w:p w14:paraId="67CA6BDE"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1915FD7A" w14:textId="77777777">
        <w:tc>
          <w:tcPr>
            <w:tcW w:w="1704" w:type="dxa"/>
            <w:shd w:val="clear" w:color="auto" w:fill="D9D9D9" w:themeFill="background1" w:themeFillShade="D9"/>
          </w:tcPr>
          <w:p w14:paraId="5B9923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CF5B46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4FB8DCCA" w14:textId="77777777">
        <w:tc>
          <w:tcPr>
            <w:tcW w:w="1704" w:type="dxa"/>
          </w:tcPr>
          <w:p w14:paraId="7BA9FE0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383EC3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“synchronizing the UE specific signal and channel transmission reception” seems unclear. Unless this part is clarified, we suggest to remove that part. In addition, we clarified what could be the difference between legacy BSR and UE assistance information here.</w:t>
            </w:r>
          </w:p>
          <w:p w14:paraId="37093246" w14:textId="77777777" w:rsidR="00BD137A" w:rsidRDefault="00BD137A">
            <w:pPr>
              <w:pStyle w:val="BodyText"/>
              <w:spacing w:after="0"/>
              <w:rPr>
                <w:rFonts w:ascii="Times New Roman" w:hAnsi="Times New Roman"/>
                <w:sz w:val="22"/>
                <w:szCs w:val="22"/>
                <w:lang w:eastAsia="zh-CN"/>
              </w:rPr>
            </w:pPr>
          </w:p>
          <w:p w14:paraId="76DA87C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8981A7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22" w:author="Seonwook Kim2" w:date="2022-10-13T15:23: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14:paraId="3E3CF99D"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4440CB76"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3"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14:paraId="04CA3607" w14:textId="77777777" w:rsidR="00BD137A" w:rsidRDefault="00BD137A">
            <w:pPr>
              <w:pStyle w:val="BodyText"/>
              <w:spacing w:after="0"/>
              <w:rPr>
                <w:rFonts w:ascii="Times New Roman" w:hAnsi="Times New Roman"/>
                <w:sz w:val="22"/>
                <w:szCs w:val="22"/>
                <w:lang w:eastAsia="zh-CN"/>
              </w:rPr>
            </w:pPr>
          </w:p>
          <w:p w14:paraId="5C875AF2" w14:textId="77777777" w:rsidR="00BD137A" w:rsidRDefault="00BD137A">
            <w:pPr>
              <w:pStyle w:val="BodyText"/>
              <w:spacing w:after="0"/>
              <w:rPr>
                <w:rFonts w:ascii="Times New Roman" w:hAnsi="Times New Roman"/>
                <w:sz w:val="22"/>
                <w:szCs w:val="22"/>
                <w:lang w:eastAsia="zh-CN"/>
              </w:rPr>
            </w:pPr>
          </w:p>
        </w:tc>
      </w:tr>
      <w:tr w:rsidR="00BD137A" w14:paraId="4D0995A7" w14:textId="77777777">
        <w:tc>
          <w:tcPr>
            <w:tcW w:w="1704" w:type="dxa"/>
          </w:tcPr>
          <w:p w14:paraId="01FB1A49"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5" w:type="dxa"/>
          </w:tcPr>
          <w:p w14:paraId="192C216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periodic transmission/reception (RS etc.) is skipped by gNB, the gNB may perform DTX. Why do we have the duplicated techniques?</w:t>
            </w:r>
          </w:p>
        </w:tc>
      </w:tr>
      <w:tr w:rsidR="00BD137A" w14:paraId="3F7CB967" w14:textId="77777777">
        <w:tc>
          <w:tcPr>
            <w:tcW w:w="1704" w:type="dxa"/>
            <w:shd w:val="clear" w:color="auto" w:fill="C5E0B3" w:themeFill="accent6" w:themeFillTint="66"/>
          </w:tcPr>
          <w:p w14:paraId="03BF0B7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5327F8B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3FC894EA" w14:textId="77777777">
        <w:tc>
          <w:tcPr>
            <w:tcW w:w="1704" w:type="dxa"/>
          </w:tcPr>
          <w:p w14:paraId="2EE17E1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1BAFBBE9"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BD137A" w14:paraId="5EE5CA4B" w14:textId="77777777">
        <w:tc>
          <w:tcPr>
            <w:tcW w:w="1704" w:type="dxa"/>
          </w:tcPr>
          <w:p w14:paraId="0D05A27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5" w:type="dxa"/>
          </w:tcPr>
          <w:p w14:paraId="2C3741D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adding “</w:t>
            </w:r>
            <w:r>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r w:rsidR="00BD137A" w14:paraId="78C207E4" w14:textId="77777777">
        <w:tc>
          <w:tcPr>
            <w:tcW w:w="1704" w:type="dxa"/>
          </w:tcPr>
          <w:p w14:paraId="308E7C6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5" w:type="dxa"/>
          </w:tcPr>
          <w:p w14:paraId="65468CF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9B1056" w14:textId="77777777" w:rsidR="00BD137A" w:rsidRDefault="007D0894">
            <w:pPr>
              <w:pStyle w:val="ListParagraph"/>
              <w:numPr>
                <w:ilvl w:val="2"/>
                <w:numId w:val="11"/>
              </w:numPr>
              <w:snapToGrid w:val="0"/>
              <w:rPr>
                <w:sz w:val="21"/>
                <w:szCs w:val="21"/>
                <w:lang w:eastAsia="zh-CN"/>
              </w:rPr>
            </w:pPr>
            <w:ins w:id="424"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7DCE91F3" w14:textId="77777777" w:rsidR="00BD137A" w:rsidRDefault="00BD137A">
            <w:pPr>
              <w:pStyle w:val="BodyText"/>
              <w:spacing w:after="0"/>
              <w:rPr>
                <w:rFonts w:ascii="Times New Roman" w:eastAsia="DengXian" w:hAnsi="Times New Roman"/>
                <w:sz w:val="22"/>
                <w:szCs w:val="22"/>
                <w:lang w:eastAsia="zh-CN"/>
              </w:rPr>
            </w:pPr>
          </w:p>
        </w:tc>
      </w:tr>
      <w:tr w:rsidR="00BD137A" w14:paraId="32F8E897" w14:textId="77777777">
        <w:tc>
          <w:tcPr>
            <w:tcW w:w="1704" w:type="dxa"/>
          </w:tcPr>
          <w:p w14:paraId="46B5B65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5" w:type="dxa"/>
          </w:tcPr>
          <w:p w14:paraId="4420A22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feel this is somewhat related to DTX/DRX, especially with the bullet “gNB may enter into sleep mode for a period of time along with the indication of active/inactive state, e.g., in terms of start time and duration”. Maybe some clarification is needed to provide sufficient distinction.</w:t>
            </w:r>
          </w:p>
        </w:tc>
      </w:tr>
      <w:tr w:rsidR="00BD137A" w14:paraId="6BAFA402" w14:textId="77777777">
        <w:tc>
          <w:tcPr>
            <w:tcW w:w="1704" w:type="dxa"/>
          </w:tcPr>
          <w:p w14:paraId="11FFB476"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5" w:type="dxa"/>
          </w:tcPr>
          <w:p w14:paraId="19BAD0E9" w14:textId="77777777" w:rsidR="00BD137A" w:rsidRDefault="007D0894">
            <w:pPr>
              <w:rPr>
                <w:rFonts w:eastAsiaTheme="minorEastAsia"/>
              </w:rPr>
            </w:pPr>
            <w:r>
              <w:t>Suggest as following:</w:t>
            </w:r>
          </w:p>
          <w:p w14:paraId="2EED3D68" w14:textId="77777777" w:rsidR="00BD137A" w:rsidRDefault="007D0894">
            <w:pPr>
              <w:numPr>
                <w:ilvl w:val="0"/>
                <w:numId w:val="11"/>
              </w:numPr>
              <w:suppressAutoHyphens w:val="0"/>
              <w:spacing w:after="0"/>
            </w:pPr>
            <w:r>
              <w:t xml:space="preserve">Technique #A-2: Dynamic adaptation of UE specific signals and channels </w:t>
            </w:r>
          </w:p>
          <w:p w14:paraId="5E59928D" w14:textId="77777777" w:rsidR="00BD137A" w:rsidRDefault="007D0894">
            <w:pPr>
              <w:numPr>
                <w:ilvl w:val="1"/>
                <w:numId w:val="11"/>
              </w:numPr>
              <w:suppressAutoHyphens w:val="0"/>
              <w:spacing w:after="0"/>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14:paraId="2D5807E9" w14:textId="77777777" w:rsidR="00BD137A" w:rsidRDefault="007D0894">
            <w:pPr>
              <w:numPr>
                <w:ilvl w:val="2"/>
                <w:numId w:val="11"/>
              </w:numPr>
              <w:suppressAutoHyphens w:val="0"/>
              <w:snapToGrid w:val="0"/>
              <w:spacing w:after="0"/>
              <w:rPr>
                <w:sz w:val="21"/>
                <w:szCs w:val="21"/>
              </w:rPr>
            </w:pPr>
            <w:r>
              <w:t>List of UE specific resources are CSI-RS, group-common/UE-specific PDCCH, SPS PDSCH, PUCCH carrying SR, PUCCH/PUSCH carrying CSI reports, PUCCH carrying HARQ-ACK for SPS, CG-PUSCH, SRS, positioning RS (PRS).</w:t>
            </w:r>
          </w:p>
          <w:p w14:paraId="25344392" w14:textId="77777777" w:rsidR="00BD137A" w:rsidRDefault="007D0894">
            <w:pPr>
              <w:numPr>
                <w:ilvl w:val="2"/>
                <w:numId w:val="11"/>
              </w:numPr>
              <w:suppressAutoHyphens w:val="0"/>
              <w:spacing w:after="0"/>
              <w:rPr>
                <w:strike/>
                <w:color w:val="00B050"/>
                <w:sz w:val="22"/>
                <w:szCs w:val="22"/>
                <w:highlight w:val="yellow"/>
              </w:rPr>
            </w:pPr>
            <w:r>
              <w:rPr>
                <w:strike/>
                <w:color w:val="00B050"/>
                <w:highlight w:val="yellow"/>
              </w:rPr>
              <w:t>UE assistance information report may help gNB make decisions.</w:t>
            </w:r>
          </w:p>
          <w:p w14:paraId="61110E48" w14:textId="77777777" w:rsidR="00BD137A" w:rsidRDefault="007D0894">
            <w:pPr>
              <w:numPr>
                <w:ilvl w:val="1"/>
                <w:numId w:val="11"/>
              </w:numPr>
              <w:suppressAutoHyphens w:val="0"/>
              <w:spacing w:after="0"/>
            </w:pPr>
            <w:r>
              <w:t xml:space="preserve">gNB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14:paraId="665DBC9E" w14:textId="77777777" w:rsidR="00BD137A" w:rsidRDefault="007D0894">
            <w:pPr>
              <w:numPr>
                <w:ilvl w:val="1"/>
                <w:numId w:val="11"/>
              </w:numPr>
              <w:suppressAutoHyphens w:val="0"/>
              <w:spacing w:after="0" w:line="280" w:lineRule="atLeast"/>
              <w:rPr>
                <w:color w:val="C00000"/>
                <w:sz w:val="22"/>
                <w:szCs w:val="22"/>
                <w:u w:val="single"/>
              </w:rPr>
            </w:pPr>
            <w:r>
              <w:rPr>
                <w:color w:val="C00000"/>
                <w:u w:val="single"/>
              </w:rPr>
              <w:t>Background:</w:t>
            </w:r>
            <w:r>
              <w:rPr>
                <w:color w:val="C00000"/>
              </w:rPr>
              <w:t xml:space="preserve"> </w:t>
            </w:r>
          </w:p>
          <w:p w14:paraId="3519D8C8" w14:textId="77777777" w:rsidR="00BD137A" w:rsidRDefault="007D0894">
            <w:pPr>
              <w:numPr>
                <w:ilvl w:val="2"/>
                <w:numId w:val="11"/>
              </w:numPr>
              <w:suppressAutoHyphens w:val="0"/>
              <w:spacing w:after="0" w:line="280" w:lineRule="atLeast"/>
              <w:rPr>
                <w:color w:val="C00000"/>
                <w:u w:val="single"/>
              </w:rPr>
            </w:pPr>
            <w:r>
              <w:rPr>
                <w:color w:val="C00000"/>
                <w:u w:val="single"/>
              </w:rPr>
              <w:t>[To be filled]</w:t>
            </w:r>
          </w:p>
          <w:p w14:paraId="3B9E5343" w14:textId="77777777" w:rsidR="00BD137A" w:rsidRDefault="007D0894">
            <w:pPr>
              <w:numPr>
                <w:ilvl w:val="1"/>
                <w:numId w:val="11"/>
              </w:numPr>
              <w:suppressAutoHyphens w:val="0"/>
              <w:spacing w:after="0" w:line="280" w:lineRule="atLeast"/>
            </w:pPr>
            <w:r>
              <w:t xml:space="preserve">Potential specification impact: </w:t>
            </w:r>
          </w:p>
          <w:p w14:paraId="43ED0CAD" w14:textId="77777777" w:rsidR="00BD137A" w:rsidRDefault="007D0894">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 time occasions</w:t>
            </w:r>
            <w:r>
              <w:rPr>
                <w:color w:val="00B050"/>
              </w:rPr>
              <w:t xml:space="preserve"> </w:t>
            </w:r>
          </w:p>
          <w:p w14:paraId="780C32CB" w14:textId="77777777" w:rsidR="00BD137A" w:rsidRDefault="007D0894">
            <w:pPr>
              <w:numPr>
                <w:ilvl w:val="2"/>
                <w:numId w:val="11"/>
              </w:numPr>
              <w:suppressAutoHyphens w:val="0"/>
              <w:spacing w:after="0" w:line="280" w:lineRule="atLeast"/>
              <w:rPr>
                <w:color w:val="C00000"/>
                <w:highlight w:val="yellow"/>
                <w:u w:val="single"/>
              </w:rPr>
            </w:pPr>
            <w:r>
              <w:rPr>
                <w:color w:val="0000FF"/>
                <w:highlight w:val="yellow"/>
              </w:rPr>
              <w:t>UE assistance information report</w:t>
            </w:r>
          </w:p>
          <w:p w14:paraId="07058FCF" w14:textId="77777777" w:rsidR="00BD137A" w:rsidRDefault="007D0894">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7B6AA7A0" w14:textId="77777777" w:rsidR="00BD137A" w:rsidRDefault="007D0894">
            <w:pPr>
              <w:numPr>
                <w:ilvl w:val="2"/>
                <w:numId w:val="11"/>
              </w:numPr>
              <w:suppressAutoHyphens w:val="0"/>
              <w:spacing w:after="0" w:line="280" w:lineRule="atLeast"/>
              <w:rPr>
                <w:color w:val="C00000"/>
                <w:u w:val="single"/>
              </w:rPr>
            </w:pPr>
            <w:r>
              <w:rPr>
                <w:color w:val="C00000"/>
                <w:u w:val="single"/>
              </w:rPr>
              <w:lastRenderedPageBreak/>
              <w:t>[To be filled]</w:t>
            </w:r>
            <w:bookmarkStart w:id="425" w:name="_Hlk116656729"/>
            <w:bookmarkEnd w:id="425"/>
          </w:p>
          <w:p w14:paraId="45ADA481"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18CBA9C" w14:textId="77777777" w:rsidR="00BD137A" w:rsidRDefault="007D0894">
            <w:pPr>
              <w:numPr>
                <w:ilvl w:val="2"/>
                <w:numId w:val="11"/>
              </w:numPr>
              <w:suppressAutoHyphens w:val="0"/>
              <w:spacing w:after="0" w:line="280" w:lineRule="atLeast"/>
              <w:rPr>
                <w:color w:val="0000FF"/>
                <w:highlight w:val="yellow"/>
              </w:rPr>
            </w:pPr>
            <w:r>
              <w:rPr>
                <w:color w:val="0000FF"/>
                <w:highlight w:val="yellow"/>
              </w:rPr>
              <w:t>RAN2</w:t>
            </w:r>
          </w:p>
          <w:p w14:paraId="7EDFD307" w14:textId="77777777" w:rsidR="00BD137A" w:rsidRDefault="00BD137A">
            <w:pPr>
              <w:pStyle w:val="BodyText"/>
              <w:spacing w:after="0" w:line="240" w:lineRule="auto"/>
              <w:rPr>
                <w:rFonts w:ascii="Times New Roman" w:eastAsiaTheme="minorEastAsia" w:hAnsi="Times New Roman"/>
                <w:sz w:val="22"/>
                <w:szCs w:val="22"/>
                <w:lang w:eastAsia="ko-KR"/>
              </w:rPr>
            </w:pPr>
          </w:p>
        </w:tc>
      </w:tr>
      <w:tr w:rsidR="00BD137A" w14:paraId="60433FE3" w14:textId="77777777">
        <w:tc>
          <w:tcPr>
            <w:tcW w:w="1704" w:type="dxa"/>
          </w:tcPr>
          <w:p w14:paraId="4C33D34B"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CMCC</w:t>
            </w:r>
          </w:p>
        </w:tc>
        <w:tc>
          <w:tcPr>
            <w:tcW w:w="7645" w:type="dxa"/>
          </w:tcPr>
          <w:p w14:paraId="7B3DB3B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potential specification enhancement of reducing transmission of UE specific channels/signals includes:</w:t>
            </w:r>
          </w:p>
          <w:p w14:paraId="0925758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D19F53B" w14:textId="77777777" w:rsidR="00BD137A" w:rsidRDefault="007D0894">
            <w:pPr>
              <w:pStyle w:val="BodyText"/>
              <w:numPr>
                <w:ilvl w:val="2"/>
                <w:numId w:val="11"/>
              </w:numPr>
              <w:spacing w:after="0" w:line="240" w:lineRule="auto"/>
              <w:rPr>
                <w:rFonts w:ascii="Times New Roman" w:eastAsia="DengXian"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67E1E60C" w14:textId="77777777" w:rsidR="00BD137A" w:rsidRDefault="007D0894">
            <w:pPr>
              <w:pStyle w:val="BodyText"/>
              <w:numPr>
                <w:ilvl w:val="2"/>
                <w:numId w:val="11"/>
              </w:numPr>
              <w:spacing w:after="0" w:line="240" w:lineRule="auto"/>
              <w:rPr>
                <w:rFonts w:ascii="Times New Roman" w:eastAsia="DengXian" w:hAnsi="Times New Roman"/>
                <w:sz w:val="22"/>
                <w:szCs w:val="22"/>
                <w:lang w:eastAsia="ko-KR"/>
              </w:rPr>
            </w:pPr>
            <w:r>
              <w:rPr>
                <w:rFonts w:ascii="Times New Roman" w:eastAsia="DengXian" w:hAnsi="Times New Roman"/>
                <w:color w:val="1552D1"/>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tc>
      </w:tr>
      <w:tr w:rsidR="00BD137A" w14:paraId="61E3819F" w14:textId="77777777">
        <w:tc>
          <w:tcPr>
            <w:tcW w:w="1704" w:type="dxa"/>
          </w:tcPr>
          <w:p w14:paraId="0EF6C607" w14:textId="77777777" w:rsidR="00BD137A" w:rsidRDefault="007D0894">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Fujitsu</w:t>
            </w:r>
          </w:p>
        </w:tc>
        <w:tc>
          <w:tcPr>
            <w:tcW w:w="7645" w:type="dxa"/>
          </w:tcPr>
          <w:p w14:paraId="2C17B6DD"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impact to other WGs, we would like to add:</w:t>
            </w:r>
          </w:p>
          <w:p w14:paraId="24CEF83B"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3315AEE6"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RLM/RRM measurement procedure based on periodic CSI-RS</w:t>
            </w:r>
          </w:p>
        </w:tc>
      </w:tr>
      <w:tr w:rsidR="00BD137A" w14:paraId="4761FD39" w14:textId="77777777">
        <w:tc>
          <w:tcPr>
            <w:tcW w:w="1704" w:type="dxa"/>
          </w:tcPr>
          <w:p w14:paraId="6FF0A952" w14:textId="77777777" w:rsidR="00BD137A" w:rsidRDefault="007D0894">
            <w:pPr>
              <w:pStyle w:val="BodyText"/>
              <w:spacing w:after="0"/>
              <w:rPr>
                <w:rFonts w:ascii="Times New Roman" w:eastAsia="DengXian" w:hAnsi="Times New Roman"/>
                <w:sz w:val="22"/>
                <w:szCs w:val="22"/>
                <w:lang w:eastAsia="ja-JP"/>
              </w:rPr>
            </w:pPr>
            <w:r>
              <w:rPr>
                <w:rFonts w:ascii="Times New Roman" w:eastAsia="DengXian" w:hAnsi="Times New Roman"/>
                <w:sz w:val="22"/>
                <w:szCs w:val="22"/>
                <w:lang w:eastAsia="zh-CN"/>
              </w:rPr>
              <w:t>ZTE, Sanechips</w:t>
            </w:r>
          </w:p>
        </w:tc>
        <w:tc>
          <w:tcPr>
            <w:tcW w:w="7645" w:type="dxa"/>
          </w:tcPr>
          <w:p w14:paraId="7E9C9297"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The UE assistance information part doesn’t need to be included in the tech description. And gNB’s behavior doesn’t need to to be restricted, by whether to enter into inactive period.</w:t>
            </w:r>
          </w:p>
          <w:p w14:paraId="57B0A8F5" w14:textId="77777777" w:rsidR="00BD137A" w:rsidRDefault="00BD137A">
            <w:pPr>
              <w:pStyle w:val="BodyText"/>
              <w:spacing w:after="0" w:line="240" w:lineRule="auto"/>
              <w:rPr>
                <w:rFonts w:ascii="Times New Roman" w:eastAsia="DengXian" w:hAnsi="Times New Roman"/>
                <w:color w:val="1552D1"/>
                <w:sz w:val="22"/>
                <w:szCs w:val="22"/>
                <w:lang w:eastAsia="zh-CN"/>
              </w:rPr>
            </w:pPr>
          </w:p>
          <w:p w14:paraId="2F4EB3D2"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9553995"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558EEF1B" w14:textId="77777777" w:rsidR="00BD137A" w:rsidRDefault="007D0894">
            <w:pPr>
              <w:pStyle w:val="ListParagraph"/>
              <w:numPr>
                <w:ilvl w:val="2"/>
                <w:numId w:val="28"/>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6777C0E3" w14:textId="77777777" w:rsidR="00BD137A" w:rsidRDefault="007D0894">
            <w:pPr>
              <w:pStyle w:val="BodyText"/>
              <w:numPr>
                <w:ilvl w:val="2"/>
                <w:numId w:val="2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UE assistance information </w:t>
            </w:r>
            <w:r>
              <w:rPr>
                <w:rFonts w:ascii="Times New Roman" w:eastAsiaTheme="minorEastAsia" w:hAnsi="Times New Roman"/>
                <w:strike/>
                <w:color w:val="FF0000"/>
                <w:sz w:val="22"/>
                <w:szCs w:val="22"/>
                <w:lang w:eastAsia="ko-KR"/>
              </w:rPr>
              <w:t>report may</w:t>
            </w:r>
            <w:r>
              <w:rPr>
                <w:rFonts w:ascii="Times New Roman" w:hAnsi="Times New Roman"/>
                <w:strike/>
                <w:color w:val="FF0000"/>
                <w:sz w:val="22"/>
                <w:szCs w:val="22"/>
                <w:lang w:eastAsia="zh-CN"/>
              </w:rPr>
              <w:t xml:space="preserve"> help gNB make decisions.</w:t>
            </w:r>
          </w:p>
          <w:p w14:paraId="782FBBBF" w14:textId="77777777" w:rsidR="00BD137A" w:rsidRDefault="007D0894">
            <w:pPr>
              <w:pStyle w:val="ListParagraph"/>
              <w:numPr>
                <w:ilvl w:val="1"/>
                <w:numId w:val="28"/>
              </w:numPr>
              <w:rPr>
                <w:strike/>
                <w:color w:val="FF0000"/>
              </w:rPr>
            </w:pPr>
            <w:r>
              <w:rPr>
                <w:strike/>
                <w:color w:val="FF0000"/>
              </w:rPr>
              <w:t xml:space="preserve">gNB may enter into sleep mode for a period of time along with the indication of active/inactive state, e.g., in terms of start time and duration. </w:t>
            </w:r>
          </w:p>
          <w:p w14:paraId="5A42952E" w14:textId="77777777" w:rsidR="00BD137A" w:rsidRDefault="00BD137A">
            <w:pPr>
              <w:pStyle w:val="BodyText"/>
              <w:spacing w:after="0" w:line="240" w:lineRule="auto"/>
              <w:rPr>
                <w:rFonts w:ascii="Times New Roman" w:eastAsia="DengXian" w:hAnsi="Times New Roman"/>
                <w:color w:val="1552D1"/>
                <w:sz w:val="22"/>
                <w:szCs w:val="22"/>
                <w:lang w:eastAsia="ko-KR"/>
              </w:rPr>
            </w:pPr>
          </w:p>
        </w:tc>
      </w:tr>
      <w:tr w:rsidR="00BD137A" w14:paraId="60B94443" w14:textId="77777777">
        <w:tc>
          <w:tcPr>
            <w:tcW w:w="1704" w:type="dxa"/>
          </w:tcPr>
          <w:p w14:paraId="153C42AF"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InterDigital</w:t>
            </w:r>
          </w:p>
        </w:tc>
        <w:tc>
          <w:tcPr>
            <w:tcW w:w="7645" w:type="dxa"/>
          </w:tcPr>
          <w:p w14:paraId="43D6F84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 under Proposal #2-2B:</w:t>
            </w:r>
          </w:p>
          <w:p w14:paraId="28FFD1A7"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91AB1EE"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lastRenderedPageBreak/>
              <w:t>Configuration of UE-specific resources available in each network energy saving state and dynamic indication of a network energy saving state</w:t>
            </w:r>
          </w:p>
          <w:p w14:paraId="1028F57E"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0E5EAA55" w14:textId="77777777" w:rsidR="00BD137A" w:rsidRDefault="007D0894">
            <w:pPr>
              <w:pStyle w:val="BodyText"/>
              <w:numPr>
                <w:ilvl w:val="1"/>
                <w:numId w:val="30"/>
              </w:numPr>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Legacy UEs are not able to use resources in all network energy saving states.</w:t>
            </w:r>
          </w:p>
        </w:tc>
      </w:tr>
    </w:tbl>
    <w:p w14:paraId="3E7C9FD2" w14:textId="77777777" w:rsidR="00BD137A" w:rsidRDefault="00BD137A">
      <w:pPr>
        <w:pStyle w:val="BodyText"/>
        <w:spacing w:after="0"/>
        <w:rPr>
          <w:rFonts w:ascii="Times New Roman" w:eastAsiaTheme="minorEastAsia" w:hAnsi="Times New Roman"/>
          <w:sz w:val="22"/>
          <w:szCs w:val="22"/>
          <w:lang w:eastAsia="ko-KR"/>
        </w:rPr>
      </w:pPr>
    </w:p>
    <w:p w14:paraId="4E0C2131" w14:textId="77777777" w:rsidR="00BD137A" w:rsidRDefault="00BD137A">
      <w:pPr>
        <w:pStyle w:val="BodyText"/>
        <w:spacing w:after="0"/>
        <w:rPr>
          <w:rFonts w:ascii="Times New Roman" w:hAnsi="Times New Roman"/>
          <w:sz w:val="22"/>
          <w:szCs w:val="22"/>
          <w:lang w:eastAsia="zh-CN"/>
        </w:rPr>
      </w:pPr>
    </w:p>
    <w:p w14:paraId="42622FD7" w14:textId="77777777" w:rsidR="00BD137A" w:rsidRDefault="00BD137A">
      <w:pPr>
        <w:pStyle w:val="BodyText"/>
        <w:spacing w:after="0"/>
        <w:rPr>
          <w:rFonts w:ascii="Times New Roman" w:hAnsi="Times New Roman"/>
          <w:sz w:val="22"/>
          <w:szCs w:val="22"/>
          <w:lang w:eastAsia="zh-CN"/>
        </w:rPr>
      </w:pPr>
    </w:p>
    <w:p w14:paraId="4BD2192E" w14:textId="77777777" w:rsidR="00BD137A" w:rsidRDefault="007D0894">
      <w:pPr>
        <w:pStyle w:val="Heading4"/>
        <w:ind w:left="1411" w:hanging="1411"/>
        <w:rPr>
          <w:rFonts w:eastAsia="SimSun"/>
          <w:szCs w:val="18"/>
          <w:lang w:eastAsia="zh-CN"/>
        </w:rPr>
      </w:pPr>
      <w:r>
        <w:rPr>
          <w:rFonts w:eastAsia="SimSun"/>
          <w:szCs w:val="18"/>
          <w:lang w:eastAsia="zh-CN"/>
        </w:rPr>
        <w:t>Proposal #2-3B</w:t>
      </w:r>
    </w:p>
    <w:p w14:paraId="561CDDE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C79480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3CDD47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4A5DC15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09CED8B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F5D6BA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DF6D65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89425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9C3A834"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218922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3AAE185" w14:textId="77777777" w:rsidR="00BD137A" w:rsidRDefault="007D0894">
      <w:pPr>
        <w:pStyle w:val="ListParagraph"/>
        <w:numPr>
          <w:ilvl w:val="2"/>
          <w:numId w:val="11"/>
        </w:numPr>
        <w:snapToGrid w:val="0"/>
        <w:rPr>
          <w:sz w:val="21"/>
          <w:szCs w:val="21"/>
          <w:lang w:eastAsia="zh-CN"/>
        </w:rPr>
      </w:pPr>
      <w:r>
        <w:t xml:space="preserve">The power model of receiving WUS is associated with the gNB receiver sensitivity of WUS decoding, which will reflect the results of UE WUS coverage area. </w:t>
      </w:r>
    </w:p>
    <w:p w14:paraId="1D9A638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6E87B45"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FCDE85F" w14:textId="77777777" w:rsidR="00BD137A" w:rsidRDefault="00BD137A">
      <w:pPr>
        <w:pStyle w:val="BodyText"/>
        <w:spacing w:after="0"/>
        <w:rPr>
          <w:rFonts w:ascii="Times New Roman" w:hAnsi="Times New Roman"/>
          <w:sz w:val="22"/>
          <w:szCs w:val="22"/>
          <w:lang w:eastAsia="zh-CN"/>
        </w:rPr>
      </w:pPr>
    </w:p>
    <w:p w14:paraId="79586A5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FF45FA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D07423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4A83438B"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28C2FB26"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5B299780"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65A5FA44" w14:textId="77777777" w:rsidR="00BD137A" w:rsidRDefault="007D0894">
      <w:pPr>
        <w:pStyle w:val="ListParagraph"/>
        <w:numPr>
          <w:ilvl w:val="2"/>
          <w:numId w:val="11"/>
        </w:numPr>
      </w:pPr>
      <w:r>
        <w:t>Wake up signal (WUS) is triggerd by MAC layer.</w:t>
      </w:r>
    </w:p>
    <w:p w14:paraId="2B7EEAB5" w14:textId="77777777" w:rsidR="00BD137A" w:rsidRDefault="007D0894">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3EFED9BA" w14:textId="77777777" w:rsidR="00BD137A" w:rsidRDefault="00BD137A">
      <w:pPr>
        <w:pStyle w:val="BodyText"/>
        <w:spacing w:after="0"/>
        <w:rPr>
          <w:rFonts w:ascii="Times New Roman" w:hAnsi="Times New Roman"/>
          <w:sz w:val="22"/>
          <w:szCs w:val="22"/>
          <w:lang w:eastAsia="zh-CN"/>
        </w:rPr>
      </w:pPr>
    </w:p>
    <w:p w14:paraId="51F38258" w14:textId="77777777" w:rsidR="00BD137A" w:rsidRDefault="00BD137A">
      <w:pPr>
        <w:pStyle w:val="BodyText"/>
        <w:spacing w:after="0"/>
        <w:rPr>
          <w:rFonts w:ascii="Times New Roman" w:hAnsi="Times New Roman"/>
          <w:sz w:val="22"/>
          <w:szCs w:val="22"/>
          <w:lang w:eastAsia="zh-CN"/>
        </w:rPr>
      </w:pPr>
    </w:p>
    <w:p w14:paraId="05DC58A4"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#2-3B</w:t>
      </w:r>
    </w:p>
    <w:p w14:paraId="714149EA" w14:textId="77777777" w:rsidR="00BD137A" w:rsidRDefault="007D0894">
      <w:pPr>
        <w:rPr>
          <w:sz w:val="22"/>
          <w:szCs w:val="22"/>
        </w:rPr>
      </w:pPr>
      <w:r>
        <w:rPr>
          <w:sz w:val="22"/>
          <w:szCs w:val="22"/>
        </w:rPr>
        <w:t>Moderator asks companies to also provide view and details, including the following aspects:</w:t>
      </w:r>
    </w:p>
    <w:p w14:paraId="70BD9B01" w14:textId="77777777" w:rsidR="00BD137A" w:rsidRDefault="007D0894">
      <w:pPr>
        <w:pStyle w:val="ListParagraph"/>
        <w:numPr>
          <w:ilvl w:val="0"/>
          <w:numId w:val="24"/>
        </w:numPr>
      </w:pPr>
      <w:r>
        <w:t>Which details should be included in the main proposal description (not the additional information for evaluation)</w:t>
      </w:r>
    </w:p>
    <w:p w14:paraId="34F05F17"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7E143C7D" w14:textId="77777777">
        <w:tc>
          <w:tcPr>
            <w:tcW w:w="1704" w:type="dxa"/>
            <w:shd w:val="clear" w:color="auto" w:fill="D9D9D9" w:themeFill="background1" w:themeFillShade="D9"/>
          </w:tcPr>
          <w:p w14:paraId="047CB43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F1AB16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8746AC6" w14:textId="77777777">
        <w:tc>
          <w:tcPr>
            <w:tcW w:w="1704" w:type="dxa"/>
          </w:tcPr>
          <w:p w14:paraId="69618E9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EA7B7A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align it with 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633E67F9" w14:textId="77777777" w:rsidR="00BD137A" w:rsidRDefault="00BD137A">
            <w:pPr>
              <w:pStyle w:val="BodyText"/>
              <w:spacing w:after="0"/>
              <w:rPr>
                <w:rFonts w:ascii="Times New Roman" w:hAnsi="Times New Roman"/>
                <w:sz w:val="22"/>
                <w:szCs w:val="22"/>
                <w:lang w:eastAsia="zh-CN"/>
              </w:rPr>
            </w:pPr>
          </w:p>
          <w:p w14:paraId="6C27AC8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9126E31" w14:textId="77777777" w:rsidR="00BD137A" w:rsidRDefault="007D0894">
            <w:pPr>
              <w:pStyle w:val="BodyText"/>
              <w:numPr>
                <w:ilvl w:val="1"/>
                <w:numId w:val="11"/>
              </w:numPr>
              <w:spacing w:after="0"/>
              <w:rPr>
                <w:rFonts w:ascii="Times New Roman" w:hAnsi="Times New Roman"/>
                <w:sz w:val="22"/>
                <w:szCs w:val="22"/>
                <w:lang w:eastAsia="zh-CN"/>
              </w:rPr>
            </w:pPr>
            <w:ins w:id="426" w:author="Seonwook Kim2" w:date="2022-10-13T15:35:00Z">
              <w:r>
                <w:rPr>
                  <w:rFonts w:ascii="Times New Roman" w:hAnsi="Times New Roman"/>
                  <w:sz w:val="22"/>
                  <w:szCs w:val="22"/>
                  <w:lang w:eastAsia="zh-CN"/>
                </w:rPr>
                <w:t>In order to w</w:t>
              </w:r>
            </w:ins>
            <w:del w:id="427"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28"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429" w:author="Seonwook Kim2" w:date="2022-10-13T15:35:00Z">
              <w:r>
                <w:rPr>
                  <w:rFonts w:ascii="Times New Roman" w:hAnsi="Times New Roman"/>
                  <w:sz w:val="22"/>
                  <w:szCs w:val="22"/>
                  <w:lang w:eastAsia="zh-CN"/>
                </w:rPr>
                <w:delText xml:space="preserve">that is </w:delText>
              </w:r>
            </w:del>
            <w:del w:id="430" w:author="Seonwook Kim2" w:date="2022-10-13T15:34:00Z">
              <w:r>
                <w:rPr>
                  <w:rFonts w:ascii="Times New Roman" w:hAnsi="Times New Roman"/>
                  <w:sz w:val="22"/>
                  <w:szCs w:val="22"/>
                  <w:lang w:eastAsia="zh-CN"/>
                </w:rPr>
                <w:delText xml:space="preserve">in a </w:delText>
              </w:r>
            </w:del>
            <w:ins w:id="431"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32"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3"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34"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631A1BA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7BA3A4F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FFB922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1220171" w14:textId="77777777" w:rsidR="00BD137A" w:rsidRDefault="007D0894">
            <w:pPr>
              <w:pStyle w:val="BodyText"/>
              <w:numPr>
                <w:ilvl w:val="2"/>
                <w:numId w:val="11"/>
              </w:numPr>
              <w:spacing w:after="0" w:line="240" w:lineRule="auto"/>
              <w:rPr>
                <w:ins w:id="435" w:author="Seonwook Kim2" w:date="2022-10-13T15:40:00Z"/>
                <w:rFonts w:ascii="Times New Roman" w:eastAsiaTheme="minorEastAsia" w:hAnsi="Times New Roman"/>
                <w:color w:val="C00000"/>
                <w:sz w:val="22"/>
                <w:szCs w:val="22"/>
                <w:u w:val="single"/>
                <w:lang w:eastAsia="ko-KR"/>
              </w:rPr>
            </w:pPr>
            <w:ins w:id="436" w:author="Seonwook Kim2" w:date="2022-10-13T15:41:00Z">
              <w:r>
                <w:rPr>
                  <w:rFonts w:ascii="Times New Roman" w:eastAsiaTheme="minorEastAsia" w:hAnsi="Times New Roman"/>
                  <w:sz w:val="22"/>
                  <w:szCs w:val="22"/>
                  <w:lang w:eastAsia="ko-KR"/>
                </w:rPr>
                <w:t>Mechanism on how UE can be informed about WUS signal/resource</w:t>
              </w:r>
            </w:ins>
          </w:p>
          <w:p w14:paraId="109DEC6C"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437" w:author="Seonwook Kim2" w:date="2022-10-13T15:38:00Z">
              <w:r>
                <w:rPr>
                  <w:rFonts w:ascii="Times New Roman" w:eastAsiaTheme="minorEastAsia" w:hAnsi="Times New Roman"/>
                  <w:color w:val="C00000"/>
                  <w:sz w:val="22"/>
                  <w:szCs w:val="22"/>
                  <w:u w:val="single"/>
                  <w:lang w:eastAsia="ko-KR"/>
                </w:rPr>
                <w:t>Mechanism for UE to determine WUS transmission power</w:t>
              </w:r>
            </w:ins>
          </w:p>
          <w:p w14:paraId="1583B0B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1E6A40" w14:textId="77777777" w:rsidR="00BD137A" w:rsidRDefault="007D0894">
            <w:pPr>
              <w:pStyle w:val="ListParagraph"/>
              <w:numPr>
                <w:ilvl w:val="2"/>
                <w:numId w:val="11"/>
              </w:numPr>
              <w:snapToGrid w:val="0"/>
              <w:rPr>
                <w:sz w:val="21"/>
                <w:szCs w:val="21"/>
                <w:lang w:eastAsia="zh-CN"/>
              </w:rPr>
            </w:pPr>
            <w:del w:id="438" w:author="Seonwook Kim2" w:date="2022-10-13T15:36:00Z">
              <w:r>
                <w:delText xml:space="preserve">The power model of receiving WUS is associated with the gNB receiver sensitivity of WUS decoding, which will reflect the results of UE WUS coverage area. </w:delText>
              </w:r>
            </w:del>
          </w:p>
          <w:p w14:paraId="41DF09AE" w14:textId="77777777" w:rsidR="00BD137A" w:rsidRDefault="00BD137A">
            <w:pPr>
              <w:pStyle w:val="BodyText"/>
              <w:spacing w:after="0"/>
              <w:rPr>
                <w:rFonts w:ascii="Times New Roman" w:hAnsi="Times New Roman"/>
                <w:sz w:val="22"/>
                <w:szCs w:val="22"/>
                <w:lang w:eastAsia="zh-CN"/>
              </w:rPr>
            </w:pPr>
          </w:p>
          <w:p w14:paraId="24833426" w14:textId="77777777" w:rsidR="00BD137A" w:rsidRDefault="00BD137A">
            <w:pPr>
              <w:pStyle w:val="BodyText"/>
              <w:spacing w:after="0"/>
              <w:rPr>
                <w:rFonts w:ascii="Times New Roman" w:hAnsi="Times New Roman"/>
                <w:sz w:val="22"/>
                <w:szCs w:val="22"/>
                <w:lang w:eastAsia="zh-CN"/>
              </w:rPr>
            </w:pPr>
          </w:p>
        </w:tc>
      </w:tr>
      <w:tr w:rsidR="00BD137A" w14:paraId="4098286C" w14:textId="77777777">
        <w:tc>
          <w:tcPr>
            <w:tcW w:w="1704" w:type="dxa"/>
          </w:tcPr>
          <w:p w14:paraId="0531070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5" w:type="dxa"/>
          </w:tcPr>
          <w:p w14:paraId="44E7238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724AF4A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it means UE wake the gNB up during deep/light/micro sleep, it is fine for me.</w:t>
            </w:r>
          </w:p>
        </w:tc>
      </w:tr>
      <w:tr w:rsidR="00BD137A" w14:paraId="09DDE073" w14:textId="77777777">
        <w:tc>
          <w:tcPr>
            <w:tcW w:w="1704" w:type="dxa"/>
          </w:tcPr>
          <w:p w14:paraId="28537FF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2661F51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w:t>
            </w:r>
            <w:r>
              <w:rPr>
                <w:rFonts w:ascii="Times New Roman" w:eastAsia="DengXian" w:hAnsi="Times New Roman"/>
                <w:sz w:val="22"/>
                <w:szCs w:val="22"/>
                <w:lang w:eastAsia="zh-CN"/>
              </w:rPr>
              <w:lastRenderedPageBreak/>
              <w:t>some companies also indicate in the first-round comment. On the other hand, there is also other understanding that UE WUS triggered by MAC layer is used mainly for connected UEs to enable semi-static UL transmissions. So, we think it is not OK to say “Usage of this technique is more applicable to connected mode UEs, but does not preclude usage on idle/inactive UEs”. This should be removed from high level description. Besides, we have the following suggestion on high level part.</w:t>
            </w:r>
          </w:p>
          <w:p w14:paraId="17032CB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FD77ABD" w14:textId="77777777" w:rsidR="00BD137A" w:rsidRDefault="007D0894">
            <w:pPr>
              <w:pStyle w:val="BodyText"/>
              <w:numPr>
                <w:ilvl w:val="1"/>
                <w:numId w:val="11"/>
              </w:numPr>
              <w:spacing w:after="0"/>
              <w:rPr>
                <w:ins w:id="439" w:author="Gen Li(vivo)" w:date="2022-10-13T17:56:00Z"/>
                <w:rFonts w:ascii="Times New Roman" w:hAnsi="Times New Roman"/>
                <w:sz w:val="22"/>
                <w:szCs w:val="22"/>
                <w:lang w:eastAsia="zh-CN"/>
              </w:rPr>
            </w:pPr>
            <w:ins w:id="440" w:author="Gen Li(vivo)" w:date="2022-10-13T17:49:00Z">
              <w:r>
                <w:rPr>
                  <w:rFonts w:ascii="Times New Roman" w:hAnsi="Times New Roman"/>
                  <w:sz w:val="22"/>
                  <w:szCs w:val="22"/>
                  <w:lang w:eastAsia="zh-CN"/>
                </w:rPr>
                <w:t>In order to w</w:t>
              </w:r>
            </w:ins>
            <w:del w:id="441"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42"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443"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44"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45"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46"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47" w:author="Gen Li(vivo)" w:date="2022-10-13T17:49:00Z">
              <w:r>
                <w:rPr>
                  <w:rFonts w:ascii="Times New Roman" w:hAnsi="Times New Roman"/>
                  <w:sz w:val="22"/>
                  <w:szCs w:val="22"/>
                  <w:lang w:eastAsia="zh-CN"/>
                </w:rPr>
                <w:t>.</w:t>
              </w:r>
            </w:ins>
            <w:del w:id="448"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388C9414" w14:textId="77777777" w:rsidR="00BD137A" w:rsidRDefault="00BD137A">
            <w:pPr>
              <w:pStyle w:val="BodyText"/>
              <w:numPr>
                <w:ilvl w:val="2"/>
                <w:numId w:val="11"/>
              </w:numPr>
              <w:spacing w:after="0" w:line="240" w:lineRule="auto"/>
              <w:rPr>
                <w:del w:id="449" w:author="Gen Li(vivo)" w:date="2022-10-13T18:04:00Z"/>
                <w:rFonts w:ascii="Times New Roman" w:eastAsia="DengXian" w:hAnsi="Times New Roman"/>
                <w:color w:val="FF0000"/>
                <w:sz w:val="22"/>
                <w:szCs w:val="22"/>
                <w:lang w:eastAsia="zh-CN"/>
              </w:rPr>
            </w:pPr>
          </w:p>
          <w:p w14:paraId="0419A101" w14:textId="77777777" w:rsidR="00BD137A" w:rsidRDefault="007D0894">
            <w:pPr>
              <w:pStyle w:val="BodyText"/>
              <w:numPr>
                <w:ilvl w:val="1"/>
                <w:numId w:val="11"/>
              </w:numPr>
              <w:spacing w:after="0"/>
              <w:rPr>
                <w:del w:id="450" w:author="Gen Li(vivo)" w:date="2022-10-13T17:49:00Z"/>
                <w:rFonts w:ascii="Times New Roman" w:eastAsiaTheme="minorEastAsia" w:hAnsi="Times New Roman"/>
                <w:sz w:val="22"/>
                <w:szCs w:val="22"/>
                <w:lang w:eastAsia="ko-KR"/>
              </w:rPr>
            </w:pPr>
            <w:del w:id="451"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66425FC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B60586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A2BAFAC"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8FF2DE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091D223" w14:textId="77777777" w:rsidR="00BD137A" w:rsidRDefault="007D0894">
            <w:pPr>
              <w:pStyle w:val="BodyText"/>
              <w:numPr>
                <w:ilvl w:val="2"/>
                <w:numId w:val="11"/>
              </w:numPr>
              <w:spacing w:after="0" w:line="240" w:lineRule="auto"/>
              <w:rPr>
                <w:ins w:id="452" w:author="Gen Li(vivo)" w:date="2022-10-13T17:54:00Z"/>
                <w:rFonts w:ascii="Times New Roman" w:eastAsiaTheme="minorEastAsia" w:hAnsi="Times New Roman"/>
                <w:color w:val="FF0000"/>
                <w:sz w:val="22"/>
                <w:szCs w:val="22"/>
                <w:lang w:eastAsia="ko-KR"/>
              </w:rPr>
            </w:pPr>
            <w:ins w:id="453" w:author="Gen Li(vivo)" w:date="2022-10-13T17:54:00Z">
              <w:r>
                <w:rPr>
                  <w:rFonts w:ascii="Times New Roman" w:eastAsia="DengXian" w:hAnsi="Times New Roman"/>
                  <w:color w:val="FF0000"/>
                  <w:sz w:val="22"/>
                  <w:szCs w:val="22"/>
                  <w:lang w:eastAsia="zh-CN"/>
                </w:rPr>
                <w:t>WUS signal/channel design</w:t>
              </w:r>
            </w:ins>
          </w:p>
          <w:p w14:paraId="053757EB" w14:textId="77777777" w:rsidR="00BD137A" w:rsidRDefault="007D0894">
            <w:pPr>
              <w:pStyle w:val="BodyText"/>
              <w:numPr>
                <w:ilvl w:val="2"/>
                <w:numId w:val="11"/>
              </w:numPr>
              <w:spacing w:after="0" w:line="240" w:lineRule="auto"/>
              <w:rPr>
                <w:ins w:id="454" w:author="Gen Li(vivo)" w:date="2022-10-13T17:54:00Z"/>
                <w:rFonts w:ascii="Times New Roman" w:eastAsiaTheme="minorEastAsia" w:hAnsi="Times New Roman"/>
                <w:color w:val="FF0000"/>
                <w:sz w:val="22"/>
                <w:szCs w:val="22"/>
                <w:lang w:eastAsia="ko-KR"/>
              </w:rPr>
            </w:pPr>
            <w:del w:id="455" w:author="Gen Li(vivo)" w:date="2022-10-13T17:53:00Z">
              <w:r>
                <w:rPr>
                  <w:rFonts w:ascii="Times New Roman" w:eastAsiaTheme="minorEastAsia" w:hAnsi="Times New Roman"/>
                  <w:color w:val="FF0000"/>
                  <w:sz w:val="22"/>
                  <w:szCs w:val="22"/>
                  <w:lang w:eastAsia="ko-KR"/>
                </w:rPr>
                <w:delText>[To be filled]</w:delText>
              </w:r>
            </w:del>
            <w:ins w:id="456" w:author="Gen Li(vivo)" w:date="2022-10-13T17:53:00Z">
              <w:r>
                <w:rPr>
                  <w:rFonts w:ascii="Times New Roman" w:eastAsiaTheme="minorEastAsia" w:hAnsi="Times New Roman"/>
                  <w:color w:val="FF0000"/>
                  <w:sz w:val="22"/>
                  <w:szCs w:val="22"/>
                  <w:lang w:eastAsia="ko-KR"/>
                </w:rPr>
                <w:t>Mechanism on how UE can be informed a</w:t>
              </w:r>
            </w:ins>
            <w:ins w:id="457" w:author="Gen Li(vivo)" w:date="2022-10-13T17:54:00Z">
              <w:r>
                <w:rPr>
                  <w:rFonts w:ascii="Times New Roman" w:eastAsiaTheme="minorEastAsia" w:hAnsi="Times New Roman"/>
                  <w:color w:val="FF0000"/>
                  <w:sz w:val="22"/>
                  <w:szCs w:val="22"/>
                  <w:lang w:eastAsia="ko-KR"/>
                </w:rPr>
                <w:t>bout WUS configuration</w:t>
              </w:r>
            </w:ins>
          </w:p>
          <w:p w14:paraId="3734859F" w14:textId="77777777" w:rsidR="00BD137A" w:rsidRDefault="007D0894">
            <w:pPr>
              <w:pStyle w:val="BodyText"/>
              <w:numPr>
                <w:ilvl w:val="2"/>
                <w:numId w:val="11"/>
              </w:numPr>
              <w:spacing w:after="0" w:line="240" w:lineRule="auto"/>
              <w:rPr>
                <w:ins w:id="458" w:author="Gen Li(vivo)" w:date="2022-10-13T17:54:00Z"/>
                <w:rFonts w:ascii="Times New Roman" w:eastAsiaTheme="minorEastAsia" w:hAnsi="Times New Roman"/>
                <w:color w:val="FF0000"/>
                <w:sz w:val="22"/>
                <w:szCs w:val="22"/>
                <w:lang w:eastAsia="ko-KR"/>
              </w:rPr>
            </w:pPr>
            <w:ins w:id="459" w:author="Gen Li(vivo)" w:date="2022-10-13T17:58:00Z">
              <w:r>
                <w:rPr>
                  <w:rFonts w:ascii="Times New Roman" w:eastAsia="DengXian" w:hAnsi="Times New Roman"/>
                  <w:color w:val="FF0000"/>
                  <w:sz w:val="22"/>
                  <w:szCs w:val="22"/>
                  <w:lang w:eastAsia="zh-CN"/>
                </w:rPr>
                <w:t>Condition on how</w:t>
              </w:r>
            </w:ins>
            <w:ins w:id="460" w:author="Gen Li(vivo)" w:date="2022-10-13T18:07:00Z">
              <w:r>
                <w:rPr>
                  <w:rFonts w:ascii="Times New Roman" w:eastAsia="DengXian" w:hAnsi="Times New Roman"/>
                  <w:color w:val="FF0000"/>
                  <w:sz w:val="22"/>
                  <w:szCs w:val="22"/>
                  <w:lang w:eastAsia="zh-CN"/>
                </w:rPr>
                <w:t>/when</w:t>
              </w:r>
            </w:ins>
            <w:ins w:id="461" w:author="Gen Li(vivo)" w:date="2022-10-13T17:58:00Z">
              <w:r>
                <w:rPr>
                  <w:rFonts w:ascii="Times New Roman" w:eastAsia="DengXian" w:hAnsi="Times New Roman"/>
                  <w:color w:val="FF0000"/>
                  <w:sz w:val="22"/>
                  <w:szCs w:val="22"/>
                  <w:lang w:eastAsia="zh-CN"/>
                </w:rPr>
                <w:t xml:space="preserve"> UE s</w:t>
              </w:r>
            </w:ins>
            <w:ins w:id="462" w:author="Gen Li(vivo)" w:date="2022-10-13T17:59:00Z">
              <w:r>
                <w:rPr>
                  <w:rFonts w:ascii="Times New Roman" w:eastAsia="DengXian" w:hAnsi="Times New Roman"/>
                  <w:color w:val="FF0000"/>
                  <w:sz w:val="22"/>
                  <w:szCs w:val="22"/>
                  <w:lang w:eastAsia="zh-CN"/>
                </w:rPr>
                <w:t>ends WUS</w:t>
              </w:r>
            </w:ins>
          </w:p>
          <w:p w14:paraId="74F707E4"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ins w:id="463" w:author="Gen Li(vivo)" w:date="2022-10-13T17:55:00Z">
              <w:r>
                <w:rPr>
                  <w:rFonts w:ascii="Times New Roman" w:eastAsia="DengXian" w:hAnsi="Times New Roman"/>
                  <w:color w:val="FF0000"/>
                  <w:sz w:val="22"/>
                  <w:szCs w:val="22"/>
                  <w:lang w:eastAsia="zh-CN"/>
                </w:rPr>
                <w:t>UE behavior/assumption after sending WUS</w:t>
              </w:r>
            </w:ins>
          </w:p>
          <w:p w14:paraId="43F69B95" w14:textId="77777777" w:rsidR="00BD137A" w:rsidRDefault="007D0894">
            <w:pPr>
              <w:pStyle w:val="BodyText"/>
              <w:numPr>
                <w:ilvl w:val="1"/>
                <w:numId w:val="11"/>
              </w:numPr>
              <w:spacing w:after="0" w:line="240" w:lineRule="auto"/>
              <w:rPr>
                <w:del w:id="464"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6BB7061" w14:textId="77777777" w:rsidR="00BD137A" w:rsidRDefault="00BD137A">
            <w:pPr>
              <w:pStyle w:val="BodyText"/>
              <w:numPr>
                <w:ilvl w:val="1"/>
                <w:numId w:val="11"/>
              </w:numPr>
              <w:spacing w:after="0" w:line="240" w:lineRule="auto"/>
              <w:rPr>
                <w:ins w:id="465" w:author="Gen Li(vivo)" w:date="2022-10-13T18:05:00Z"/>
                <w:rFonts w:ascii="Times New Roman" w:eastAsiaTheme="minorEastAsia" w:hAnsi="Times New Roman"/>
                <w:color w:val="C00000"/>
                <w:sz w:val="22"/>
                <w:szCs w:val="22"/>
                <w:u w:val="single"/>
                <w:lang w:eastAsia="ko-KR"/>
              </w:rPr>
            </w:pPr>
          </w:p>
          <w:p w14:paraId="3FD31D7E" w14:textId="77777777" w:rsidR="00BD137A" w:rsidRDefault="00BD137A">
            <w:pPr>
              <w:pStyle w:val="BodyText"/>
              <w:spacing w:after="0" w:line="240" w:lineRule="auto"/>
            </w:pPr>
          </w:p>
          <w:p w14:paraId="211F45F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additional description, it should be clear enough for further evaluation Per Chairman’s guidance below:</w:t>
            </w:r>
          </w:p>
          <w:p w14:paraId="47CBCA61" w14:textId="77777777" w:rsidR="00BD137A" w:rsidRDefault="007D0894">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701FC72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However, each of current listed bullet is not clear enough for further evaluation. Here we provide some suggestions for detailed description based on our understanding </w:t>
            </w:r>
          </w:p>
          <w:p w14:paraId="0E28DE5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0E5A2A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149E3A6A"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(e.g. 160ms)</w:t>
            </w:r>
          </w:p>
          <w:p w14:paraId="1533A224"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may send WUS when moving to the coverage of this energy saving cell or there is need for fast access/synchronization/measurement</w:t>
            </w:r>
          </w:p>
          <w:p w14:paraId="78E00A4E"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The WUS may trigger gNB’s normal operation, i.e. normal SSB/SIB1 transmission and RACH monitoring (e.g. 20ms)</w:t>
            </w:r>
          </w:p>
          <w:p w14:paraId="45F83A43"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reads SSB/SIB1 and perform random access if applicable after transmitting WUS</w:t>
            </w:r>
          </w:p>
          <w:p w14:paraId="5EDFF3C8"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14:paraId="50981885"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Wake up signal (WUS) is triggerd by MAC layer.</w:t>
            </w:r>
          </w:p>
          <w:p w14:paraId="75F1907D"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4F40F40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Note that option 2 is formulated by the comments from the proponent company. Please correct it if any mis-understanding.</w:t>
            </w:r>
          </w:p>
        </w:tc>
      </w:tr>
      <w:tr w:rsidR="00BD137A" w14:paraId="5251F3A4" w14:textId="77777777">
        <w:tc>
          <w:tcPr>
            <w:tcW w:w="1704" w:type="dxa"/>
            <w:shd w:val="clear" w:color="auto" w:fill="C5E0B3" w:themeFill="accent6" w:themeFillTint="66"/>
          </w:tcPr>
          <w:p w14:paraId="1FF8489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13056DC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4EACCA81" w14:textId="77777777">
        <w:tc>
          <w:tcPr>
            <w:tcW w:w="1704" w:type="dxa"/>
          </w:tcPr>
          <w:p w14:paraId="2CFCADD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74A549E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proposal of UL wakeup to the gNB in the NES state has lots of assumption.  First, UE would transmit UL signals (both synchronously with TA or asynchronously. e.g., RACH) to a cell when it is synchronized with the DL of the given cell and set its UL Tx power based on the PL reference of the DL signals.   Alternatively, the gNB in the NES state needs to be provided with  the configuration of the UL signals (e.g., SRS for UL UE positioning) and the timing information in order for the gNb detection. The UL WUS proposal needs to clarify of all the assumptions</w:t>
            </w:r>
          </w:p>
          <w:p w14:paraId="0411CD83" w14:textId="77777777" w:rsidR="00BD137A" w:rsidRDefault="00BD137A">
            <w:pPr>
              <w:pStyle w:val="BodyText"/>
              <w:spacing w:after="0"/>
              <w:rPr>
                <w:rFonts w:ascii="Times New Roman" w:eastAsia="DengXian" w:hAnsi="Times New Roman"/>
                <w:sz w:val="22"/>
                <w:szCs w:val="22"/>
                <w:lang w:eastAsia="zh-CN"/>
              </w:rPr>
            </w:pPr>
          </w:p>
          <w:p w14:paraId="3A05C7E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0AD37E7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EA6FA2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16D8D94F"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18156579" w14:textId="77777777" w:rsidR="00BD137A" w:rsidRDefault="007D0894">
            <w:pPr>
              <w:pStyle w:val="BodyText"/>
              <w:numPr>
                <w:ilvl w:val="1"/>
                <w:numId w:val="11"/>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07E28829"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88E3F06"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414908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43F8C86F"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filled]  </w:t>
            </w:r>
            <w:r>
              <w:rPr>
                <w:rFonts w:ascii="Times New Roman" w:eastAsiaTheme="minorEastAsia" w:hAnsi="Times New Roman"/>
                <w:color w:val="7030A0"/>
                <w:sz w:val="22"/>
                <w:szCs w:val="22"/>
                <w:lang w:eastAsia="ko-KR"/>
              </w:rPr>
              <w:t xml:space="preserve">UE synchronizes with both the serving cell and the gNB in the NES state.  </w:t>
            </w:r>
          </w:p>
          <w:p w14:paraId="3A2E11CE"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146DF09E"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8B49CA3" w14:textId="77777777" w:rsidR="00BD137A" w:rsidRDefault="007D0894">
            <w:pPr>
              <w:pStyle w:val="ListParagraph"/>
              <w:numPr>
                <w:ilvl w:val="2"/>
                <w:numId w:val="11"/>
              </w:numPr>
              <w:snapToGrid w:val="0"/>
              <w:rPr>
                <w:sz w:val="21"/>
                <w:szCs w:val="21"/>
                <w:lang w:eastAsia="zh-CN"/>
              </w:rPr>
            </w:pPr>
            <w:r>
              <w:t xml:space="preserve">The power model of receiving WUS is associated with the gNB receiver sensitivity of WUS decoding, which will reflect the results of UE WUS coverage area. </w:t>
            </w:r>
          </w:p>
          <w:p w14:paraId="23E9FEB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2DE9D95"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[To be filled]</w:t>
            </w:r>
            <w:r>
              <w:rPr>
                <w:rFonts w:ascii="Times New Roman" w:eastAsiaTheme="minorEastAsia" w:hAnsi="Times New Roman"/>
                <w:color w:val="7030A0"/>
                <w:sz w:val="22"/>
                <w:szCs w:val="22"/>
                <w:lang w:eastAsia="ko-KR"/>
              </w:rPr>
              <w:t xml:space="preserve">  The minimum requirements and the performance of UE synchronization to both serving cell and the gNB in the NES state.</w:t>
            </w:r>
          </w:p>
          <w:p w14:paraId="11503FD0" w14:textId="77777777" w:rsidR="00BD137A" w:rsidRDefault="00BD137A">
            <w:pPr>
              <w:pStyle w:val="BodyText"/>
              <w:spacing w:after="0"/>
              <w:rPr>
                <w:rFonts w:ascii="Times New Roman" w:eastAsia="DengXian" w:hAnsi="Times New Roman"/>
                <w:sz w:val="22"/>
                <w:szCs w:val="22"/>
                <w:lang w:eastAsia="zh-CN"/>
              </w:rPr>
            </w:pPr>
          </w:p>
        </w:tc>
      </w:tr>
      <w:tr w:rsidR="00BD137A" w14:paraId="7AC7A621" w14:textId="77777777">
        <w:tc>
          <w:tcPr>
            <w:tcW w:w="1704" w:type="dxa"/>
          </w:tcPr>
          <w:p w14:paraId="55E19CB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14:paraId="4B45065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(i.e. cell WUS triggered by MAC and the UL transmission in semi-statically configured UL resources or the PDCCH containing ACK). For idle/inactive UEs, the cell WUS can be used to trigger the SSB/SIB transmission on the “SSB-less or SIB-less” cell.</w:t>
            </w:r>
          </w:p>
          <w:p w14:paraId="32123C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00AFCF90" w14:textId="77777777" w:rsidR="00BD137A" w:rsidRDefault="007D089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73BA78B0" w14:textId="77777777" w:rsidR="00BD137A" w:rsidRDefault="007D089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53B4ECA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5EE88E1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1A9F57F4" w14:textId="77777777" w:rsidR="00BD137A" w:rsidRDefault="00BD137A">
            <w:pPr>
              <w:pStyle w:val="BodyText"/>
              <w:spacing w:after="0"/>
              <w:rPr>
                <w:rFonts w:ascii="Times New Roman" w:hAnsi="Times New Roman"/>
                <w:sz w:val="22"/>
                <w:szCs w:val="22"/>
                <w:lang w:eastAsia="zh-CN"/>
              </w:rPr>
            </w:pPr>
          </w:p>
          <w:p w14:paraId="6DFDF8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4330E7D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463BB079" w14:textId="77777777" w:rsidR="00BD137A" w:rsidRDefault="007D0894">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wake up signal (WUS) transmitted by the UE including UEs to the gNB (e.g. the gNB/cell in dormant state or the anchor gNB/cell).</w:t>
            </w:r>
          </w:p>
          <w:p w14:paraId="7AEDEBB8" w14:textId="77777777" w:rsidR="00BD137A" w:rsidRDefault="007D0894">
            <w:pPr>
              <w:pStyle w:val="BodyText"/>
              <w:numPr>
                <w:ilvl w:val="1"/>
                <w:numId w:val="11"/>
              </w:numPr>
              <w:spacing w:after="0"/>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Usage of this technique is more applicable to connected mode UEs, but does not preclude usage on idle/inactive UEs.</w:t>
            </w:r>
          </w:p>
          <w:p w14:paraId="1478E2E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Can be used in support of techniques #A-1 techniques #A-2 and other techniques. Exact design may depend on the supported technique.</w:t>
            </w:r>
          </w:p>
          <w:p w14:paraId="7CA5E23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E4C642"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Uplink signal design &amp; related procedure for waking up a gNB</w:t>
            </w:r>
          </w:p>
          <w:p w14:paraId="1D9676C5"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0571E2A" w14:textId="77777777" w:rsidR="00BD137A" w:rsidRDefault="007D0894">
            <w:pPr>
              <w:pStyle w:val="ListParagraph"/>
              <w:numPr>
                <w:ilvl w:val="2"/>
                <w:numId w:val="11"/>
              </w:numPr>
              <w:snapToGrid w:val="0"/>
              <w:rPr>
                <w:strike/>
                <w:color w:val="FF0000"/>
                <w:sz w:val="21"/>
                <w:szCs w:val="21"/>
                <w:lang w:eastAsia="zh-CN"/>
              </w:rPr>
            </w:pPr>
            <w:r>
              <w:rPr>
                <w:strike/>
                <w:color w:val="FF0000"/>
              </w:rPr>
              <w:t xml:space="preserve">The power model of receiving WUS is associated with the gNB receiver sensitivity of WUS decoding, which will reflect the results of UE WUS coverage area. </w:t>
            </w:r>
          </w:p>
          <w:p w14:paraId="192CFD63" w14:textId="77777777" w:rsidR="00BD137A" w:rsidRDefault="007D0894">
            <w:pPr>
              <w:pStyle w:val="ListParagraph"/>
              <w:numPr>
                <w:ilvl w:val="2"/>
                <w:numId w:val="11"/>
              </w:numPr>
              <w:snapToGrid w:val="0"/>
              <w:rPr>
                <w:color w:val="FF0000"/>
                <w:sz w:val="21"/>
                <w:szCs w:val="21"/>
                <w:lang w:eastAsia="zh-CN"/>
              </w:rPr>
            </w:pPr>
            <w:r>
              <w:rPr>
                <w:color w:val="FF0000"/>
              </w:rPr>
              <w:t>[Qualcomm commented: This belongs to evaluation methodology.]</w:t>
            </w:r>
          </w:p>
          <w:p w14:paraId="6E01876B" w14:textId="77777777" w:rsidR="00BD137A" w:rsidRDefault="00BD137A">
            <w:pPr>
              <w:pStyle w:val="BodyText"/>
              <w:spacing w:after="0"/>
              <w:rPr>
                <w:rFonts w:ascii="Times New Roman" w:hAnsi="Times New Roman"/>
                <w:sz w:val="22"/>
                <w:szCs w:val="22"/>
                <w:lang w:eastAsia="zh-CN"/>
              </w:rPr>
            </w:pPr>
          </w:p>
          <w:p w14:paraId="4BB50683" w14:textId="77777777" w:rsidR="00BD137A" w:rsidRDefault="00BD137A">
            <w:pPr>
              <w:pStyle w:val="BodyText"/>
              <w:spacing w:after="0"/>
              <w:rPr>
                <w:rFonts w:ascii="Times New Roman" w:hAnsi="Times New Roman"/>
                <w:sz w:val="22"/>
                <w:szCs w:val="22"/>
                <w:lang w:eastAsia="zh-CN"/>
              </w:rPr>
            </w:pPr>
          </w:p>
        </w:tc>
      </w:tr>
      <w:tr w:rsidR="00BD137A" w14:paraId="76D57BCC" w14:textId="77777777">
        <w:tc>
          <w:tcPr>
            <w:tcW w:w="1704" w:type="dxa"/>
          </w:tcPr>
          <w:p w14:paraId="583D3852"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5" w:type="dxa"/>
          </w:tcPr>
          <w:p w14:paraId="3FA6973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Support vivo’s update</w:t>
            </w:r>
          </w:p>
          <w:p w14:paraId="7503719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2028B30D"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feasibility of obtaining time/frequency synchronization for UEs that are sending WUS to the gNB that is dormant may be needed. </w:t>
            </w:r>
          </w:p>
          <w:p w14:paraId="5469B870" w14:textId="77777777" w:rsidR="00BD137A" w:rsidRDefault="00BD137A">
            <w:pPr>
              <w:pStyle w:val="BodyText"/>
              <w:spacing w:after="0"/>
              <w:rPr>
                <w:rFonts w:ascii="Times New Roman" w:hAnsi="Times New Roman"/>
                <w:sz w:val="22"/>
                <w:szCs w:val="22"/>
                <w:lang w:eastAsia="zh-CN"/>
              </w:rPr>
            </w:pPr>
          </w:p>
        </w:tc>
      </w:tr>
      <w:tr w:rsidR="00BD137A" w14:paraId="7608057A" w14:textId="77777777">
        <w:tc>
          <w:tcPr>
            <w:tcW w:w="1704" w:type="dxa"/>
          </w:tcPr>
          <w:p w14:paraId="76FB3C83"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5" w:type="dxa"/>
          </w:tcPr>
          <w:p w14:paraId="1F4D7417" w14:textId="77777777" w:rsidR="00BD137A" w:rsidRDefault="007D0894">
            <w:pPr>
              <w:suppressAutoHyphens w:val="0"/>
              <w:spacing w:after="0"/>
              <w:rPr>
                <w:rFonts w:eastAsiaTheme="minorEastAsia"/>
              </w:rPr>
            </w:pPr>
            <w:r>
              <w:t>‘including UEs to the gNB (e.g. the gNB/cell in dormant state or the anchor gNB/cell).’ is unclear and seems not necessary.</w:t>
            </w:r>
          </w:p>
          <w:p w14:paraId="796B4BA0" w14:textId="77777777" w:rsidR="00BD137A" w:rsidRDefault="007D0894">
            <w:r>
              <w:t>Suggest as following:</w:t>
            </w:r>
          </w:p>
          <w:p w14:paraId="24413EF3" w14:textId="77777777" w:rsidR="00BD137A" w:rsidRDefault="007D0894">
            <w:pPr>
              <w:numPr>
                <w:ilvl w:val="0"/>
                <w:numId w:val="11"/>
              </w:numPr>
              <w:suppressAutoHyphens w:val="0"/>
              <w:spacing w:after="0"/>
            </w:pPr>
            <w:r>
              <w:t xml:space="preserve">Technique #A-3: Wake up of energy saving gNB triggered by UE wake up signal (WUS) </w:t>
            </w:r>
          </w:p>
          <w:p w14:paraId="7618B3A3" w14:textId="77777777" w:rsidR="00BD137A" w:rsidRDefault="007D0894">
            <w:pPr>
              <w:numPr>
                <w:ilvl w:val="1"/>
                <w:numId w:val="11"/>
              </w:numPr>
              <w:suppressAutoHyphens w:val="0"/>
              <w:spacing w:after="0"/>
            </w:pPr>
            <w:r>
              <w:t xml:space="preserve">Wake up of gNB that is in a dormant power state/energy saving state (e.g., SSB-less/SIB1-less/SSB relaxed state), wake up signal (WUS) transmitted by the UE </w:t>
            </w:r>
            <w:r>
              <w:rPr>
                <w:strike/>
                <w:color w:val="0000FF"/>
                <w:highlight w:val="yellow"/>
              </w:rPr>
              <w:t>including UEs to the gNB (e.g. the gNB/cell in dormant state or the anchor gNB/cell).</w:t>
            </w:r>
          </w:p>
          <w:p w14:paraId="2CB0595F" w14:textId="77777777" w:rsidR="00BD137A" w:rsidRDefault="007D0894">
            <w:pPr>
              <w:numPr>
                <w:ilvl w:val="1"/>
                <w:numId w:val="11"/>
              </w:numPr>
              <w:suppressAutoHyphens w:val="0"/>
              <w:spacing w:after="0"/>
            </w:pPr>
            <w:r>
              <w:t>Usage of this technique is more applicable to connected mode UEs, but does not preclude usage on idle/inactive UEs.</w:t>
            </w:r>
          </w:p>
          <w:p w14:paraId="04614D62" w14:textId="77777777" w:rsidR="00BD137A" w:rsidRDefault="007D0894">
            <w:pPr>
              <w:numPr>
                <w:ilvl w:val="1"/>
                <w:numId w:val="11"/>
              </w:numPr>
              <w:suppressAutoHyphens w:val="0"/>
              <w:spacing w:after="0"/>
              <w:rPr>
                <w:lang w:eastAsia="zh-CN"/>
              </w:rPr>
            </w:pPr>
            <w:r>
              <w:t>Can be used in support of techniques #A-1 techniques #A-2 and other techniques. Exact design may depend on the supported technique.</w:t>
            </w:r>
          </w:p>
          <w:p w14:paraId="23E26119" w14:textId="77777777" w:rsidR="00BD137A" w:rsidRDefault="007D0894">
            <w:pPr>
              <w:numPr>
                <w:ilvl w:val="1"/>
                <w:numId w:val="11"/>
              </w:numPr>
              <w:suppressAutoHyphens w:val="0"/>
              <w:spacing w:after="0" w:line="280" w:lineRule="atLeast"/>
              <w:rPr>
                <w:color w:val="C00000"/>
                <w:u w:val="single"/>
              </w:rPr>
            </w:pPr>
            <w:r>
              <w:rPr>
                <w:color w:val="C00000"/>
                <w:u w:val="single"/>
              </w:rPr>
              <w:t>Background:</w:t>
            </w:r>
            <w:r>
              <w:rPr>
                <w:color w:val="C00000"/>
              </w:rPr>
              <w:t xml:space="preserve"> </w:t>
            </w:r>
          </w:p>
          <w:p w14:paraId="3EB3D446" w14:textId="77777777" w:rsidR="00BD137A" w:rsidRDefault="007D0894">
            <w:pPr>
              <w:numPr>
                <w:ilvl w:val="2"/>
                <w:numId w:val="11"/>
              </w:numPr>
              <w:suppressAutoHyphens w:val="0"/>
              <w:spacing w:after="0" w:line="280" w:lineRule="atLeast"/>
              <w:rPr>
                <w:color w:val="0000FF"/>
                <w:highlight w:val="yellow"/>
                <w:lang w:eastAsia="zh-CN"/>
              </w:rPr>
            </w:pPr>
            <w:r>
              <w:rPr>
                <w:strike/>
                <w:color w:val="C00000"/>
                <w:highlight w:val="yellow"/>
                <w:u w:val="single"/>
              </w:rPr>
              <w:t>[To be filled]</w:t>
            </w:r>
            <w:r>
              <w:rPr>
                <w:color w:val="0000FF"/>
                <w:highlight w:val="yellow"/>
              </w:rPr>
              <w:t xml:space="preserve"> If a gNB is in energy saving state, the UE may not be able to transmit periodic/semi-persistent UL channels. For UL latency sensitive traffic, the latency requirements may not be satisfied if the energy saving state is not properly configured/indicated.</w:t>
            </w:r>
          </w:p>
          <w:p w14:paraId="13E35341" w14:textId="77777777" w:rsidR="00BD137A" w:rsidRDefault="007D0894">
            <w:pPr>
              <w:numPr>
                <w:ilvl w:val="1"/>
                <w:numId w:val="11"/>
              </w:numPr>
              <w:suppressAutoHyphens w:val="0"/>
              <w:spacing w:after="0" w:line="280" w:lineRule="atLeast"/>
            </w:pPr>
            <w:r>
              <w:t xml:space="preserve">Potential specification impact: </w:t>
            </w:r>
          </w:p>
          <w:p w14:paraId="12FDA594" w14:textId="77777777" w:rsidR="00BD137A" w:rsidRDefault="007D0894">
            <w:pPr>
              <w:numPr>
                <w:ilvl w:val="2"/>
                <w:numId w:val="11"/>
              </w:numPr>
              <w:suppressAutoHyphens w:val="0"/>
              <w:spacing w:after="0" w:line="280" w:lineRule="atLeast"/>
              <w:rPr>
                <w:color w:val="C00000"/>
                <w:highlight w:val="yellow"/>
                <w:u w:val="single"/>
              </w:rPr>
            </w:pPr>
            <w:r>
              <w:rPr>
                <w:strike/>
                <w:color w:val="C00000"/>
                <w:highlight w:val="yellow"/>
                <w:u w:val="single"/>
              </w:rPr>
              <w:lastRenderedPageBreak/>
              <w:t>[To be filled]</w:t>
            </w:r>
            <w:r>
              <w:rPr>
                <w:color w:val="0000FF"/>
                <w:highlight w:val="yellow"/>
                <w:u w:val="single"/>
              </w:rPr>
              <w:t xml:space="preserve"> </w:t>
            </w:r>
            <w:r>
              <w:rPr>
                <w:color w:val="0000FF"/>
                <w:highlight w:val="yellow"/>
              </w:rPr>
              <w:t>Conditions for triggering the request, e.g., DL synchronization</w:t>
            </w:r>
          </w:p>
          <w:p w14:paraId="27C5E4C0" w14:textId="77777777" w:rsidR="00BD137A" w:rsidRDefault="007D0894">
            <w:pPr>
              <w:numPr>
                <w:ilvl w:val="2"/>
                <w:numId w:val="11"/>
              </w:numPr>
              <w:suppressAutoHyphens w:val="0"/>
              <w:spacing w:after="0" w:line="280" w:lineRule="atLeast"/>
              <w:rPr>
                <w:color w:val="C00000"/>
                <w:highlight w:val="yellow"/>
                <w:u w:val="single"/>
              </w:rPr>
            </w:pPr>
            <w:r>
              <w:rPr>
                <w:color w:val="0000FF"/>
                <w:highlight w:val="yellow"/>
              </w:rPr>
              <w:t>Signaling for the request</w:t>
            </w:r>
          </w:p>
          <w:p w14:paraId="6DE56640" w14:textId="77777777" w:rsidR="00BD137A" w:rsidRDefault="007D0894">
            <w:pPr>
              <w:numPr>
                <w:ilvl w:val="2"/>
                <w:numId w:val="11"/>
              </w:numPr>
              <w:suppressAutoHyphens w:val="0"/>
              <w:spacing w:after="0" w:line="280" w:lineRule="atLeast"/>
              <w:rPr>
                <w:color w:val="C00000"/>
                <w:highlight w:val="yellow"/>
                <w:u w:val="single"/>
              </w:rPr>
            </w:pPr>
            <w:r>
              <w:rPr>
                <w:color w:val="0000FF"/>
                <w:highlight w:val="yellow"/>
              </w:rPr>
              <w:t>UE behavior after transmitting the request</w:t>
            </w:r>
          </w:p>
          <w:p w14:paraId="1490908D" w14:textId="77777777" w:rsidR="00BD137A" w:rsidRDefault="007D0894">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090628E6" w14:textId="77777777" w:rsidR="00BD137A" w:rsidRDefault="007D0894">
            <w:pPr>
              <w:numPr>
                <w:ilvl w:val="2"/>
                <w:numId w:val="11"/>
              </w:numPr>
              <w:suppressAutoHyphens w:val="0"/>
              <w:snapToGrid w:val="0"/>
              <w:spacing w:after="0"/>
              <w:rPr>
                <w:color w:val="C00000"/>
                <w:sz w:val="21"/>
                <w:szCs w:val="21"/>
                <w:lang w:eastAsia="zh-CN"/>
              </w:rPr>
            </w:pPr>
            <w:r>
              <w:rPr>
                <w:color w:val="C00000"/>
              </w:rPr>
              <w:t xml:space="preserve">The power model of receiving WUS is associated with the gNB receiver sensitivity of WUS decoding, which will reflect the results of UE WUS coverage area. </w:t>
            </w:r>
          </w:p>
          <w:p w14:paraId="4C5BB175"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4B3AE4B" w14:textId="77777777" w:rsidR="00BD137A" w:rsidRDefault="007D0894">
            <w:pPr>
              <w:numPr>
                <w:ilvl w:val="2"/>
                <w:numId w:val="11"/>
              </w:numPr>
              <w:suppressAutoHyphens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2C325674" w14:textId="77777777" w:rsidR="00BD137A" w:rsidRDefault="00BD137A">
            <w:pPr>
              <w:pStyle w:val="BodyText"/>
              <w:spacing w:after="0"/>
              <w:rPr>
                <w:rFonts w:ascii="Times New Roman" w:hAnsi="Times New Roman"/>
                <w:sz w:val="22"/>
                <w:szCs w:val="22"/>
                <w:lang w:eastAsia="zh-CN"/>
              </w:rPr>
            </w:pPr>
          </w:p>
          <w:p w14:paraId="222B6680" w14:textId="77777777" w:rsidR="00BD137A" w:rsidRDefault="00BD137A">
            <w:pPr>
              <w:pStyle w:val="BodyText"/>
              <w:spacing w:after="0"/>
              <w:rPr>
                <w:rFonts w:ascii="Times New Roman" w:eastAsia="DengXian" w:hAnsi="Times New Roman"/>
                <w:sz w:val="22"/>
                <w:szCs w:val="22"/>
                <w:lang w:eastAsia="zh-CN"/>
              </w:rPr>
            </w:pPr>
          </w:p>
        </w:tc>
      </w:tr>
      <w:tr w:rsidR="00BD137A" w14:paraId="3ACE09CD" w14:textId="77777777">
        <w:tc>
          <w:tcPr>
            <w:tcW w:w="1704" w:type="dxa"/>
          </w:tcPr>
          <w:p w14:paraId="2CC716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6CB240D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gNB to transmit normal common signals /channels or UE specific signals and channels, it seems the function of wake up signals and the on-demand trigger signals are similar. May be the difference can be clarified. </w:t>
            </w:r>
          </w:p>
          <w:p w14:paraId="0D6F05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14:paraId="7734AC97" w14:textId="77777777" w:rsidR="00BD137A" w:rsidRDefault="00BD137A">
            <w:pPr>
              <w:pStyle w:val="BodyText"/>
              <w:spacing w:after="0"/>
              <w:rPr>
                <w:rFonts w:ascii="Times New Roman" w:hAnsi="Times New Roman"/>
                <w:sz w:val="22"/>
                <w:szCs w:val="22"/>
                <w:lang w:eastAsia="zh-CN"/>
              </w:rPr>
            </w:pPr>
          </w:p>
        </w:tc>
      </w:tr>
      <w:tr w:rsidR="00BD137A" w14:paraId="3D00409A" w14:textId="77777777">
        <w:tc>
          <w:tcPr>
            <w:tcW w:w="1704" w:type="dxa"/>
          </w:tcPr>
          <w:p w14:paraId="0D5ADB83"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Fraunhofer </w:t>
            </w:r>
          </w:p>
        </w:tc>
        <w:tc>
          <w:tcPr>
            <w:tcW w:w="7645" w:type="dxa"/>
          </w:tcPr>
          <w:p w14:paraId="71A3E27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CATT on the potential need for synchronization and power setting prior to WUS transmission.</w:t>
            </w:r>
          </w:p>
          <w:p w14:paraId="3734D49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following edits are proposed:</w:t>
            </w:r>
          </w:p>
          <w:p w14:paraId="00CB7B9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951438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D9916B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55097369"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669D6E2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097439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60953B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466" w:author="George, Geordie" w:date="2022-10-13T15:40:00Z">
              <w:r>
                <w:rPr>
                  <w:rFonts w:ascii="Times New Roman" w:eastAsiaTheme="minorEastAsia" w:hAnsi="Times New Roman"/>
                  <w:color w:val="C00000"/>
                  <w:sz w:val="22"/>
                  <w:szCs w:val="22"/>
                  <w:u w:val="single"/>
                  <w:lang w:eastAsia="ko-KR"/>
                </w:rPr>
                <w:lastRenderedPageBreak/>
                <w:delText>[To be filled]</w:delText>
              </w:r>
            </w:del>
            <w:ins w:id="467" w:author="George, Geordie" w:date="2022-10-13T15:54:00Z">
              <w:r>
                <w:rPr>
                  <w:rFonts w:ascii="Times New Roman" w:eastAsiaTheme="minorEastAsia" w:hAnsi="Times New Roman"/>
                  <w:color w:val="C00000"/>
                  <w:sz w:val="22"/>
                  <w:szCs w:val="22"/>
                  <w:u w:val="single"/>
                  <w:lang w:eastAsia="ko-KR"/>
                </w:rPr>
                <w:t xml:space="preserve">For waking up </w:t>
              </w:r>
            </w:ins>
            <w:ins w:id="468" w:author="George, Geordie" w:date="2022-10-13T15:40:00Z">
              <w:r>
                <w:rPr>
                  <w:rFonts w:ascii="Times New Roman" w:eastAsiaTheme="minorEastAsia" w:hAnsi="Times New Roman"/>
                  <w:color w:val="C00000"/>
                  <w:sz w:val="22"/>
                  <w:szCs w:val="22"/>
                  <w:u w:val="single"/>
                  <w:lang w:eastAsia="ko-KR"/>
                </w:rPr>
                <w:t>gNBs in</w:t>
              </w:r>
            </w:ins>
            <w:ins w:id="469" w:author="George, Geordie" w:date="2022-10-13T15:41:00Z">
              <w:r>
                <w:rPr>
                  <w:rFonts w:ascii="Times New Roman" w:eastAsiaTheme="minorEastAsia" w:hAnsi="Times New Roman"/>
                  <w:color w:val="C00000"/>
                  <w:sz w:val="22"/>
                  <w:szCs w:val="22"/>
                  <w:u w:val="single"/>
                  <w:lang w:eastAsia="ko-KR"/>
                </w:rPr>
                <w:t xml:space="preserve"> sleep mode or</w:t>
              </w:r>
            </w:ins>
            <w:ins w:id="470" w:author="George, Geordie" w:date="2022-10-13T15:40:00Z">
              <w:r>
                <w:rPr>
                  <w:rFonts w:ascii="Times New Roman" w:eastAsiaTheme="minorEastAsia" w:hAnsi="Times New Roman"/>
                  <w:color w:val="C00000"/>
                  <w:sz w:val="22"/>
                  <w:szCs w:val="22"/>
                  <w:u w:val="single"/>
                  <w:lang w:eastAsia="ko-KR"/>
                </w:rPr>
                <w:t xml:space="preserve"> energy saving sate</w:t>
              </w:r>
            </w:ins>
            <w:ins w:id="471"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72" w:author="George, Geordie" w:date="2022-10-13T15:55:00Z">
              <w:r>
                <w:rPr>
                  <w:rFonts w:ascii="Times New Roman" w:eastAsiaTheme="minorEastAsia" w:hAnsi="Times New Roman"/>
                  <w:color w:val="C00000"/>
                  <w:sz w:val="22"/>
                  <w:szCs w:val="22"/>
                  <w:u w:val="single"/>
                  <w:lang w:eastAsia="ko-KR"/>
                </w:rPr>
                <w:t xml:space="preserve"> in the presence of</w:t>
              </w:r>
            </w:ins>
            <w:ins w:id="473" w:author="George, Geordie" w:date="2022-10-13T15:42:00Z">
              <w:r>
                <w:rPr>
                  <w:rFonts w:ascii="Times New Roman" w:eastAsiaTheme="minorEastAsia" w:hAnsi="Times New Roman"/>
                  <w:color w:val="C00000"/>
                  <w:sz w:val="22"/>
                  <w:szCs w:val="22"/>
                  <w:u w:val="single"/>
                  <w:lang w:eastAsia="ko-KR"/>
                </w:rPr>
                <w:t xml:space="preserve"> UEs demanding connectivity.</w:t>
              </w:r>
            </w:ins>
          </w:p>
          <w:p w14:paraId="2EDCAAF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29743EE" w14:textId="77777777" w:rsidR="00BD137A" w:rsidRDefault="007D0894">
            <w:pPr>
              <w:pStyle w:val="BodyText"/>
              <w:numPr>
                <w:ilvl w:val="2"/>
                <w:numId w:val="11"/>
              </w:numPr>
              <w:spacing w:line="240" w:lineRule="auto"/>
              <w:rPr>
                <w:ins w:id="474" w:author="George, Geordie" w:date="2022-10-14T10:51:00Z"/>
                <w:rFonts w:ascii="Times New Roman" w:eastAsiaTheme="minorEastAsia" w:hAnsi="Times New Roman"/>
                <w:color w:val="C00000"/>
                <w:sz w:val="22"/>
                <w:szCs w:val="22"/>
                <w:u w:val="single"/>
                <w:lang w:eastAsia="ko-KR"/>
              </w:rPr>
            </w:pPr>
            <w:del w:id="475" w:author="George, Geordie" w:date="2022-10-13T15:44:00Z">
              <w:r>
                <w:rPr>
                  <w:rFonts w:ascii="Times New Roman" w:eastAsiaTheme="minorEastAsia" w:hAnsi="Times New Roman"/>
                  <w:color w:val="C00000"/>
                  <w:sz w:val="22"/>
                  <w:szCs w:val="22"/>
                  <w:u w:val="single"/>
                  <w:lang w:eastAsia="ko-KR"/>
                </w:rPr>
                <w:delText>[To be filled]</w:delText>
              </w:r>
            </w:del>
            <w:ins w:id="476" w:author="George, Geordie" w:date="2022-10-13T15:44:00Z">
              <w:r>
                <w:rPr>
                  <w:rFonts w:ascii="Times New Roman" w:eastAsiaTheme="minorEastAsia" w:hAnsi="Times New Roman"/>
                  <w:color w:val="C00000"/>
                  <w:sz w:val="22"/>
                  <w:szCs w:val="22"/>
                  <w:u w:val="single"/>
                  <w:lang w:eastAsia="ko-KR"/>
                </w:rPr>
                <w:t xml:space="preserve">Specification </w:t>
              </w:r>
            </w:ins>
            <w:ins w:id="477" w:author="George, Geordie" w:date="2022-10-13T15:52:00Z">
              <w:r>
                <w:rPr>
                  <w:rFonts w:ascii="Times New Roman" w:eastAsiaTheme="minorEastAsia" w:hAnsi="Times New Roman"/>
                  <w:color w:val="C00000"/>
                  <w:sz w:val="22"/>
                  <w:szCs w:val="22"/>
                  <w:u w:val="single"/>
                  <w:lang w:eastAsia="ko-KR"/>
                </w:rPr>
                <w:t>enabling</w:t>
              </w:r>
            </w:ins>
            <w:ins w:id="478" w:author="George, Geordie" w:date="2022-10-13T15:44:00Z">
              <w:r>
                <w:rPr>
                  <w:rFonts w:ascii="Times New Roman" w:eastAsiaTheme="minorEastAsia" w:hAnsi="Times New Roman"/>
                  <w:color w:val="C00000"/>
                  <w:sz w:val="22"/>
                  <w:szCs w:val="22"/>
                  <w:u w:val="single"/>
                  <w:lang w:eastAsia="ko-KR"/>
                </w:rPr>
                <w:t xml:space="preserve"> UEs t</w:t>
              </w:r>
            </w:ins>
            <w:ins w:id="479" w:author="George, Geordie" w:date="2022-10-13T15:53:00Z">
              <w:r>
                <w:rPr>
                  <w:rFonts w:ascii="Times New Roman" w:eastAsiaTheme="minorEastAsia" w:hAnsi="Times New Roman"/>
                  <w:color w:val="C00000"/>
                  <w:sz w:val="22"/>
                  <w:szCs w:val="22"/>
                  <w:u w:val="single"/>
                  <w:lang w:eastAsia="ko-KR"/>
                </w:rPr>
                <w:t xml:space="preserve">o obtain necessary DL synchronization </w:t>
              </w:r>
            </w:ins>
            <w:ins w:id="480" w:author="George, Geordie" w:date="2022-10-14T10:55:00Z">
              <w:r>
                <w:rPr>
                  <w:rFonts w:ascii="Times New Roman" w:eastAsiaTheme="minorEastAsia" w:hAnsi="Times New Roman"/>
                  <w:color w:val="C00000"/>
                  <w:sz w:val="22"/>
                  <w:szCs w:val="22"/>
                  <w:u w:val="single"/>
                  <w:lang w:eastAsia="ko-KR"/>
                </w:rPr>
                <w:t xml:space="preserve">and measurements </w:t>
              </w:r>
            </w:ins>
            <w:ins w:id="481" w:author="George, Geordie" w:date="2022-10-13T15:53:00Z">
              <w:r>
                <w:rPr>
                  <w:rFonts w:ascii="Times New Roman" w:eastAsiaTheme="minorEastAsia" w:hAnsi="Times New Roman"/>
                  <w:color w:val="C00000"/>
                  <w:sz w:val="22"/>
                  <w:szCs w:val="22"/>
                  <w:u w:val="single"/>
                  <w:lang w:eastAsia="ko-KR"/>
                </w:rPr>
                <w:t>prior to</w:t>
              </w:r>
            </w:ins>
            <w:ins w:id="482" w:author="George, Geordie" w:date="2022-10-13T15:44:00Z">
              <w:r>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83" w:author="George, Geordie" w:date="2022-10-13T15:53:00Z">
              <w:r>
                <w:rPr>
                  <w:rFonts w:ascii="Times New Roman" w:eastAsiaTheme="minorEastAsia" w:hAnsi="Times New Roman"/>
                  <w:color w:val="C00000"/>
                  <w:sz w:val="22"/>
                  <w:szCs w:val="22"/>
                  <w:u w:val="single"/>
                  <w:lang w:eastAsia="ko-KR"/>
                </w:rPr>
                <w:t xml:space="preserve"> WUS in the uplink</w:t>
              </w:r>
            </w:ins>
          </w:p>
          <w:p w14:paraId="6015F3E0"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539C03A" w14:textId="77777777" w:rsidR="00BD137A" w:rsidRDefault="007D0894">
            <w:pPr>
              <w:pStyle w:val="ListParagraph"/>
              <w:numPr>
                <w:ilvl w:val="2"/>
                <w:numId w:val="11"/>
              </w:numPr>
              <w:snapToGrid w:val="0"/>
              <w:rPr>
                <w:sz w:val="21"/>
                <w:szCs w:val="21"/>
                <w:lang w:eastAsia="zh-CN"/>
              </w:rPr>
            </w:pPr>
            <w:r>
              <w:t xml:space="preserve">The power model of receiving WUS is associated with the gNB receiver sensitivity of WUS decoding, which will reflect the results of UE WUS coverage area. </w:t>
            </w:r>
          </w:p>
          <w:p w14:paraId="53904178" w14:textId="77777777" w:rsidR="00BD137A" w:rsidRDefault="007D0894">
            <w:pPr>
              <w:pStyle w:val="BodyText"/>
              <w:numPr>
                <w:ilvl w:val="2"/>
                <w:numId w:val="11"/>
              </w:numPr>
              <w:snapToGrid w:val="0"/>
              <w:spacing w:after="0"/>
              <w:rPr>
                <w:sz w:val="21"/>
                <w:szCs w:val="21"/>
                <w:lang w:eastAsia="zh-CN"/>
              </w:rPr>
            </w:pPr>
            <w:ins w:id="484" w:author="George, Geordie" w:date="2022-10-14T10:36:00Z">
              <w:r>
                <w:rPr>
                  <w:rFonts w:ascii="Times New Roman" w:eastAsiaTheme="minorEastAsia" w:hAnsi="Times New Roman"/>
                  <w:color w:val="C00000"/>
                  <w:sz w:val="22"/>
                  <w:szCs w:val="22"/>
                  <w:u w:val="single"/>
                  <w:lang w:eastAsia="ko-KR"/>
                </w:rPr>
                <w:t xml:space="preserve">Impact on legacy UEs: </w:t>
              </w:r>
            </w:ins>
            <w:ins w:id="485" w:author="George, Geordie" w:date="2022-10-14T10:48:00Z">
              <w:r>
                <w:rPr>
                  <w:rFonts w:ascii="Times New Roman" w:eastAsiaTheme="minorEastAsia" w:hAnsi="Times New Roman"/>
                  <w:color w:val="C00000"/>
                  <w:sz w:val="22"/>
                  <w:szCs w:val="22"/>
                  <w:u w:val="single"/>
                  <w:lang w:eastAsia="ko-KR"/>
                </w:rPr>
                <w:t>legacy UEs do not support this feature</w:t>
              </w:r>
            </w:ins>
          </w:p>
          <w:p w14:paraId="602C6E9C"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39C4498" w14:textId="77777777" w:rsidR="00BD137A" w:rsidRDefault="007D0894">
            <w:pPr>
              <w:pStyle w:val="BodyText"/>
              <w:spacing w:after="0"/>
              <w:ind w:left="2160"/>
              <w:rPr>
                <w:rFonts w:ascii="Times New Roman" w:hAnsi="Times New Roman"/>
                <w:sz w:val="22"/>
                <w:szCs w:val="22"/>
                <w:lang w:eastAsia="zh-CN"/>
              </w:rPr>
            </w:pPr>
            <w:r>
              <w:rPr>
                <w:rFonts w:ascii="Times New Roman" w:eastAsiaTheme="minorEastAsia" w:hAnsi="Times New Roman"/>
                <w:color w:val="0070C0"/>
                <w:sz w:val="22"/>
                <w:szCs w:val="22"/>
                <w:u w:val="single"/>
                <w:lang w:eastAsia="ko-KR"/>
              </w:rPr>
              <w:t>[To be filled]</w:t>
            </w:r>
          </w:p>
        </w:tc>
      </w:tr>
      <w:tr w:rsidR="00BD137A" w14:paraId="7B2ADC0C" w14:textId="77777777">
        <w:tc>
          <w:tcPr>
            <w:tcW w:w="1704" w:type="dxa"/>
          </w:tcPr>
          <w:p w14:paraId="4DBB356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5" w:type="dxa"/>
          </w:tcPr>
          <w:p w14:paraId="21FD7C8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propose the following update:</w:t>
            </w:r>
          </w:p>
          <w:p w14:paraId="149E158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FAD1D3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ins w:id="486" w:author="Zuomin Wu" w:date="2022-10-14T17:13:00Z">
              <w:r>
                <w:rPr>
                  <w:rFonts w:ascii="Times New Roman" w:hAnsi="Times New Roman"/>
                  <w:sz w:val="22"/>
                  <w:szCs w:val="22"/>
                  <w:lang w:eastAsia="zh-CN"/>
                </w:rPr>
                <w:t>, this includes gNB informing other UEs about</w:t>
              </w:r>
            </w:ins>
            <w:ins w:id="487"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14:paraId="7F465E6E"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49A19C8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488"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14:paraId="57FF60A1" w14:textId="77777777" w:rsidR="00BD137A" w:rsidRDefault="00BD137A">
            <w:pPr>
              <w:pStyle w:val="BodyText"/>
              <w:spacing w:after="0"/>
              <w:rPr>
                <w:rFonts w:ascii="Times New Roman" w:eastAsia="DengXian" w:hAnsi="Times New Roman"/>
                <w:sz w:val="22"/>
                <w:szCs w:val="22"/>
                <w:lang w:eastAsia="zh-CN"/>
              </w:rPr>
            </w:pPr>
          </w:p>
        </w:tc>
      </w:tr>
      <w:tr w:rsidR="00BD137A" w14:paraId="1C17DB8D" w14:textId="77777777">
        <w:tc>
          <w:tcPr>
            <w:tcW w:w="1704" w:type="dxa"/>
            <w:tcBorders>
              <w:top w:val="nil"/>
            </w:tcBorders>
          </w:tcPr>
          <w:p w14:paraId="3648B737" w14:textId="77777777" w:rsidR="00BD137A" w:rsidRDefault="007D0894">
            <w:pPr>
              <w:pStyle w:val="BodyText"/>
              <w:spacing w:after="0"/>
              <w:rPr>
                <w:rFonts w:ascii="Times New Roman" w:hAnsi="Times New Roman"/>
                <w:sz w:val="22"/>
                <w:szCs w:val="22"/>
                <w:lang w:eastAsia="zh-CN"/>
              </w:rPr>
            </w:pPr>
            <w:r>
              <w:t>CEWiT</w:t>
            </w:r>
          </w:p>
        </w:tc>
        <w:tc>
          <w:tcPr>
            <w:tcW w:w="7645" w:type="dxa"/>
            <w:tcBorders>
              <w:top w:val="nil"/>
            </w:tcBorders>
          </w:tcPr>
          <w:p w14:paraId="1EA98064" w14:textId="77777777" w:rsidR="00BD137A" w:rsidRDefault="007D0894">
            <w:pPr>
              <w:pStyle w:val="BodyText"/>
              <w:spacing w:after="0"/>
              <w:rPr>
                <w:rFonts w:ascii="Times New Roman" w:hAnsi="Times New Roman"/>
                <w:sz w:val="22"/>
                <w:szCs w:val="22"/>
                <w:lang w:eastAsia="zh-CN"/>
              </w:rPr>
            </w:pPr>
            <w:r>
              <w:t xml:space="preserve">The dormant cell/gNB can be activated using WUS. The WUS can be transmitted by </w:t>
            </w:r>
            <w:r>
              <w:rPr>
                <w:rFonts w:ascii="Times New Roman" w:eastAsiaTheme="minorEastAsia" w:hAnsi="Times New Roman"/>
                <w:sz w:val="22"/>
                <w:szCs w:val="22"/>
                <w:lang w:eastAsia="ko-KR"/>
              </w:rPr>
              <w:t>both</w:t>
            </w:r>
            <w:r>
              <w:t xml:space="preserve"> UE(Connected or idle) or the neighbor gNB(e.g. anchor gNB of connected UEs), hence clarification is needed for the latter part</w:t>
            </w:r>
            <w:r>
              <w:rPr>
                <w:color w:val="000000"/>
              </w:rPr>
              <w:t xml:space="preserve"> of first bu</w:t>
            </w:r>
            <w:r>
              <w:t>llet i.e. “</w:t>
            </w:r>
            <w:r>
              <w:rPr>
                <w:rFonts w:ascii="Times New Roman" w:hAnsi="Times New Roman"/>
                <w:sz w:val="22"/>
                <w:szCs w:val="22"/>
                <w:lang w:eastAsia="zh-CN"/>
              </w:rPr>
              <w:t>wake up signal (WUS) transmitted by the UE including UEs to the gNB (e.g. the gNB/cell in dormant state or the anchor gNB/cell)” whether it means that the WUS cam also be transmitted by anchor signal based on assistance from their connected UEs.</w:t>
            </w:r>
          </w:p>
          <w:p w14:paraId="67AF33C6" w14:textId="77777777" w:rsidR="00BD137A" w:rsidRDefault="00BD137A">
            <w:pPr>
              <w:pStyle w:val="BodyText"/>
              <w:spacing w:after="0"/>
              <w:rPr>
                <w:rFonts w:ascii="Times New Roman" w:hAnsi="Times New Roman"/>
                <w:sz w:val="22"/>
                <w:szCs w:val="22"/>
                <w:lang w:eastAsia="zh-CN"/>
              </w:rPr>
            </w:pPr>
          </w:p>
          <w:p w14:paraId="47621CA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And for Potential specification impact, we have following suggestion: </w:t>
            </w:r>
          </w:p>
          <w:p w14:paraId="19F217D3" w14:textId="77777777" w:rsidR="00BD137A" w:rsidRDefault="007D0894">
            <w:pPr>
              <w:pStyle w:val="BodyText"/>
              <w:numPr>
                <w:ilvl w:val="1"/>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788B55E" w14:textId="77777777" w:rsidR="00BD137A" w:rsidRDefault="007D0894">
            <w:pPr>
              <w:pStyle w:val="BodyText"/>
              <w:numPr>
                <w:ilvl w:val="2"/>
                <w:numId w:val="5"/>
              </w:numPr>
              <w:spacing w:after="0" w:line="240" w:lineRule="auto"/>
              <w:ind w:left="1701" w:hanging="340"/>
            </w:pPr>
            <w:r>
              <w:rPr>
                <w:rFonts w:ascii="Times New Roman" w:eastAsiaTheme="minorEastAsia" w:hAnsi="Times New Roman"/>
                <w:color w:val="FF0000"/>
                <w:sz w:val="22"/>
                <w:szCs w:val="22"/>
                <w:lang w:eastAsia="ko-KR"/>
              </w:rPr>
              <w:lastRenderedPageBreak/>
              <w:t>Mechanism on how UE can be informed about configuration for sending WUS</w:t>
            </w:r>
          </w:p>
          <w:p w14:paraId="52A2CE6F" w14:textId="77777777" w:rsidR="00BD137A" w:rsidRDefault="007D0894">
            <w:pPr>
              <w:pStyle w:val="BodyText"/>
              <w:numPr>
                <w:ilvl w:val="2"/>
                <w:numId w:val="5"/>
              </w:numPr>
              <w:spacing w:after="0" w:line="240" w:lineRule="auto"/>
              <w:ind w:left="1701" w:hanging="340"/>
            </w:pPr>
            <w:r>
              <w:rPr>
                <w:rFonts w:ascii="Times New Roman" w:eastAsiaTheme="minorEastAsia" w:hAnsi="Times New Roman"/>
                <w:color w:val="FF0000"/>
                <w:sz w:val="22"/>
                <w:szCs w:val="22"/>
                <w:lang w:eastAsia="ko-KR"/>
              </w:rPr>
              <w:t>DL signalling mechanism that enable UE to synchronize with the gNB for sending WUS</w:t>
            </w:r>
          </w:p>
          <w:p w14:paraId="4AD658C2" w14:textId="77777777" w:rsidR="00BD137A" w:rsidRDefault="007D0894">
            <w:pPr>
              <w:pStyle w:val="BodyText"/>
              <w:numPr>
                <w:ilvl w:val="2"/>
                <w:numId w:val="5"/>
              </w:numPr>
              <w:spacing w:after="0" w:line="240" w:lineRule="auto"/>
              <w:ind w:left="1701" w:hanging="340"/>
            </w:pPr>
            <w:r>
              <w:rPr>
                <w:rFonts w:ascii="Times New Roman" w:eastAsiaTheme="minorEastAsia" w:hAnsi="Times New Roman"/>
                <w:color w:val="FF0000"/>
                <w:sz w:val="22"/>
                <w:szCs w:val="22"/>
                <w:lang w:eastAsia="ko-KR"/>
              </w:rPr>
              <w:t>UE behavior/assumption after UE sends WUS</w:t>
            </w:r>
          </w:p>
        </w:tc>
      </w:tr>
      <w:tr w:rsidR="00BD137A" w14:paraId="42DD288C" w14:textId="77777777">
        <w:tc>
          <w:tcPr>
            <w:tcW w:w="1704" w:type="dxa"/>
          </w:tcPr>
          <w:p w14:paraId="5A4E783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ZTE, Sanechips</w:t>
            </w:r>
          </w:p>
        </w:tc>
        <w:tc>
          <w:tcPr>
            <w:tcW w:w="7645" w:type="dxa"/>
          </w:tcPr>
          <w:p w14:paraId="0F67384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agree that UE who sends WUS can be in RRC or idle/inactive state.</w:t>
            </w:r>
          </w:p>
          <w:p w14:paraId="05E6517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Furthermore, it doesn’t need to imply that gNB has to wake up by WUS sent from UE.</w:t>
            </w:r>
          </w:p>
          <w:p w14:paraId="6FCFDDA7" w14:textId="77777777" w:rsidR="00BD137A" w:rsidRDefault="00BD137A">
            <w:pPr>
              <w:pStyle w:val="BodyText"/>
              <w:spacing w:after="0"/>
              <w:rPr>
                <w:rFonts w:ascii="Times New Roman" w:eastAsia="DengXian" w:hAnsi="Times New Roman"/>
                <w:sz w:val="22"/>
                <w:szCs w:val="22"/>
                <w:lang w:eastAsia="zh-CN"/>
              </w:rPr>
            </w:pPr>
          </w:p>
          <w:p w14:paraId="14773BF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D435229"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FF0000"/>
                <w:sz w:val="22"/>
                <w:szCs w:val="22"/>
                <w:lang w:eastAsia="ko-KR"/>
              </w:rPr>
              <w:t>wake up signal (WUS</w:t>
            </w:r>
            <w:r>
              <w:rPr>
                <w:rFonts w:ascii="Times New Roman" w:hAnsi="Times New Roman"/>
                <w:color w:val="FF0000"/>
                <w:sz w:val="22"/>
                <w:szCs w:val="22"/>
                <w:lang w:eastAsia="zh-CN"/>
              </w:rPr>
              <w:t xml:space="preserve">) transmitted by UE to </w:t>
            </w:r>
            <w:r>
              <w:rPr>
                <w:rFonts w:ascii="Times New Roman" w:eastAsiaTheme="minorEastAsia" w:hAnsi="Times New Roman"/>
                <w:color w:val="FF0000"/>
                <w:sz w:val="22"/>
                <w:szCs w:val="22"/>
                <w:lang w:eastAsia="ko-KR"/>
              </w:rPr>
              <w:t>energy saving gNB</w:t>
            </w:r>
          </w:p>
          <w:p w14:paraId="5AB3BEEB" w14:textId="77777777" w:rsidR="00BD137A" w:rsidRDefault="007D0894">
            <w:pPr>
              <w:pStyle w:val="BodyText"/>
              <w:spacing w:after="0"/>
              <w:ind w:left="360"/>
              <w:rPr>
                <w:rFonts w:ascii="Times New Roman" w:hAnsi="Times New Roman"/>
                <w:strike/>
                <w:color w:val="FF0000"/>
                <w:sz w:val="22"/>
                <w:szCs w:val="22"/>
                <w:lang w:eastAsia="zh-CN"/>
              </w:rPr>
            </w:pPr>
            <w:r>
              <w:rPr>
                <w:rFonts w:ascii="Times New Roman" w:eastAsiaTheme="minorEastAsia" w:hAnsi="Times New Roman"/>
                <w:strike/>
                <w:color w:val="FF0000"/>
                <w:sz w:val="22"/>
                <w:szCs w:val="22"/>
                <w:lang w:eastAsia="ko-KR"/>
              </w:rPr>
              <w:t>Wake up of energy saving gNB triggered by UE wake up signal (WUS</w:t>
            </w:r>
            <w:r>
              <w:rPr>
                <w:rFonts w:ascii="Times New Roman" w:hAnsi="Times New Roman"/>
                <w:strike/>
                <w:color w:val="FF0000"/>
                <w:sz w:val="22"/>
                <w:szCs w:val="22"/>
                <w:lang w:eastAsia="zh-CN"/>
              </w:rPr>
              <w:t>)</w:t>
            </w:r>
          </w:p>
          <w:p w14:paraId="3CB016E9"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trike/>
                <w:color w:val="FF0000"/>
                <w:sz w:val="22"/>
                <w:szCs w:val="22"/>
                <w:lang w:eastAsia="zh-CN"/>
              </w:rPr>
              <w:t>Wake up of gNB that is in a dormant power state/energy saving state (e.g.,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wake up signal (WUS) transmitted by the UE including UEs to the gNB (e.g. the gNB/cell in dormant state or the anchor gNB/cell</w:t>
            </w:r>
            <w:r>
              <w:rPr>
                <w:rFonts w:ascii="Times New Roman" w:hAnsi="Times New Roman"/>
                <w:color w:val="FF0000"/>
                <w:sz w:val="22"/>
                <w:szCs w:val="22"/>
                <w:lang w:eastAsia="zh-CN"/>
              </w:rPr>
              <w:t>, or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14:paraId="4A6BC4CE" w14:textId="77777777" w:rsidR="00BD137A" w:rsidRDefault="007D0894">
            <w:pPr>
              <w:pStyle w:val="BodyText"/>
              <w:numPr>
                <w:ilvl w:val="1"/>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w:t>
            </w:r>
            <w:r>
              <w:rPr>
                <w:rFonts w:ascii="Times New Roman" w:eastAsiaTheme="minorEastAsia" w:hAnsi="Times New Roman"/>
                <w:strike/>
                <w:color w:val="FF0000"/>
                <w:sz w:val="22"/>
                <w:szCs w:val="22"/>
                <w:lang w:eastAsia="ko-KR"/>
              </w:rPr>
              <w:t xml:space="preserve">more </w:t>
            </w:r>
            <w:r>
              <w:rPr>
                <w:rFonts w:ascii="Times New Roman" w:eastAsiaTheme="minorEastAsia" w:hAnsi="Times New Roman"/>
                <w:sz w:val="22"/>
                <w:szCs w:val="22"/>
                <w:lang w:eastAsia="ko-KR"/>
              </w:rPr>
              <w:t xml:space="preserve">applicable to connected mode UEs, </w:t>
            </w:r>
            <w:r>
              <w:rPr>
                <w:rFonts w:ascii="Times New Roman" w:eastAsiaTheme="minorEastAsia" w:hAnsi="Times New Roman"/>
                <w:strike/>
                <w:color w:val="FF0000"/>
                <w:sz w:val="22"/>
                <w:szCs w:val="22"/>
                <w:lang w:eastAsia="ko-KR"/>
              </w:rPr>
              <w:t>but does not preclude usage on</w:t>
            </w:r>
            <w:r>
              <w:rPr>
                <w:rFonts w:ascii="Times New Roman" w:eastAsiaTheme="minorEastAsia" w:hAnsi="Times New Roman"/>
                <w:sz w:val="22"/>
                <w:szCs w:val="22"/>
                <w:lang w:eastAsia="ko-KR"/>
              </w:rPr>
              <w:t xml:space="preserve"> idle/inactive UEs.</w:t>
            </w:r>
          </w:p>
          <w:p w14:paraId="2369FCB6"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4109ED8" w14:textId="77777777" w:rsidR="00BD137A" w:rsidRDefault="007D0894">
            <w:pPr>
              <w:pStyle w:val="BodyText"/>
              <w:numPr>
                <w:ilvl w:val="1"/>
                <w:numId w:val="28"/>
              </w:numPr>
              <w:spacing w:after="0" w:line="240"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Potential specification impact:</w:t>
            </w:r>
          </w:p>
          <w:p w14:paraId="7CAA9E4E" w14:textId="77777777" w:rsidR="00BD137A" w:rsidRDefault="007D0894">
            <w:pPr>
              <w:pStyle w:val="BodyText"/>
              <w:numPr>
                <w:ilvl w:val="2"/>
                <w:numId w:val="28"/>
              </w:numPr>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WUS</w:t>
            </w:r>
            <w:r>
              <w:rPr>
                <w:rFonts w:ascii="Times New Roman" w:hAnsi="Times New Roman"/>
                <w:color w:val="FF0000"/>
                <w:sz w:val="22"/>
                <w:szCs w:val="22"/>
                <w:lang w:eastAsia="zh-CN"/>
              </w:rPr>
              <w:t xml:space="preserve"> design, including signaling format, resource.</w:t>
            </w:r>
          </w:p>
          <w:p w14:paraId="38880E5F" w14:textId="77777777" w:rsidR="00BD137A" w:rsidRDefault="007D0894">
            <w:pPr>
              <w:pStyle w:val="BodyText"/>
              <w:numPr>
                <w:ilvl w:val="2"/>
                <w:numId w:val="28"/>
              </w:numPr>
              <w:spacing w:after="0" w:line="240" w:lineRule="auto"/>
              <w:rPr>
                <w:rFonts w:ascii="Times New Roman" w:eastAsia="DengXian" w:hAnsi="Times New Roman"/>
                <w:sz w:val="22"/>
                <w:szCs w:val="22"/>
                <w:lang w:eastAsia="zh-CN"/>
              </w:rPr>
            </w:pPr>
            <w:r>
              <w:rPr>
                <w:rFonts w:ascii="Times New Roman" w:hAnsi="Times New Roman"/>
                <w:color w:val="FF0000"/>
                <w:sz w:val="22"/>
                <w:szCs w:val="22"/>
                <w:lang w:eastAsia="zh-CN"/>
              </w:rPr>
              <w:t xml:space="preserve">UE’s / network’s behavior in response to </w:t>
            </w:r>
            <w:r>
              <w:rPr>
                <w:rFonts w:ascii="Times New Roman" w:eastAsiaTheme="minorEastAsia" w:hAnsi="Times New Roman"/>
                <w:color w:val="FF0000"/>
                <w:sz w:val="22"/>
                <w:szCs w:val="22"/>
                <w:lang w:eastAsia="ko-KR"/>
              </w:rPr>
              <w:t>WUS</w:t>
            </w:r>
            <w:r>
              <w:rPr>
                <w:rFonts w:ascii="Times New Roman" w:hAnsi="Times New Roman"/>
                <w:color w:val="FF0000"/>
                <w:sz w:val="22"/>
                <w:szCs w:val="22"/>
                <w:lang w:eastAsia="zh-CN"/>
              </w:rPr>
              <w:t xml:space="preserve"> </w:t>
            </w:r>
          </w:p>
          <w:p w14:paraId="569C2C0D" w14:textId="77777777" w:rsidR="00BD137A" w:rsidRDefault="00BD137A">
            <w:pPr>
              <w:pStyle w:val="BodyText"/>
              <w:spacing w:after="0"/>
              <w:rPr>
                <w:rFonts w:ascii="Times New Roman" w:eastAsia="DengXian" w:hAnsi="Times New Roman"/>
                <w:sz w:val="22"/>
                <w:szCs w:val="22"/>
                <w:lang w:eastAsia="zh-CN"/>
              </w:rPr>
            </w:pPr>
          </w:p>
          <w:p w14:paraId="4052CAE2" w14:textId="77777777" w:rsidR="00BD137A" w:rsidRDefault="00BD137A">
            <w:pPr>
              <w:pStyle w:val="BodyText"/>
              <w:spacing w:after="0"/>
              <w:rPr>
                <w:rFonts w:ascii="Times New Roman" w:eastAsia="DengXian" w:hAnsi="Times New Roman"/>
                <w:sz w:val="22"/>
                <w:szCs w:val="22"/>
                <w:lang w:eastAsia="zh-CN"/>
              </w:rPr>
            </w:pPr>
          </w:p>
          <w:p w14:paraId="433E29FA" w14:textId="77777777" w:rsidR="00BD137A" w:rsidRDefault="00BD137A">
            <w:pPr>
              <w:pStyle w:val="BodyText"/>
              <w:spacing w:after="0"/>
              <w:rPr>
                <w:rFonts w:ascii="Times New Roman" w:eastAsia="DengXian" w:hAnsi="Times New Roman"/>
                <w:sz w:val="22"/>
                <w:szCs w:val="22"/>
                <w:lang w:eastAsia="ko-KR"/>
              </w:rPr>
            </w:pPr>
          </w:p>
        </w:tc>
      </w:tr>
      <w:tr w:rsidR="00BD137A" w14:paraId="58A43AB8" w14:textId="77777777">
        <w:tc>
          <w:tcPr>
            <w:tcW w:w="1704" w:type="dxa"/>
          </w:tcPr>
          <w:p w14:paraId="39695CB3"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InterDigital</w:t>
            </w:r>
          </w:p>
        </w:tc>
        <w:tc>
          <w:tcPr>
            <w:tcW w:w="7645" w:type="dxa"/>
          </w:tcPr>
          <w:p w14:paraId="1A1610B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Proposal #2-3B and suggest capturing the following:</w:t>
            </w:r>
          </w:p>
          <w:p w14:paraId="5B8B7C6A"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130E319"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Design of WUS transmitted by UE</w:t>
            </w:r>
          </w:p>
          <w:p w14:paraId="1B8501D6"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Conditions for triggering WUS transmission</w:t>
            </w:r>
          </w:p>
        </w:tc>
      </w:tr>
    </w:tbl>
    <w:p w14:paraId="2F6D85BA" w14:textId="77777777" w:rsidR="00BD137A" w:rsidRDefault="00BD137A">
      <w:pPr>
        <w:pStyle w:val="BodyText"/>
        <w:spacing w:after="0"/>
        <w:rPr>
          <w:rFonts w:ascii="Times New Roman" w:eastAsiaTheme="minorEastAsia" w:hAnsi="Times New Roman"/>
          <w:sz w:val="22"/>
          <w:szCs w:val="22"/>
          <w:lang w:eastAsia="ko-KR"/>
        </w:rPr>
      </w:pPr>
    </w:p>
    <w:p w14:paraId="17B00518" w14:textId="77777777" w:rsidR="00BD137A" w:rsidRDefault="00BD137A">
      <w:pPr>
        <w:pStyle w:val="BodyText"/>
        <w:spacing w:after="0"/>
        <w:rPr>
          <w:rFonts w:ascii="Times New Roman" w:eastAsiaTheme="minorEastAsia" w:hAnsi="Times New Roman"/>
          <w:sz w:val="22"/>
          <w:szCs w:val="22"/>
          <w:lang w:eastAsia="ko-KR"/>
        </w:rPr>
      </w:pPr>
    </w:p>
    <w:p w14:paraId="56C018FF" w14:textId="77777777" w:rsidR="00BD137A" w:rsidRDefault="00BD137A">
      <w:pPr>
        <w:pStyle w:val="BodyText"/>
        <w:spacing w:after="0" w:line="240" w:lineRule="auto"/>
        <w:rPr>
          <w:rFonts w:ascii="Times New Roman" w:hAnsi="Times New Roman"/>
          <w:sz w:val="22"/>
          <w:szCs w:val="22"/>
          <w:lang w:eastAsia="zh-CN"/>
        </w:rPr>
      </w:pPr>
    </w:p>
    <w:p w14:paraId="228BE015" w14:textId="77777777" w:rsidR="00BD137A" w:rsidRDefault="00BD137A">
      <w:pPr>
        <w:pStyle w:val="BodyText"/>
        <w:spacing w:after="0"/>
        <w:rPr>
          <w:rFonts w:ascii="Times New Roman" w:hAnsi="Times New Roman"/>
          <w:sz w:val="22"/>
          <w:szCs w:val="22"/>
          <w:lang w:eastAsia="zh-CN"/>
        </w:rPr>
      </w:pPr>
    </w:p>
    <w:p w14:paraId="6B203941" w14:textId="77777777" w:rsidR="00BD137A" w:rsidRDefault="00BD137A">
      <w:pPr>
        <w:pStyle w:val="BodyText"/>
        <w:spacing w:after="0"/>
        <w:rPr>
          <w:rFonts w:ascii="Times New Roman" w:hAnsi="Times New Roman"/>
          <w:sz w:val="22"/>
          <w:szCs w:val="22"/>
          <w:lang w:eastAsia="zh-CN"/>
        </w:rPr>
      </w:pPr>
    </w:p>
    <w:p w14:paraId="4E415239"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#2-4B</w:t>
      </w:r>
    </w:p>
    <w:p w14:paraId="3AFC25D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451188"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2BE797A"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0472CE3"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7591EC0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A19F55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0E6924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8868F2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D2D969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F7022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719C60B"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2CF58DA"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790A0A1" w14:textId="77777777" w:rsidR="00BD137A" w:rsidRDefault="00BD137A">
      <w:pPr>
        <w:pStyle w:val="BodyText"/>
        <w:spacing w:after="0"/>
        <w:rPr>
          <w:rFonts w:ascii="Times New Roman" w:hAnsi="Times New Roman"/>
          <w:sz w:val="22"/>
          <w:szCs w:val="22"/>
          <w:lang w:eastAsia="zh-CN"/>
        </w:rPr>
      </w:pPr>
    </w:p>
    <w:p w14:paraId="226EF6AA" w14:textId="77777777" w:rsidR="00BD137A" w:rsidRDefault="00BD137A">
      <w:pPr>
        <w:pStyle w:val="BodyText"/>
        <w:spacing w:after="0"/>
        <w:rPr>
          <w:rFonts w:ascii="Times New Roman" w:hAnsi="Times New Roman"/>
          <w:sz w:val="22"/>
          <w:szCs w:val="22"/>
          <w:lang w:eastAsia="zh-CN"/>
        </w:rPr>
      </w:pPr>
    </w:p>
    <w:p w14:paraId="15F997C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33F58E0"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0413EB9"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721025A2"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70809D4D"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111F9115"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030D7AB8"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37299F24"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2CAE7B2" w14:textId="77777777" w:rsidR="00BD137A" w:rsidRDefault="007D0894">
      <w:pPr>
        <w:pStyle w:val="ListParagraph"/>
        <w:numPr>
          <w:ilvl w:val="2"/>
          <w:numId w:val="11"/>
        </w:numPr>
      </w:pPr>
      <w:r>
        <w:t>This may include association between WUS for gNB and the cell-specific DTX/DRX</w:t>
      </w:r>
    </w:p>
    <w:p w14:paraId="4D276A4F"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7C263FF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627032A7" w14:textId="77777777" w:rsidR="00BD137A" w:rsidRDefault="00BD137A">
      <w:pPr>
        <w:pStyle w:val="BodyText"/>
        <w:spacing w:after="0"/>
        <w:rPr>
          <w:rFonts w:ascii="Times New Roman" w:hAnsi="Times New Roman"/>
          <w:sz w:val="22"/>
          <w:szCs w:val="22"/>
          <w:lang w:eastAsia="zh-CN"/>
        </w:rPr>
      </w:pPr>
    </w:p>
    <w:p w14:paraId="055427BC"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#2-4B</w:t>
      </w:r>
    </w:p>
    <w:p w14:paraId="0884FC77" w14:textId="77777777" w:rsidR="00BD137A" w:rsidRDefault="007D0894">
      <w:pPr>
        <w:rPr>
          <w:sz w:val="22"/>
          <w:szCs w:val="22"/>
        </w:rPr>
      </w:pPr>
      <w:r>
        <w:rPr>
          <w:sz w:val="22"/>
          <w:szCs w:val="22"/>
        </w:rPr>
        <w:t>Moderator asks companies to also provide view and details, including the following aspects:</w:t>
      </w:r>
    </w:p>
    <w:p w14:paraId="70D6184D" w14:textId="77777777" w:rsidR="00BD137A" w:rsidRDefault="007D0894">
      <w:pPr>
        <w:pStyle w:val="ListParagraph"/>
        <w:numPr>
          <w:ilvl w:val="0"/>
          <w:numId w:val="24"/>
        </w:numPr>
      </w:pPr>
      <w:r>
        <w:lastRenderedPageBreak/>
        <w:t>Which details should be included in the main proposal description (not the additional information for evaluation)</w:t>
      </w:r>
    </w:p>
    <w:p w14:paraId="606F2F37" w14:textId="77777777" w:rsidR="00BD137A" w:rsidRDefault="007D0894">
      <w:pPr>
        <w:pStyle w:val="ListParagraph"/>
        <w:numPr>
          <w:ilvl w:val="0"/>
          <w:numId w:val="24"/>
        </w:numPr>
      </w:pPr>
      <w:r>
        <w:t>Text proposal to be used to fill in ‘background’, ‘potential specification impact’, and ‘additional consideration aspects’</w:t>
      </w:r>
    </w:p>
    <w:p w14:paraId="24734AE4" w14:textId="77777777" w:rsidR="00BD137A" w:rsidRDefault="00BD137A">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2C8D3890" w14:textId="77777777">
        <w:tc>
          <w:tcPr>
            <w:tcW w:w="1704" w:type="dxa"/>
            <w:shd w:val="clear" w:color="auto" w:fill="D9D9D9" w:themeFill="background1" w:themeFillShade="D9"/>
          </w:tcPr>
          <w:p w14:paraId="760CD4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5453EF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2383593" w14:textId="77777777">
        <w:tc>
          <w:tcPr>
            <w:tcW w:w="1704" w:type="dxa"/>
          </w:tcPr>
          <w:p w14:paraId="40BFB3F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1567174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before, we believe all techniques should be described from UE perspective. In that sense, we suggest the following changes.</w:t>
            </w:r>
          </w:p>
          <w:p w14:paraId="2EF46911" w14:textId="77777777" w:rsidR="00BD137A" w:rsidRDefault="00BD137A">
            <w:pPr>
              <w:pStyle w:val="BodyText"/>
              <w:spacing w:after="0"/>
              <w:rPr>
                <w:rFonts w:ascii="Times New Roman" w:eastAsiaTheme="minorEastAsia" w:hAnsi="Times New Roman"/>
                <w:sz w:val="22"/>
                <w:szCs w:val="22"/>
                <w:lang w:eastAsia="ko-KR"/>
              </w:rPr>
            </w:pPr>
          </w:p>
          <w:p w14:paraId="716F7116"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del w:id="489" w:author="Seonwook Kim2" w:date="2022-10-13T15:45:00Z">
              <w:r>
                <w:rPr>
                  <w:rFonts w:ascii="Times New Roman" w:eastAsiaTheme="minorEastAsia" w:hAnsi="Times New Roman"/>
                  <w:sz w:val="22"/>
                  <w:szCs w:val="22"/>
                  <w:lang w:eastAsia="ko-KR"/>
                </w:rPr>
                <w:delText>Adaptation of DTX/DRX</w:delText>
              </w:r>
            </w:del>
            <w:ins w:id="490" w:author="Seonwook Kim2" w:date="2022-10-13T15:45:00Z">
              <w:r>
                <w:rPr>
                  <w:rFonts w:ascii="Times New Roman" w:eastAsiaTheme="minorEastAsia" w:hAnsi="Times New Roman"/>
                  <w:sz w:val="22"/>
                  <w:szCs w:val="22"/>
                  <w:lang w:eastAsia="ko-KR"/>
                </w:rPr>
                <w:t>Enhancement of UE DRX operation</w:t>
              </w:r>
            </w:ins>
          </w:p>
          <w:p w14:paraId="5B5256DF"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ins w:id="491" w:author="Seonwook Kim2" w:date="2022-10-13T15:46:00Z">
              <w:r>
                <w:rPr>
                  <w:rFonts w:ascii="Times New Roman" w:eastAsiaTheme="minorEastAsia" w:hAnsi="Times New Roman"/>
                  <w:sz w:val="22"/>
                  <w:szCs w:val="22"/>
                  <w:lang w:eastAsia="ko-KR"/>
                </w:rPr>
                <w:t>UE NES-DRX</w:t>
              </w:r>
            </w:ins>
            <w:del w:id="492" w:author="Seonwook Kim2" w:date="2022-10-13T15:46:00Z">
              <w:r>
                <w:rPr>
                  <w:rFonts w:ascii="Times New Roman" w:eastAsiaTheme="minorEastAsia" w:hAnsi="Times New Roman"/>
                  <w:sz w:val="22"/>
                  <w:szCs w:val="22"/>
                  <w:lang w:eastAsia="ko-KR"/>
                </w:rPr>
                <w:delText>DTX/DRX</w:delText>
              </w:r>
            </w:del>
            <w:ins w:id="493"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gNB to provide inactive opportunity. During the inactive duration, </w:t>
            </w:r>
            <w:del w:id="494" w:author="Seonwook Kim2" w:date="2022-10-13T15:51:00Z">
              <w:r>
                <w:rPr>
                  <w:rFonts w:ascii="Times New Roman" w:eastAsiaTheme="minorEastAsia" w:hAnsi="Times New Roman"/>
                  <w:sz w:val="22"/>
                  <w:szCs w:val="22"/>
                  <w:lang w:eastAsia="ko-KR"/>
                </w:rPr>
                <w:delText xml:space="preserve">gNB </w:delText>
              </w:r>
            </w:del>
            <w:ins w:id="495"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496"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ins w:id="497" w:author="Seonwook Kim2" w:date="2022-10-13T15:52:00Z">
              <w:r>
                <w:rPr>
                  <w:rFonts w:ascii="Times New Roman" w:eastAsiaTheme="minorEastAsia" w:hAnsi="Times New Roman"/>
                  <w:sz w:val="22"/>
                  <w:szCs w:val="22"/>
                  <w:lang w:eastAsia="ko-KR"/>
                </w:rPr>
                <w:t xml:space="preserve">gNB’s </w:t>
              </w:r>
            </w:ins>
            <w:r>
              <w:rPr>
                <w:rFonts w:ascii="Times New Roman" w:eastAsiaTheme="minorEastAsia" w:hAnsi="Times New Roman"/>
                <w:sz w:val="22"/>
                <w:szCs w:val="22"/>
                <w:lang w:eastAsia="ko-KR"/>
              </w:rPr>
              <w:t xml:space="preserve">power consumption can be reduced. </w:t>
            </w:r>
          </w:p>
          <w:p w14:paraId="00DB88D9"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ins w:id="498" w:author="Seonwook Kim2" w:date="2022-10-13T16:05:00Z">
              <w:r>
                <w:rPr>
                  <w:rFonts w:ascii="Times New Roman" w:eastAsiaTheme="minorEastAsia" w:hAnsi="Times New Roman"/>
                  <w:sz w:val="22"/>
                  <w:szCs w:val="22"/>
                  <w:lang w:eastAsia="ko-KR"/>
                </w:rPr>
                <w:t xml:space="preserve">UE </w:t>
              </w:r>
            </w:ins>
            <w:ins w:id="499" w:author="Seonwook Kim2" w:date="2022-10-13T15:53:00Z">
              <w:r>
                <w:rPr>
                  <w:rFonts w:ascii="Times New Roman" w:eastAsiaTheme="minorEastAsia" w:hAnsi="Times New Roman"/>
                  <w:sz w:val="22"/>
                  <w:szCs w:val="22"/>
                  <w:lang w:eastAsia="ko-KR"/>
                </w:rPr>
                <w:t>NES-</w:t>
              </w:r>
            </w:ins>
            <w:del w:id="500"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501" w:author="Seonwook Kim2" w:date="2022-10-13T15:52:00Z">
              <w:r>
                <w:rPr>
                  <w:rFonts w:ascii="Times New Roman" w:eastAsiaTheme="minorEastAsia" w:hAnsi="Times New Roman"/>
                  <w:sz w:val="22"/>
                  <w:szCs w:val="22"/>
                  <w:lang w:eastAsia="ko-KR"/>
                </w:rPr>
                <w:delText xml:space="preserve"> at the BS</w:delText>
              </w:r>
            </w:del>
            <w:del w:id="502" w:author="Seonwook Kim2" w:date="2022-10-13T15:54:00Z">
              <w:r>
                <w:rPr>
                  <w:rFonts w:ascii="Times New Roman" w:eastAsiaTheme="minorEastAsia" w:hAnsi="Times New Roman"/>
                  <w:sz w:val="22"/>
                  <w:szCs w:val="22"/>
                  <w:lang w:eastAsia="ko-KR"/>
                </w:rPr>
                <w:delText>, which</w:delText>
              </w:r>
            </w:del>
            <w:ins w:id="503"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04" w:author="Seonwook Kim2" w:date="2022-10-13T15:54:00Z">
              <w:r>
                <w:rPr>
                  <w:rFonts w:ascii="Times New Roman" w:eastAsiaTheme="minorEastAsia" w:hAnsi="Times New Roman"/>
                  <w:sz w:val="22"/>
                  <w:szCs w:val="22"/>
                  <w:lang w:eastAsia="ko-KR"/>
                </w:rPr>
                <w:t xml:space="preserve">adapted such that </w:t>
              </w:r>
            </w:ins>
            <w:del w:id="505"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06"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507" w:author="Seonwook Kim2" w:date="2022-10-13T16:00:00Z">
              <w:r>
                <w:rPr>
                  <w:rFonts w:ascii="Times New Roman" w:eastAsiaTheme="minorEastAsia" w:hAnsi="Times New Roman"/>
                  <w:sz w:val="22"/>
                  <w:szCs w:val="22"/>
                  <w:lang w:eastAsia="ko-KR"/>
                </w:rPr>
                <w:t>.</w:t>
              </w:r>
            </w:ins>
            <w:del w:id="508" w:author="Seonwook Kim2" w:date="2022-10-13T16:00:00Z">
              <w:r>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011DAC86" w14:textId="77777777" w:rsidR="00BD137A" w:rsidRDefault="00BD137A">
            <w:pPr>
              <w:pStyle w:val="BodyText"/>
              <w:spacing w:after="0"/>
              <w:rPr>
                <w:rFonts w:ascii="Times New Roman" w:eastAsiaTheme="minorEastAsia" w:hAnsi="Times New Roman"/>
                <w:sz w:val="22"/>
                <w:szCs w:val="22"/>
                <w:lang w:eastAsia="ko-KR"/>
              </w:rPr>
            </w:pPr>
          </w:p>
          <w:p w14:paraId="6A70534A" w14:textId="77777777" w:rsidR="00BD137A" w:rsidRDefault="00BD137A">
            <w:pPr>
              <w:pStyle w:val="BodyText"/>
              <w:spacing w:after="0"/>
              <w:rPr>
                <w:rFonts w:ascii="Times New Roman" w:hAnsi="Times New Roman"/>
                <w:sz w:val="22"/>
                <w:szCs w:val="22"/>
                <w:lang w:eastAsia="zh-CN"/>
              </w:rPr>
            </w:pPr>
          </w:p>
        </w:tc>
      </w:tr>
      <w:tr w:rsidR="00BD137A" w14:paraId="78464B99" w14:textId="77777777">
        <w:tc>
          <w:tcPr>
            <w:tcW w:w="1704" w:type="dxa"/>
          </w:tcPr>
          <w:p w14:paraId="716C4B6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5" w:type="dxa"/>
          </w:tcPr>
          <w:p w14:paraId="62948F3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Prefer the FL’s version. UE DRX is for UE power saving. At least so far, we do not mix the UE power saving and gNB power saving together for study purpose. In the WI, we can combine them.</w:t>
            </w:r>
          </w:p>
        </w:tc>
      </w:tr>
      <w:tr w:rsidR="00BD137A" w14:paraId="1260BBFC" w14:textId="77777777">
        <w:tc>
          <w:tcPr>
            <w:tcW w:w="1704" w:type="dxa"/>
          </w:tcPr>
          <w:p w14:paraId="3BCF360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17577CF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prefer original FL version. There could be UE behavior change based on BS DTX/DRX configuration</w:t>
            </w:r>
          </w:p>
        </w:tc>
      </w:tr>
      <w:tr w:rsidR="00BD137A" w14:paraId="310DDB51" w14:textId="77777777">
        <w:tc>
          <w:tcPr>
            <w:tcW w:w="1704" w:type="dxa"/>
            <w:shd w:val="clear" w:color="auto" w:fill="C5E0B3" w:themeFill="accent6" w:themeFillTint="66"/>
          </w:tcPr>
          <w:p w14:paraId="2418804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5AFCD89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CC249E4" w14:textId="77777777">
        <w:tc>
          <w:tcPr>
            <w:tcW w:w="1704" w:type="dxa"/>
          </w:tcPr>
          <w:p w14:paraId="7BA390A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4CF276B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BD137A" w14:paraId="4661116B" w14:textId="77777777">
        <w:tc>
          <w:tcPr>
            <w:tcW w:w="1704" w:type="dxa"/>
          </w:tcPr>
          <w:p w14:paraId="149974C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E213AE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3BDC7BA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14801B5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11A6C85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impact of BS DTX/DRX on RAN 2 and RAN 3 specifications, in terms of BS DTX/DRX patterns definition and in terms of BS DTX/DRX patterns exchange across neighbor BSs.</w:t>
            </w:r>
          </w:p>
        </w:tc>
      </w:tr>
      <w:tr w:rsidR="00BD137A" w14:paraId="65A08535" w14:textId="77777777">
        <w:tc>
          <w:tcPr>
            <w:tcW w:w="1704" w:type="dxa"/>
          </w:tcPr>
          <w:p w14:paraId="14E5FEDB"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5" w:type="dxa"/>
          </w:tcPr>
          <w:p w14:paraId="566EC7E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72F72F5F" w14:textId="77777777" w:rsidR="00BD137A" w:rsidRDefault="00BD137A">
            <w:pPr>
              <w:pStyle w:val="BodyText"/>
              <w:spacing w:after="0"/>
              <w:rPr>
                <w:rFonts w:ascii="Times New Roman" w:eastAsia="DengXian" w:hAnsi="Times New Roman"/>
                <w:sz w:val="22"/>
                <w:szCs w:val="22"/>
                <w:lang w:eastAsia="zh-CN"/>
              </w:rPr>
            </w:pPr>
          </w:p>
          <w:p w14:paraId="0FE13C89"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4EDC1256"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6BB83A6A" w14:textId="77777777" w:rsidR="00BD137A" w:rsidRDefault="007D0894">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gNB </w:t>
            </w:r>
          </w:p>
          <w:p w14:paraId="15A5F829" w14:textId="77777777" w:rsidR="00BD137A" w:rsidRDefault="007D0894">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1B2DF5EB"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D3FF49D" w14:textId="77777777" w:rsidR="00BD137A" w:rsidRDefault="007D0894">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gNB, </w:t>
            </w:r>
          </w:p>
          <w:p w14:paraId="29980660" w14:textId="77777777" w:rsidR="00BD137A" w:rsidRDefault="007D0894">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when it is done in a UE-specific manner(e.g. for connected mode Rel-18 UEs), no impact to legacy UEs.</w:t>
            </w:r>
          </w:p>
          <w:p w14:paraId="48395476" w14:textId="77777777" w:rsidR="00BD137A" w:rsidRDefault="007D0894">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when it is done in a legacy UE-transparent manner(e.g. for legacy UEs in idle and/or connected mode), no impact to legacy UEs.</w:t>
            </w:r>
          </w:p>
          <w:p w14:paraId="5A6A0690" w14:textId="77777777" w:rsidR="00BD137A" w:rsidRDefault="007D0894">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Potential impact to other WGS</w:t>
            </w:r>
          </w:p>
          <w:p w14:paraId="308A9808"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FF73CF4" w14:textId="77777777" w:rsidR="00BD137A" w:rsidRDefault="007D0894">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Introduction of mechanism/signaling to enable inactive opportunity for gNB can have at least RAN2 impact and possibly RAN3 (up to RAN3 discussions).</w:t>
            </w:r>
          </w:p>
          <w:p w14:paraId="5AEA3282" w14:textId="77777777" w:rsidR="00BD137A" w:rsidRDefault="00BD137A">
            <w:pPr>
              <w:pStyle w:val="BodyText"/>
              <w:spacing w:after="0"/>
              <w:rPr>
                <w:rFonts w:ascii="Times New Roman" w:eastAsia="DengXian" w:hAnsi="Times New Roman"/>
                <w:sz w:val="22"/>
                <w:szCs w:val="22"/>
                <w:lang w:eastAsia="zh-CN"/>
              </w:rPr>
            </w:pPr>
          </w:p>
        </w:tc>
      </w:tr>
      <w:tr w:rsidR="00BD137A" w14:paraId="6C3BEC32" w14:textId="77777777">
        <w:tc>
          <w:tcPr>
            <w:tcW w:w="1704" w:type="dxa"/>
          </w:tcPr>
          <w:p w14:paraId="5A23363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5" w:type="dxa"/>
          </w:tcPr>
          <w:p w14:paraId="13E4C94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 version, with revisions as follows:</w:t>
            </w:r>
          </w:p>
          <w:p w14:paraId="4B09AF8F" w14:textId="77777777" w:rsidR="00BD137A" w:rsidRDefault="00BD137A">
            <w:pPr>
              <w:pStyle w:val="BodyText"/>
              <w:spacing w:after="0"/>
              <w:rPr>
                <w:rFonts w:ascii="Times New Roman" w:eastAsia="DengXian" w:hAnsi="Times New Roman"/>
                <w:sz w:val="22"/>
                <w:szCs w:val="22"/>
                <w:lang w:eastAsia="zh-CN"/>
              </w:rPr>
            </w:pPr>
          </w:p>
          <w:p w14:paraId="4DA0DED5"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09" w:author="Toufiqul Islam" w:date="2022-10-13T13:21:00Z">
              <w:r>
                <w:rPr>
                  <w:rFonts w:ascii="Times New Roman" w:eastAsiaTheme="minorEastAsia" w:hAnsi="Times New Roman"/>
                  <w:sz w:val="22"/>
                  <w:szCs w:val="22"/>
                  <w:lang w:eastAsia="ko-KR"/>
                </w:rPr>
                <w:t>cycle</w:t>
              </w:r>
            </w:ins>
            <w:ins w:id="510"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11" w:author="Toufiqul Islam" w:date="2022-10-13T13:20:00Z">
              <w:r>
                <w:rPr>
                  <w:rFonts w:ascii="Times New Roman" w:eastAsiaTheme="minorEastAsia" w:hAnsi="Times New Roman"/>
                  <w:sz w:val="22"/>
                  <w:szCs w:val="22"/>
                  <w:lang w:eastAsia="ko-KR"/>
                </w:rPr>
                <w:delText>for gNB to provide inactive opportunity</w:delText>
              </w:r>
            </w:del>
            <w:ins w:id="512" w:author="Toufiqul Islam" w:date="2022-10-13T13:20:00Z">
              <w:r>
                <w:rPr>
                  <w:rFonts w:ascii="Times New Roman" w:eastAsiaTheme="minorEastAsia" w:hAnsi="Times New Roman"/>
                  <w:sz w:val="22"/>
                  <w:szCs w:val="22"/>
                  <w:lang w:eastAsia="ko-KR"/>
                </w:rPr>
                <w:t>so that gNB has the opportunity to be inactive</w:t>
              </w:r>
            </w:ins>
            <w:r>
              <w:rPr>
                <w:rFonts w:ascii="Times New Roman" w:eastAsiaTheme="minorEastAsia" w:hAnsi="Times New Roman"/>
                <w:sz w:val="22"/>
                <w:szCs w:val="22"/>
                <w:lang w:eastAsia="ko-KR"/>
              </w:rPr>
              <w:t xml:space="preserve">. During the </w:t>
            </w:r>
            <w:del w:id="513"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14" w:author="Toufiqul Islam" w:date="2022-10-13T13:20:00Z">
              <w:r>
                <w:rPr>
                  <w:rFonts w:ascii="Times New Roman" w:eastAsiaTheme="minorEastAsia" w:hAnsi="Times New Roman"/>
                  <w:sz w:val="22"/>
                  <w:szCs w:val="22"/>
                  <w:lang w:eastAsia="ko-KR"/>
                </w:rPr>
                <w:t xml:space="preserve"> when gNB </w:t>
              </w:r>
            </w:ins>
            <w:ins w:id="515"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gNB does not need to transmit or receive </w:t>
            </w:r>
            <w:del w:id="516"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517" w:author="Toufiqul Islam" w:date="2022-10-13T13:21:00Z">
              <w:r>
                <w:rPr>
                  <w:rFonts w:ascii="Times New Roman" w:eastAsiaTheme="minorEastAsia" w:hAnsi="Times New Roman"/>
                  <w:sz w:val="22"/>
                  <w:szCs w:val="22"/>
                  <w:lang w:eastAsia="ko-KR"/>
                </w:rPr>
                <w:delText xml:space="preserve">then </w:delText>
              </w:r>
            </w:del>
            <w:ins w:id="518"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19" w:author="Toufiqul Islam" w:date="2022-10-13T13:21:00Z">
              <w:r>
                <w:rPr>
                  <w:rFonts w:ascii="Times New Roman" w:eastAsiaTheme="minorEastAsia" w:hAnsi="Times New Roman"/>
                  <w:sz w:val="22"/>
                  <w:szCs w:val="22"/>
                  <w:lang w:eastAsia="ko-KR"/>
                </w:rPr>
                <w:t xml:space="preserve">at the gNB </w:t>
              </w:r>
            </w:ins>
            <w:r>
              <w:rPr>
                <w:rFonts w:ascii="Times New Roman" w:eastAsiaTheme="minorEastAsia" w:hAnsi="Times New Roman"/>
                <w:sz w:val="22"/>
                <w:szCs w:val="22"/>
                <w:lang w:eastAsia="ko-KR"/>
              </w:rPr>
              <w:t xml:space="preserve">can be reduced. </w:t>
            </w:r>
          </w:p>
          <w:p w14:paraId="2F918213"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7C37CD9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03D63C80" w14:textId="77777777" w:rsidR="00BD137A" w:rsidRDefault="007D0894">
            <w:pPr>
              <w:pStyle w:val="BodyText"/>
              <w:numPr>
                <w:ilvl w:val="0"/>
                <w:numId w:val="36"/>
              </w:numPr>
              <w:spacing w:after="0"/>
              <w:rPr>
                <w:ins w:id="520" w:author="Toufiqul Islam" w:date="2022-10-13T13:24:00Z"/>
                <w:rFonts w:ascii="Times New Roman" w:eastAsia="DengXian" w:hAnsi="Times New Roman"/>
                <w:sz w:val="22"/>
                <w:szCs w:val="22"/>
                <w:lang w:eastAsia="zh-CN"/>
              </w:rPr>
            </w:pPr>
            <w:ins w:id="521" w:author="Toufiqul Islam" w:date="2022-10-13T13:24:00Z">
              <w:r>
                <w:rPr>
                  <w:rFonts w:ascii="Times New Roman" w:eastAsia="DengXian" w:hAnsi="Times New Roman"/>
                  <w:sz w:val="22"/>
                  <w:szCs w:val="22"/>
                  <w:lang w:eastAsia="zh-CN"/>
                </w:rPr>
                <w:t>Configuration and indication of gNB’s DTX/DRX cycle information to UE</w:t>
              </w:r>
            </w:ins>
          </w:p>
          <w:p w14:paraId="4CDBA1B0" w14:textId="77777777" w:rsidR="00BD137A" w:rsidRDefault="007D0894">
            <w:pPr>
              <w:pStyle w:val="BodyText"/>
              <w:numPr>
                <w:ilvl w:val="0"/>
                <w:numId w:val="36"/>
              </w:numPr>
              <w:spacing w:after="0"/>
              <w:rPr>
                <w:ins w:id="522" w:author="Lee, Daewon" w:date="2022-10-13T22:54:00Z"/>
                <w:rFonts w:ascii="Times New Roman" w:eastAsia="DengXian" w:hAnsi="Times New Roman"/>
                <w:sz w:val="22"/>
                <w:szCs w:val="22"/>
                <w:lang w:eastAsia="zh-CN"/>
              </w:rPr>
            </w:pPr>
            <w:ins w:id="523" w:author="Toufiqul Islam" w:date="2022-10-13T13:24:00Z">
              <w:r>
                <w:rPr>
                  <w:rFonts w:ascii="Times New Roman" w:eastAsia="DengXian" w:hAnsi="Times New Roman"/>
                  <w:sz w:val="22"/>
                  <w:szCs w:val="22"/>
                  <w:lang w:eastAsia="zh-CN"/>
                </w:rPr>
                <w:t>UE behavior/procedure when gNB’s DTX/DRX cycle is in operation</w:t>
              </w:r>
            </w:ins>
          </w:p>
          <w:p w14:paraId="20D6B6B4" w14:textId="77777777" w:rsidR="00BD137A" w:rsidRDefault="00BD137A">
            <w:pPr>
              <w:pStyle w:val="BodyText"/>
              <w:spacing w:after="0"/>
              <w:ind w:left="720"/>
              <w:rPr>
                <w:rFonts w:ascii="Times New Roman" w:eastAsia="DengXian" w:hAnsi="Times New Roman"/>
                <w:sz w:val="22"/>
                <w:szCs w:val="22"/>
                <w:lang w:eastAsia="zh-CN"/>
              </w:rPr>
            </w:pPr>
          </w:p>
          <w:p w14:paraId="682BE21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68D903A"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Changes to UEs DTX/DRX may require inputs from RAN2 as specification for DRX is mainly defined in RAN2 specification.</w:t>
            </w:r>
          </w:p>
          <w:p w14:paraId="2FE2F549"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Discussion with RAN2 may be needed on which specification either RAN1 or RAN2 the gNB DTX/DRX operation will be described (if supported).</w:t>
            </w:r>
          </w:p>
          <w:p w14:paraId="30E8C0DF" w14:textId="77777777" w:rsidR="00BD137A" w:rsidRDefault="00BD137A">
            <w:pPr>
              <w:pStyle w:val="BodyText"/>
              <w:spacing w:after="0"/>
              <w:rPr>
                <w:rFonts w:ascii="Times New Roman" w:eastAsia="DengXian" w:hAnsi="Times New Roman"/>
                <w:sz w:val="22"/>
                <w:szCs w:val="22"/>
                <w:lang w:eastAsia="zh-CN"/>
              </w:rPr>
            </w:pPr>
          </w:p>
        </w:tc>
      </w:tr>
      <w:tr w:rsidR="00BD137A" w14:paraId="4288DECF" w14:textId="77777777">
        <w:tc>
          <w:tcPr>
            <w:tcW w:w="1704" w:type="dxa"/>
          </w:tcPr>
          <w:p w14:paraId="51E13B6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5" w:type="dxa"/>
          </w:tcPr>
          <w:p w14:paraId="48B13816"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1C17105"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14:paraId="05199C2B" w14:textId="77777777" w:rsidR="00BD137A" w:rsidRDefault="00BD137A">
            <w:pPr>
              <w:pStyle w:val="BodyText"/>
              <w:spacing w:after="0"/>
              <w:rPr>
                <w:rFonts w:ascii="Times New Roman" w:eastAsia="DengXian" w:hAnsi="Times New Roman"/>
                <w:sz w:val="22"/>
                <w:szCs w:val="22"/>
                <w:lang w:eastAsia="zh-CN"/>
              </w:rPr>
            </w:pPr>
          </w:p>
        </w:tc>
      </w:tr>
      <w:tr w:rsidR="00BD137A" w14:paraId="1729A2F1" w14:textId="77777777">
        <w:tc>
          <w:tcPr>
            <w:tcW w:w="1704" w:type="dxa"/>
          </w:tcPr>
          <w:p w14:paraId="17D8861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645" w:type="dxa"/>
          </w:tcPr>
          <w:p w14:paraId="689CE07E"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DengXian" w:hAnsi="Times New Roman"/>
                <w:sz w:val="22"/>
                <w:szCs w:val="22"/>
                <w:lang w:eastAsia="zh-CN"/>
              </w:rPr>
              <w:t xml:space="preserve"> may include two possible alternatives,</w:t>
            </w:r>
          </w:p>
          <w:p w14:paraId="655D2E3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One is to align C-DRX of UE configurations, then there will be implicit duration that falls in intersection of all UE’s inactive time, then gNB can get sleep chance.</w:t>
            </w:r>
          </w:p>
          <w:p w14:paraId="42C207A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other one is to explicitly define DTX/DRX pattern for gNB.</w:t>
            </w:r>
          </w:p>
          <w:p w14:paraId="28ABB90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So similar modification as </w:t>
            </w:r>
            <w:r>
              <w:rPr>
                <w:rFonts w:ascii="Times New Roman" w:eastAsiaTheme="minorEastAsia" w:hAnsi="Times New Roman"/>
                <w:sz w:val="22"/>
                <w:szCs w:val="22"/>
                <w:lang w:eastAsia="ko-KR"/>
              </w:rPr>
              <w:t xml:space="preserve">LG Electronics can be adopted, however, it is not only UE DRX enhancement. </w:t>
            </w:r>
          </w:p>
          <w:p w14:paraId="5EE61FF3"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3D64A863"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599CA226" w14:textId="77777777" w:rsidR="00BD137A" w:rsidRDefault="007D0894">
            <w:pPr>
              <w:pStyle w:val="BodyText"/>
              <w:numPr>
                <w:ilvl w:val="1"/>
                <w:numId w:val="11"/>
              </w:numPr>
              <w:spacing w:after="0"/>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gNB’s DRX/DTX period)</w:t>
            </w:r>
          </w:p>
          <w:p w14:paraId="690570E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0C86938"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793805" w14:textId="77777777" w:rsidR="00BD137A" w:rsidRDefault="007D0894">
            <w:pPr>
              <w:pStyle w:val="BodyText"/>
              <w:numPr>
                <w:ilvl w:val="2"/>
                <w:numId w:val="11"/>
              </w:numPr>
              <w:spacing w:after="0" w:line="240" w:lineRule="auto"/>
              <w:rPr>
                <w:color w:val="1552D1"/>
                <w:sz w:val="21"/>
                <w:szCs w:val="21"/>
                <w:lang w:eastAsia="zh-CN"/>
              </w:rPr>
            </w:pPr>
            <w:r>
              <w:rPr>
                <w:color w:val="1552D1"/>
                <w:sz w:val="21"/>
                <w:szCs w:val="21"/>
                <w:lang w:eastAsia="zh-CN"/>
              </w:rPr>
              <w:lastRenderedPageBreak/>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14:paraId="0C671E3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AFFDEE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172E77" w14:textId="77777777" w:rsidR="00BD137A" w:rsidRDefault="007D0894">
            <w:pPr>
              <w:pStyle w:val="BodyText"/>
              <w:numPr>
                <w:ilvl w:val="2"/>
                <w:numId w:val="11"/>
              </w:numPr>
              <w:spacing w:after="0" w:line="240" w:lineRule="auto"/>
              <w:rPr>
                <w:color w:val="1552D1"/>
                <w:sz w:val="21"/>
                <w:szCs w:val="21"/>
                <w:lang w:eastAsia="ko-KR"/>
              </w:rPr>
            </w:pPr>
            <w:r>
              <w:rPr>
                <w:color w:val="1552D1"/>
                <w:sz w:val="21"/>
                <w:szCs w:val="21"/>
                <w:lang w:eastAsia="ko-KR"/>
              </w:rPr>
              <w:t>Defining DTX/DRX pattern for gNB.</w:t>
            </w:r>
          </w:p>
          <w:p w14:paraId="155E7076" w14:textId="77777777" w:rsidR="00BD137A" w:rsidRDefault="007D0894">
            <w:pPr>
              <w:pStyle w:val="BodyText"/>
              <w:numPr>
                <w:ilvl w:val="2"/>
                <w:numId w:val="11"/>
              </w:numPr>
              <w:spacing w:after="0" w:line="240" w:lineRule="auto"/>
              <w:rPr>
                <w:color w:val="1552D1"/>
                <w:sz w:val="21"/>
                <w:szCs w:val="21"/>
                <w:lang w:eastAsia="ko-KR"/>
              </w:rPr>
            </w:pPr>
            <w:r>
              <w:rPr>
                <w:color w:val="1552D1"/>
                <w:sz w:val="21"/>
                <w:szCs w:val="21"/>
                <w:lang w:eastAsia="ko-KR"/>
              </w:rPr>
              <w:t>Mechanisms to align C-DRX configuration of UE, such as signaling design to align the C-DRX configuration.</w:t>
            </w:r>
          </w:p>
          <w:p w14:paraId="630D21A0" w14:textId="77777777" w:rsidR="00BD137A" w:rsidRDefault="007D0894">
            <w:pPr>
              <w:pStyle w:val="BodyText"/>
              <w:numPr>
                <w:ilvl w:val="2"/>
                <w:numId w:val="11"/>
              </w:numPr>
              <w:spacing w:after="0" w:line="240" w:lineRule="auto"/>
              <w:rPr>
                <w:color w:val="1552D1"/>
                <w:sz w:val="21"/>
                <w:szCs w:val="21"/>
                <w:lang w:eastAsia="ko-KR"/>
              </w:rPr>
            </w:pPr>
            <w:r>
              <w:rPr>
                <w:color w:val="1552D1"/>
                <w:sz w:val="21"/>
                <w:szCs w:val="21"/>
                <w:lang w:eastAsia="ko-KR"/>
              </w:rPr>
              <w:t>Mechanism to wake up gNB from DTX/DRX.</w:t>
            </w:r>
          </w:p>
          <w:p w14:paraId="09CFF143"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674DA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1B40A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F8D4FD1"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B3BE164" w14:textId="77777777" w:rsidR="00BD137A" w:rsidRDefault="00BD137A">
            <w:pPr>
              <w:pStyle w:val="BodyText"/>
              <w:spacing w:after="0"/>
              <w:rPr>
                <w:rFonts w:ascii="Times New Roman" w:eastAsia="DengXian" w:hAnsi="Times New Roman"/>
                <w:sz w:val="22"/>
                <w:szCs w:val="22"/>
                <w:lang w:eastAsia="zh-CN"/>
              </w:rPr>
            </w:pPr>
          </w:p>
          <w:p w14:paraId="3342725A" w14:textId="77777777" w:rsidR="00BD137A" w:rsidRDefault="00BD137A">
            <w:pPr>
              <w:pStyle w:val="BodyText"/>
              <w:spacing w:after="0"/>
              <w:rPr>
                <w:rFonts w:ascii="Times New Roman" w:eastAsia="DengXian" w:hAnsi="Times New Roman"/>
                <w:sz w:val="22"/>
                <w:szCs w:val="22"/>
                <w:lang w:eastAsia="zh-CN"/>
              </w:rPr>
            </w:pPr>
          </w:p>
        </w:tc>
      </w:tr>
      <w:tr w:rsidR="00BD137A" w14:paraId="21512FC9" w14:textId="77777777">
        <w:tc>
          <w:tcPr>
            <w:tcW w:w="1704" w:type="dxa"/>
          </w:tcPr>
          <w:p w14:paraId="335CAC8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5" w:type="dxa"/>
          </w:tcPr>
          <w:p w14:paraId="05537AA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the following change proposed by Intel:</w:t>
            </w:r>
          </w:p>
          <w:p w14:paraId="6E94462E" w14:textId="77777777" w:rsidR="00BD137A" w:rsidRDefault="00BD137A">
            <w:pPr>
              <w:pStyle w:val="BodyText"/>
              <w:spacing w:after="0"/>
              <w:rPr>
                <w:rFonts w:ascii="Times New Roman" w:eastAsia="DengXian" w:hAnsi="Times New Roman"/>
                <w:sz w:val="22"/>
                <w:szCs w:val="22"/>
                <w:lang w:eastAsia="zh-CN"/>
              </w:rPr>
            </w:pPr>
          </w:p>
          <w:p w14:paraId="49554EC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8BC93CA" w14:textId="77777777" w:rsidR="00BD137A" w:rsidRDefault="007D0894">
            <w:pPr>
              <w:pStyle w:val="BodyText"/>
              <w:numPr>
                <w:ilvl w:val="0"/>
                <w:numId w:val="36"/>
              </w:numPr>
              <w:spacing w:after="0"/>
              <w:rPr>
                <w:ins w:id="524" w:author="Toufiqul Islam" w:date="2022-10-13T13:24:00Z"/>
                <w:rFonts w:ascii="Times New Roman" w:eastAsia="DengXian" w:hAnsi="Times New Roman"/>
                <w:sz w:val="22"/>
                <w:szCs w:val="22"/>
                <w:lang w:eastAsia="zh-CN"/>
              </w:rPr>
            </w:pPr>
            <w:ins w:id="525" w:author="Toufiqul Islam" w:date="2022-10-13T13:24:00Z">
              <w:r>
                <w:rPr>
                  <w:rFonts w:ascii="Times New Roman" w:eastAsia="DengXian" w:hAnsi="Times New Roman"/>
                  <w:sz w:val="22"/>
                  <w:szCs w:val="22"/>
                  <w:lang w:eastAsia="zh-CN"/>
                </w:rPr>
                <w:t>Configuration and indication of gNB’s DTX/DRX cycle information to UE</w:t>
              </w:r>
            </w:ins>
          </w:p>
          <w:p w14:paraId="257EA89E" w14:textId="77777777" w:rsidR="00BD137A" w:rsidRDefault="007D0894">
            <w:pPr>
              <w:pStyle w:val="BodyText"/>
              <w:numPr>
                <w:ilvl w:val="0"/>
                <w:numId w:val="36"/>
              </w:numPr>
              <w:spacing w:after="0"/>
              <w:rPr>
                <w:ins w:id="526" w:author="Lee, Daewon" w:date="2022-10-13T22:54:00Z"/>
                <w:rFonts w:ascii="Times New Roman" w:eastAsia="DengXian" w:hAnsi="Times New Roman"/>
                <w:sz w:val="22"/>
                <w:szCs w:val="22"/>
                <w:lang w:eastAsia="zh-CN"/>
              </w:rPr>
            </w:pPr>
            <w:ins w:id="527" w:author="Toufiqul Islam" w:date="2022-10-13T13:24:00Z">
              <w:r>
                <w:rPr>
                  <w:rFonts w:ascii="Times New Roman" w:eastAsia="DengXian" w:hAnsi="Times New Roman"/>
                  <w:sz w:val="22"/>
                  <w:szCs w:val="22"/>
                  <w:lang w:eastAsia="zh-CN"/>
                </w:rPr>
                <w:t>UE behavior/procedure when gNB’s DTX/DRX cycle is in operation</w:t>
              </w:r>
            </w:ins>
          </w:p>
          <w:p w14:paraId="07176F06" w14:textId="77777777" w:rsidR="00BD137A" w:rsidRDefault="00BD137A">
            <w:pPr>
              <w:pStyle w:val="BodyText"/>
              <w:spacing w:after="0"/>
              <w:ind w:left="720"/>
              <w:rPr>
                <w:rFonts w:ascii="Times New Roman" w:eastAsia="DengXian" w:hAnsi="Times New Roman"/>
                <w:sz w:val="22"/>
                <w:szCs w:val="22"/>
                <w:lang w:eastAsia="zh-CN"/>
              </w:rPr>
            </w:pPr>
          </w:p>
          <w:p w14:paraId="290AE072" w14:textId="77777777" w:rsidR="00BD137A" w:rsidRDefault="00BD137A">
            <w:pPr>
              <w:pStyle w:val="BodyText"/>
              <w:spacing w:after="0"/>
              <w:rPr>
                <w:rFonts w:ascii="Times New Roman" w:eastAsia="DengXian" w:hAnsi="Times New Roman"/>
                <w:sz w:val="22"/>
                <w:szCs w:val="22"/>
                <w:lang w:eastAsia="zh-CN"/>
              </w:rPr>
            </w:pPr>
          </w:p>
        </w:tc>
      </w:tr>
      <w:tr w:rsidR="00BD137A" w14:paraId="6A2935F2" w14:textId="77777777">
        <w:tc>
          <w:tcPr>
            <w:tcW w:w="1704" w:type="dxa"/>
          </w:tcPr>
          <w:p w14:paraId="42A2F89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ZTE, Sanechips</w:t>
            </w:r>
          </w:p>
        </w:tc>
        <w:tc>
          <w:tcPr>
            <w:tcW w:w="7645" w:type="dxa"/>
          </w:tcPr>
          <w:p w14:paraId="012809D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FL’s version. Some suggestions are as below.</w:t>
            </w:r>
          </w:p>
          <w:p w14:paraId="780DFAB4" w14:textId="77777777" w:rsidR="00BD137A" w:rsidRDefault="007D0894">
            <w:pPr>
              <w:pStyle w:val="BodyText"/>
              <w:numPr>
                <w:ilvl w:val="0"/>
                <w:numId w:val="28"/>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4B57D2C9" w14:textId="77777777" w:rsidR="00BD137A" w:rsidRDefault="007D0894">
            <w:pPr>
              <w:pStyle w:val="BodyText"/>
              <w:numPr>
                <w:ilvl w:val="1"/>
                <w:numId w:val="28"/>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w:t>
            </w:r>
            <w:r>
              <w:rPr>
                <w:rFonts w:ascii="Times New Roman" w:hAnsi="Times New Roman"/>
                <w:color w:val="FF0000"/>
                <w:sz w:val="22"/>
                <w:szCs w:val="22"/>
                <w:lang w:eastAsia="zh-CN"/>
              </w:rPr>
              <w:t xml:space="preserve">some </w:t>
            </w:r>
            <w:r>
              <w:rPr>
                <w:rFonts w:ascii="Times New Roman" w:eastAsiaTheme="minorEastAsia" w:hAnsi="Times New Roman"/>
                <w:sz w:val="22"/>
                <w:szCs w:val="22"/>
                <w:lang w:eastAsia="ko-KR"/>
              </w:rPr>
              <w:t>periodic signals/channels, such as common channels/signals or UE specific signals/channels, or only limited transmission such as sparse SSB</w:t>
            </w:r>
            <w:r>
              <w:rPr>
                <w:rFonts w:ascii="Times New Roman" w:eastAsiaTheme="minorEastAsia" w:hAnsi="Times New Roman"/>
                <w:strike/>
                <w:color w:val="FF0000"/>
                <w:sz w:val="22"/>
                <w:szCs w:val="22"/>
                <w:lang w:eastAsia="ko-KR"/>
              </w:rPr>
              <w:t>, then the power consumption can be reduced</w:t>
            </w:r>
            <w:r>
              <w:rPr>
                <w:rFonts w:ascii="Times New Roman" w:eastAsiaTheme="minorEastAsia" w:hAnsi="Times New Roman"/>
                <w:sz w:val="22"/>
                <w:szCs w:val="22"/>
                <w:lang w:eastAsia="ko-KR"/>
              </w:rPr>
              <w:t xml:space="preserve">. </w:t>
            </w:r>
          </w:p>
          <w:p w14:paraId="033E5718" w14:textId="77777777" w:rsidR="00BD137A" w:rsidRDefault="007D0894">
            <w:pPr>
              <w:pStyle w:val="BodyText"/>
              <w:numPr>
                <w:ilvl w:val="1"/>
                <w:numId w:val="28"/>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gNB’s activities (e.g. SSB, CG PUSCH, RO, etc.) outside UE DRX active time or reduce </w:t>
            </w:r>
            <w:r>
              <w:rPr>
                <w:rFonts w:ascii="Times New Roman" w:eastAsiaTheme="minorEastAsia" w:hAnsi="Times New Roman"/>
                <w:sz w:val="22"/>
                <w:szCs w:val="22"/>
                <w:lang w:eastAsia="ko-KR"/>
              </w:rPr>
              <w:lastRenderedPageBreak/>
              <w:t>periodically or semi-static transmitted/received configured channels/signals(e.g. SSB, SIB, CG PUSCH</w:t>
            </w:r>
            <w:r>
              <w:rPr>
                <w:rFonts w:ascii="Times New Roman" w:eastAsiaTheme="minorEastAsia" w:hAnsi="Times New Roman"/>
                <w:color w:val="FF0000"/>
                <w:sz w:val="22"/>
                <w:szCs w:val="22"/>
                <w:lang w:eastAsia="ko-KR"/>
              </w:rPr>
              <w:t>, RO</w:t>
            </w:r>
            <w:r>
              <w:rPr>
                <w:rFonts w:ascii="Times New Roman" w:eastAsiaTheme="minorEastAsia" w:hAnsi="Times New Roman"/>
                <w:sz w:val="22"/>
                <w:szCs w:val="22"/>
                <w:lang w:eastAsia="ko-KR"/>
              </w:rPr>
              <w:t xml:space="preserve"> etc.) during the longer inactivity periods (i.e. outside UE’s DRX active time</w:t>
            </w:r>
            <w:r>
              <w:rPr>
                <w:rFonts w:ascii="Times New Roman" w:hAnsi="Times New Roman"/>
                <w:sz w:val="22"/>
                <w:szCs w:val="22"/>
                <w:lang w:eastAsia="zh-CN"/>
              </w:rPr>
              <w:t xml:space="preserve">, </w:t>
            </w:r>
            <w:r>
              <w:rPr>
                <w:rFonts w:ascii="Times New Roman" w:hAnsi="Times New Roman"/>
                <w:color w:val="FF0000"/>
                <w:sz w:val="22"/>
                <w:szCs w:val="22"/>
                <w:lang w:eastAsia="zh-CN"/>
              </w:rPr>
              <w:t>or</w:t>
            </w:r>
            <w:r>
              <w:rPr>
                <w:rFonts w:ascii="Times New Roman" w:eastAsiaTheme="minorEastAsia" w:hAnsi="Times New Roman"/>
                <w:color w:val="FF0000"/>
                <w:sz w:val="22"/>
                <w:szCs w:val="22"/>
                <w:lang w:eastAsia="ko-KR"/>
              </w:rPr>
              <w:t xml:space="preserve"> </w:t>
            </w:r>
            <w:r>
              <w:rPr>
                <w:rFonts w:ascii="Times New Roman" w:eastAsiaTheme="minorEastAsia" w:hAnsi="Times New Roman"/>
                <w:strike/>
                <w:color w:val="FF0000"/>
                <w:sz w:val="22"/>
                <w:szCs w:val="22"/>
                <w:lang w:eastAsia="ko-KR"/>
              </w:rPr>
              <w:t xml:space="preserve">and </w:t>
            </w:r>
            <w:r>
              <w:rPr>
                <w:rFonts w:ascii="Times New Roman" w:eastAsiaTheme="minorEastAsia" w:hAnsi="Times New Roman"/>
                <w:sz w:val="22"/>
                <w:szCs w:val="22"/>
                <w:lang w:eastAsia="ko-KR"/>
              </w:rPr>
              <w:t>within gNB’s DRX/DTX period)</w:t>
            </w:r>
          </w:p>
          <w:p w14:paraId="099FE0AE"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7B2617"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Design of DTX/DRX pattern</w:t>
            </w:r>
          </w:p>
          <w:p w14:paraId="707117A3"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Adaptation of DTX/DRX by DL indication/WUS triggering</w:t>
            </w:r>
          </w:p>
          <w:p w14:paraId="3DA4AA39"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Impact on periodic signal/channel transmission</w:t>
            </w:r>
          </w:p>
          <w:p w14:paraId="712316A9" w14:textId="77777777" w:rsidR="00BD137A" w:rsidRDefault="00BD137A">
            <w:pPr>
              <w:pStyle w:val="BodyText"/>
              <w:spacing w:after="0"/>
              <w:rPr>
                <w:rFonts w:ascii="Times New Roman" w:eastAsia="DengXian" w:hAnsi="Times New Roman"/>
                <w:sz w:val="22"/>
                <w:szCs w:val="22"/>
                <w:lang w:eastAsia="zh-CN"/>
              </w:rPr>
            </w:pPr>
          </w:p>
        </w:tc>
      </w:tr>
      <w:tr w:rsidR="00BD137A" w14:paraId="1D990257" w14:textId="77777777">
        <w:tc>
          <w:tcPr>
            <w:tcW w:w="1704" w:type="dxa"/>
          </w:tcPr>
          <w:p w14:paraId="4A077C2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MediaTek</w:t>
            </w:r>
          </w:p>
        </w:tc>
        <w:tc>
          <w:tcPr>
            <w:tcW w:w="7645" w:type="dxa"/>
          </w:tcPr>
          <w:p w14:paraId="1C31B118" w14:textId="77777777" w:rsidR="00BD137A" w:rsidRDefault="007D0894">
            <w:pPr>
              <w:pStyle w:val="BodyText"/>
              <w:spacing w:after="0"/>
              <w:rPr>
                <w:rFonts w:ascii="Times New Roman" w:eastAsia="DengXian" w:hAnsi="Times New Roman"/>
                <w:color w:val="0000FF"/>
                <w:sz w:val="22"/>
                <w:szCs w:val="22"/>
                <w:lang w:eastAsia="zh-CN"/>
              </w:rPr>
            </w:pPr>
            <w:r>
              <w:rPr>
                <w:rFonts w:ascii="Times New Roman" w:eastAsia="DengXian" w:hAnsi="Times New Roman"/>
                <w:color w:val="0000FF"/>
                <w:sz w:val="22"/>
                <w:szCs w:val="22"/>
                <w:lang w:eastAsia="zh-CN"/>
              </w:rPr>
              <w:t>DRX parameters, including cycle, on-duration and inactivitiy timers, are typically bending to service or QoS requirements. In this regard, enforcing a cell specific pattern is not feasible if three are different services demanded in a cell. From our evaluations (</w:t>
            </w:r>
            <w:r>
              <w:rPr>
                <w:color w:val="0000FF"/>
                <w:sz w:val="22"/>
              </w:rPr>
              <w:t>R1-2209501</w:t>
            </w:r>
            <w:r>
              <w:rPr>
                <w:rFonts w:ascii="Times New Roman" w:eastAsia="DengXian" w:hAnsi="Times New Roman"/>
                <w:color w:val="0000FF"/>
                <w:sz w:val="22"/>
                <w:szCs w:val="22"/>
                <w:lang w:eastAsia="zh-CN"/>
              </w:rPr>
              <w:t>), we show it will be sufficient to align DRX offset values for the UEs in a cell. And, to minimize BS active time, the cell specific offset should be aligned o close to SS burst. By the above, we would also suggest the following revision:</w:t>
            </w:r>
          </w:p>
          <w:p w14:paraId="3963948D" w14:textId="77777777" w:rsidR="00BD137A" w:rsidRDefault="007D0894">
            <w:pPr>
              <w:pStyle w:val="BodyText"/>
              <w:numPr>
                <w:ilvl w:val="0"/>
                <w:numId w:val="28"/>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3C46ACDB" w14:textId="77777777" w:rsidR="00BD137A" w:rsidRDefault="007D0894">
            <w:pPr>
              <w:pStyle w:val="BodyText"/>
              <w:numPr>
                <w:ilvl w:val="1"/>
                <w:numId w:val="28"/>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6219E8" w14:textId="77777777" w:rsidR="00BD137A" w:rsidRDefault="007D0894">
            <w:pPr>
              <w:pStyle w:val="BodyText"/>
              <w:numPr>
                <w:ilvl w:val="1"/>
                <w:numId w:val="28"/>
              </w:numPr>
              <w:spacing w:after="0"/>
              <w:rPr>
                <w:ins w:id="528" w:author="MediaTek Inc." w:date="2022-10-15T00:06:00Z"/>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1488DD02" w14:textId="77777777" w:rsidR="00BD137A" w:rsidRDefault="007D0894">
            <w:pPr>
              <w:pStyle w:val="BodyText"/>
              <w:numPr>
                <w:ilvl w:val="1"/>
                <w:numId w:val="28"/>
              </w:numPr>
              <w:spacing w:after="0"/>
              <w:rPr>
                <w:rFonts w:ascii="Times New Roman" w:eastAsiaTheme="minorEastAsia" w:hAnsi="Times New Roman"/>
                <w:color w:val="C00000"/>
                <w:sz w:val="22"/>
                <w:szCs w:val="22"/>
                <w:u w:val="single"/>
                <w:lang w:eastAsia="ko-KR"/>
              </w:rPr>
            </w:pPr>
            <w:ins w:id="529" w:author="MediaTek Inc." w:date="2022-10-15T00:06:00Z">
              <w:r>
                <w:rPr>
                  <w:rFonts w:ascii="Times New Roman" w:eastAsiaTheme="minorEastAsia" w:hAnsi="Times New Roman"/>
                  <w:color w:val="C00000"/>
                  <w:sz w:val="22"/>
                  <w:szCs w:val="22"/>
                  <w:u w:val="single"/>
                  <w:lang w:eastAsia="ko-KR"/>
                </w:rPr>
                <w:t xml:space="preserve">If UE DRX parameters, including cycle, on-duration and </w:t>
              </w:r>
            </w:ins>
            <w:ins w:id="530" w:author="MediaTek Inc." w:date="2022-10-15T00:07:00Z">
              <w:r>
                <w:rPr>
                  <w:rFonts w:ascii="Times New Roman" w:eastAsiaTheme="minorEastAsia" w:hAnsi="Times New Roman"/>
                  <w:color w:val="C00000"/>
                  <w:sz w:val="22"/>
                  <w:szCs w:val="22"/>
                  <w:u w:val="single"/>
                  <w:lang w:eastAsia="ko-KR"/>
                </w:rPr>
                <w:t>inactivity timers, can not be aligned to a cell specific setting due to different QoS requirements, cell-wis</w:t>
              </w:r>
            </w:ins>
            <w:ins w:id="531" w:author="MediaTek Inc." w:date="2022-10-15T00:08:00Z">
              <w:r>
                <w:rPr>
                  <w:rFonts w:ascii="Times New Roman" w:eastAsiaTheme="minorEastAsia" w:hAnsi="Times New Roman"/>
                  <w:color w:val="C00000"/>
                  <w:sz w:val="22"/>
                  <w:szCs w:val="22"/>
                  <w:u w:val="single"/>
                  <w:lang w:eastAsia="ko-KR"/>
                </w:rPr>
                <w:t xml:space="preserve">e alignment on DRX offset for UE DRX operation can be utilized. </w:t>
              </w:r>
            </w:ins>
            <w:ins w:id="532" w:author="MediaTek Inc." w:date="2022-10-15T00:10:00Z">
              <w:r>
                <w:rPr>
                  <w:rFonts w:ascii="Times New Roman" w:eastAsiaTheme="minorEastAsia" w:hAnsi="Times New Roman"/>
                  <w:color w:val="C00000"/>
                  <w:sz w:val="22"/>
                  <w:szCs w:val="22"/>
                  <w:u w:val="single"/>
                  <w:lang w:eastAsia="ko-KR"/>
                </w:rPr>
                <w:t>A</w:t>
              </w:r>
            </w:ins>
            <w:ins w:id="533" w:author="MediaTek Inc." w:date="2022-10-15T00:09:00Z">
              <w:r>
                <w:rPr>
                  <w:rFonts w:ascii="Times New Roman" w:eastAsiaTheme="minorEastAsia" w:hAnsi="Times New Roman"/>
                  <w:color w:val="C00000"/>
                  <w:sz w:val="22"/>
                  <w:szCs w:val="22"/>
                  <w:u w:val="single"/>
                  <w:lang w:eastAsia="ko-KR"/>
                </w:rPr>
                <w:t xml:space="preserve">lignment to cell specific RS, e.g., SSB, </w:t>
              </w:r>
            </w:ins>
            <w:ins w:id="534" w:author="MediaTek Inc." w:date="2022-10-15T00:10:00Z">
              <w:r>
                <w:rPr>
                  <w:rFonts w:ascii="Times New Roman" w:eastAsiaTheme="minorEastAsia" w:hAnsi="Times New Roman"/>
                  <w:color w:val="C00000"/>
                  <w:sz w:val="22"/>
                  <w:szCs w:val="22"/>
                  <w:u w:val="single"/>
                  <w:lang w:eastAsia="ko-KR"/>
                </w:rPr>
                <w:t>is also useful to maximize BS inactivity/sleep time.</w:t>
              </w:r>
            </w:ins>
            <w:ins w:id="535" w:author="MediaTek Inc." w:date="2022-10-15T00:09:00Z">
              <w:r>
                <w:rPr>
                  <w:rFonts w:ascii="Times New Roman" w:eastAsiaTheme="minorEastAsia" w:hAnsi="Times New Roman"/>
                  <w:color w:val="C00000"/>
                  <w:sz w:val="22"/>
                  <w:szCs w:val="22"/>
                  <w:u w:val="single"/>
                  <w:lang w:eastAsia="ko-KR"/>
                </w:rPr>
                <w:t xml:space="preserve"> </w:t>
              </w:r>
            </w:ins>
            <w:ins w:id="536" w:author="MediaTek Inc." w:date="2022-10-15T00:08:00Z">
              <w:r>
                <w:rPr>
                  <w:rFonts w:ascii="Times New Roman" w:eastAsiaTheme="minorEastAsia" w:hAnsi="Times New Roman"/>
                  <w:color w:val="C00000"/>
                  <w:sz w:val="22"/>
                  <w:szCs w:val="22"/>
                  <w:u w:val="single"/>
                  <w:lang w:eastAsia="ko-KR"/>
                </w:rPr>
                <w:t xml:space="preserve"> </w:t>
              </w:r>
            </w:ins>
          </w:p>
          <w:p w14:paraId="619355CA"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C4F0BD5" w14:textId="77777777" w:rsidR="00BD137A" w:rsidRDefault="007D0894">
            <w:pPr>
              <w:pStyle w:val="BodyText"/>
              <w:numPr>
                <w:ilvl w:val="2"/>
                <w:numId w:val="28"/>
              </w:numPr>
              <w:spacing w:after="0" w:line="240" w:lineRule="auto"/>
              <w:rPr>
                <w:ins w:id="537" w:author="MediaTek Inc." w:date="2022-10-15T00:21:00Z"/>
                <w:rFonts w:ascii="Times New Roman" w:eastAsiaTheme="minorEastAsia" w:hAnsi="Times New Roman"/>
                <w:color w:val="C00000"/>
                <w:sz w:val="22"/>
                <w:szCs w:val="22"/>
                <w:u w:val="single"/>
                <w:lang w:eastAsia="ko-KR"/>
              </w:rPr>
            </w:pPr>
            <w:del w:id="538" w:author="MediaTek Inc." w:date="2022-10-15T00:10:00Z">
              <w:r>
                <w:rPr>
                  <w:rFonts w:ascii="Times New Roman" w:eastAsiaTheme="minorEastAsia" w:hAnsi="Times New Roman"/>
                  <w:color w:val="C00000"/>
                  <w:sz w:val="22"/>
                  <w:szCs w:val="22"/>
                  <w:u w:val="single"/>
                  <w:lang w:eastAsia="ko-KR"/>
                </w:rPr>
                <w:delText>[To be filled]</w:delText>
              </w:r>
            </w:del>
            <w:ins w:id="539" w:author="MediaTek Inc." w:date="2022-10-15T00:10:00Z">
              <w:r>
                <w:rPr>
                  <w:rFonts w:ascii="Times New Roman" w:eastAsiaTheme="minorEastAsia" w:hAnsi="Times New Roman"/>
                  <w:color w:val="C00000"/>
                  <w:sz w:val="22"/>
                  <w:szCs w:val="22"/>
                  <w:u w:val="single"/>
                  <w:lang w:eastAsia="ko-KR"/>
                </w:rPr>
                <w:t xml:space="preserve"> NR UE supports </w:t>
              </w:r>
            </w:ins>
            <w:ins w:id="540" w:author="MediaTek Inc." w:date="2022-10-15T00:11:00Z">
              <w:r>
                <w:rPr>
                  <w:rFonts w:ascii="Times New Roman" w:eastAsiaTheme="minorEastAsia" w:hAnsi="Times New Roman"/>
                  <w:color w:val="C00000"/>
                  <w:sz w:val="22"/>
                  <w:szCs w:val="22"/>
                  <w:u w:val="single"/>
                  <w:lang w:eastAsia="ko-KR"/>
                </w:rPr>
                <w:t>DRX</w:t>
              </w:r>
            </w:ins>
            <w:ins w:id="541" w:author="MediaTek Inc." w:date="2022-10-15T00:12:00Z">
              <w:r>
                <w:rPr>
                  <w:rFonts w:ascii="Times New Roman" w:eastAsiaTheme="minorEastAsia" w:hAnsi="Times New Roman"/>
                  <w:color w:val="C00000"/>
                  <w:sz w:val="22"/>
                  <w:szCs w:val="22"/>
                  <w:u w:val="single"/>
                  <w:lang w:eastAsia="ko-KR"/>
                </w:rPr>
                <w:t xml:space="preserve"> operation</w:t>
              </w:r>
            </w:ins>
            <w:ins w:id="542" w:author="MediaTek Inc." w:date="2022-10-15T00:11:00Z">
              <w:r>
                <w:rPr>
                  <w:rFonts w:ascii="Times New Roman" w:eastAsiaTheme="minorEastAsia" w:hAnsi="Times New Roman"/>
                  <w:color w:val="C00000"/>
                  <w:sz w:val="22"/>
                  <w:szCs w:val="22"/>
                  <w:u w:val="single"/>
                  <w:lang w:eastAsia="ko-KR"/>
                </w:rPr>
                <w:t xml:space="preserve"> as Rel-15 mandatory feature</w:t>
              </w:r>
            </w:ins>
            <w:ins w:id="543" w:author="MediaTek Inc." w:date="2022-10-15T00:12:00Z">
              <w:r>
                <w:rPr>
                  <w:rFonts w:ascii="Times New Roman" w:eastAsiaTheme="minorEastAsia" w:hAnsi="Times New Roman"/>
                  <w:color w:val="C00000"/>
                  <w:sz w:val="22"/>
                  <w:szCs w:val="22"/>
                  <w:u w:val="single"/>
                  <w:lang w:eastAsia="ko-KR"/>
                </w:rPr>
                <w:t>. Sin</w:t>
              </w:r>
            </w:ins>
            <w:ins w:id="544" w:author="MediaTek Inc." w:date="2022-10-15T00:13:00Z">
              <w:r>
                <w:rPr>
                  <w:rFonts w:ascii="Times New Roman" w:eastAsiaTheme="minorEastAsia" w:hAnsi="Times New Roman"/>
                  <w:color w:val="C00000"/>
                  <w:sz w:val="22"/>
                  <w:szCs w:val="22"/>
                  <w:u w:val="single"/>
                  <w:lang w:eastAsia="ko-KR"/>
                </w:rPr>
                <w:t>ce UE will not monitor channels/signals from BS when outside DRX active time, there</w:t>
              </w:r>
            </w:ins>
            <w:ins w:id="545" w:author="MediaTek Inc." w:date="2022-10-15T00:14:00Z">
              <w:r>
                <w:rPr>
                  <w:rFonts w:ascii="Times New Roman" w:eastAsiaTheme="minorEastAsia" w:hAnsi="Times New Roman"/>
                  <w:color w:val="C00000"/>
                  <w:sz w:val="22"/>
                  <w:szCs w:val="22"/>
                  <w:u w:val="single"/>
                  <w:lang w:eastAsia="ko-KR"/>
                </w:rPr>
                <w:t xml:space="preserve"> is corresponding restriction to </w:t>
              </w:r>
            </w:ins>
            <w:ins w:id="546" w:author="MediaTek Inc." w:date="2022-10-15T00:12:00Z">
              <w:r>
                <w:rPr>
                  <w:rFonts w:ascii="Times New Roman" w:eastAsiaTheme="minorEastAsia" w:hAnsi="Times New Roman"/>
                  <w:color w:val="C00000"/>
                  <w:sz w:val="22"/>
                  <w:szCs w:val="22"/>
                  <w:u w:val="single"/>
                  <w:lang w:eastAsia="ko-KR"/>
                </w:rPr>
                <w:t xml:space="preserve">BS </w:t>
              </w:r>
            </w:ins>
            <w:ins w:id="547" w:author="MediaTek Inc." w:date="2022-10-15T00:14:00Z">
              <w:r>
                <w:rPr>
                  <w:rFonts w:ascii="Times New Roman" w:eastAsiaTheme="minorEastAsia" w:hAnsi="Times New Roman"/>
                  <w:color w:val="C00000"/>
                  <w:sz w:val="22"/>
                  <w:szCs w:val="22"/>
                  <w:u w:val="single"/>
                  <w:lang w:eastAsia="ko-KR"/>
                </w:rPr>
                <w:t>activity time.</w:t>
              </w:r>
            </w:ins>
            <w:ins w:id="548" w:author="MediaTek Inc." w:date="2022-10-15T00:15:00Z">
              <w:r>
                <w:rPr>
                  <w:rFonts w:ascii="Times New Roman" w:eastAsiaTheme="minorEastAsia" w:hAnsi="Times New Roman"/>
                  <w:color w:val="C00000"/>
                  <w:sz w:val="22"/>
                  <w:szCs w:val="22"/>
                  <w:u w:val="single"/>
                  <w:lang w:eastAsia="ko-KR"/>
                </w:rPr>
                <w:t xml:space="preserve"> </w:t>
              </w:r>
            </w:ins>
          </w:p>
          <w:p w14:paraId="2F85E856"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ins w:id="549" w:author="MediaTek Inc." w:date="2022-10-15T00:21:00Z">
              <w:r>
                <w:rPr>
                  <w:rFonts w:ascii="Times New Roman" w:eastAsiaTheme="minorEastAsia" w:hAnsi="Times New Roman"/>
                  <w:color w:val="C00000"/>
                  <w:sz w:val="22"/>
                  <w:szCs w:val="22"/>
                  <w:u w:val="single"/>
                  <w:lang w:eastAsia="ko-KR"/>
                </w:rPr>
                <w:lastRenderedPageBreak/>
                <w:t>Alignment of UEs’ DR</w:t>
              </w:r>
            </w:ins>
            <w:ins w:id="550" w:author="MediaTek Inc." w:date="2022-10-15T00:22:00Z">
              <w:r>
                <w:rPr>
                  <w:rFonts w:ascii="Times New Roman" w:eastAsiaTheme="minorEastAsia" w:hAnsi="Times New Roman"/>
                  <w:color w:val="C00000"/>
                  <w:sz w:val="22"/>
                  <w:szCs w:val="22"/>
                  <w:u w:val="single"/>
                  <w:lang w:eastAsia="ko-KR"/>
                </w:rPr>
                <w:t xml:space="preserve">X active time to BS active time for common channels/signals (e.g. SSB) </w:t>
              </w:r>
            </w:ins>
            <w:ins w:id="551" w:author="MediaTek Inc." w:date="2022-10-15T00:23:00Z">
              <w:r>
                <w:rPr>
                  <w:rFonts w:ascii="Times New Roman" w:eastAsiaTheme="minorEastAsia" w:hAnsi="Times New Roman"/>
                  <w:color w:val="C00000"/>
                  <w:sz w:val="22"/>
                  <w:szCs w:val="22"/>
                  <w:u w:val="single"/>
                  <w:lang w:eastAsia="ko-KR"/>
                </w:rPr>
                <w:t xml:space="preserve">can be useful to minimize total BS active time. Yet, UE’s </w:t>
              </w:r>
            </w:ins>
            <w:ins w:id="552" w:author="MediaTek Inc." w:date="2022-10-15T00:24:00Z">
              <w:r>
                <w:rPr>
                  <w:rFonts w:ascii="Times New Roman" w:eastAsiaTheme="minorEastAsia" w:hAnsi="Times New Roman"/>
                  <w:color w:val="C00000"/>
                  <w:sz w:val="22"/>
                  <w:szCs w:val="22"/>
                  <w:u w:val="single"/>
                  <w:lang w:eastAsia="ko-KR"/>
                </w:rPr>
                <w:t xml:space="preserve">setting </w:t>
              </w:r>
            </w:ins>
            <w:ins w:id="553" w:author="MediaTek Inc." w:date="2022-10-15T00:25:00Z">
              <w:r>
                <w:rPr>
                  <w:rFonts w:ascii="Times New Roman" w:eastAsiaTheme="minorEastAsia" w:hAnsi="Times New Roman"/>
                  <w:color w:val="C00000"/>
                  <w:sz w:val="22"/>
                  <w:szCs w:val="22"/>
                  <w:u w:val="single"/>
                  <w:lang w:eastAsia="ko-KR"/>
                </w:rPr>
                <w:t>of</w:t>
              </w:r>
            </w:ins>
            <w:ins w:id="554" w:author="MediaTek Inc." w:date="2022-10-15T00:24:00Z">
              <w:r>
                <w:rPr>
                  <w:rFonts w:ascii="Times New Roman" w:eastAsiaTheme="minorEastAsia" w:hAnsi="Times New Roman"/>
                  <w:color w:val="C00000"/>
                  <w:sz w:val="22"/>
                  <w:szCs w:val="22"/>
                  <w:u w:val="single"/>
                  <w:lang w:eastAsia="ko-KR"/>
                </w:rPr>
                <w:t xml:space="preserve"> </w:t>
              </w:r>
            </w:ins>
            <w:ins w:id="555" w:author="MediaTek Inc." w:date="2022-10-15T00:25:00Z">
              <w:r>
                <w:rPr>
                  <w:rFonts w:ascii="Times New Roman" w:eastAsiaTheme="minorEastAsia" w:hAnsi="Times New Roman"/>
                  <w:color w:val="C00000"/>
                  <w:sz w:val="22"/>
                  <w:szCs w:val="22"/>
                  <w:u w:val="single"/>
                  <w:lang w:eastAsia="ko-KR"/>
                </w:rPr>
                <w:t xml:space="preserve">DRX </w:t>
              </w:r>
            </w:ins>
            <w:ins w:id="556" w:author="MediaTek Inc." w:date="2022-10-15T00:23:00Z">
              <w:r>
                <w:rPr>
                  <w:rFonts w:ascii="Times New Roman" w:eastAsiaTheme="minorEastAsia" w:hAnsi="Times New Roman"/>
                  <w:color w:val="C00000"/>
                  <w:sz w:val="22"/>
                  <w:szCs w:val="22"/>
                  <w:u w:val="single"/>
                  <w:lang w:eastAsia="ko-KR"/>
                </w:rPr>
                <w:t>cycle, o</w:t>
              </w:r>
            </w:ins>
            <w:ins w:id="557" w:author="MediaTek Inc." w:date="2022-10-15T00:24:00Z">
              <w:r>
                <w:rPr>
                  <w:rFonts w:ascii="Times New Roman" w:eastAsiaTheme="minorEastAsia" w:hAnsi="Times New Roman"/>
                  <w:color w:val="C00000"/>
                  <w:sz w:val="22"/>
                  <w:szCs w:val="22"/>
                  <w:u w:val="single"/>
                  <w:lang w:eastAsia="ko-KR"/>
                </w:rPr>
                <w:t xml:space="preserve">n-duration and inactivity timers are subject to QoS requirement of </w:t>
              </w:r>
            </w:ins>
            <w:ins w:id="558" w:author="MediaTek Inc." w:date="2022-10-15T00:25:00Z">
              <w:r>
                <w:rPr>
                  <w:rFonts w:ascii="Times New Roman" w:eastAsiaTheme="minorEastAsia" w:hAnsi="Times New Roman"/>
                  <w:color w:val="C00000"/>
                  <w:sz w:val="22"/>
                  <w:szCs w:val="22"/>
                  <w:u w:val="single"/>
                  <w:lang w:eastAsia="ko-KR"/>
                </w:rPr>
                <w:t>the UE’s data service</w:t>
              </w:r>
            </w:ins>
            <w:ins w:id="559" w:author="MediaTek Inc." w:date="2022-10-15T00:26:00Z">
              <w:r>
                <w:rPr>
                  <w:rFonts w:ascii="Times New Roman" w:eastAsiaTheme="minorEastAsia" w:hAnsi="Times New Roman"/>
                  <w:color w:val="C00000"/>
                  <w:sz w:val="22"/>
                  <w:szCs w:val="22"/>
                  <w:u w:val="single"/>
                  <w:lang w:eastAsia="ko-KR"/>
                </w:rPr>
                <w:t xml:space="preserve">, and alignment on DRX offset would be </w:t>
              </w:r>
            </w:ins>
            <w:ins w:id="560" w:author="MediaTek Inc." w:date="2022-10-15T00:27:00Z">
              <w:r>
                <w:rPr>
                  <w:rFonts w:ascii="Times New Roman" w:eastAsiaTheme="minorEastAsia" w:hAnsi="Times New Roman"/>
                  <w:color w:val="C00000"/>
                  <w:sz w:val="22"/>
                  <w:szCs w:val="22"/>
                  <w:u w:val="single"/>
                  <w:lang w:eastAsia="ko-KR"/>
                </w:rPr>
                <w:t>more feasible to accommodate different services and QoS requirements</w:t>
              </w:r>
            </w:ins>
          </w:p>
          <w:p w14:paraId="3F2EEBC1"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6173404" w14:textId="77777777" w:rsidR="00BD137A" w:rsidRDefault="007D0894">
            <w:pPr>
              <w:pStyle w:val="BodyText"/>
              <w:numPr>
                <w:ilvl w:val="2"/>
                <w:numId w:val="28"/>
              </w:numPr>
              <w:spacing w:after="0" w:line="240" w:lineRule="auto"/>
              <w:rPr>
                <w:ins w:id="561" w:author="MediaTek Inc." w:date="2022-10-15T00:28:00Z"/>
                <w:rFonts w:ascii="Times New Roman" w:eastAsiaTheme="minorEastAsia" w:hAnsi="Times New Roman"/>
                <w:color w:val="C00000"/>
                <w:sz w:val="22"/>
                <w:szCs w:val="22"/>
                <w:u w:val="single"/>
                <w:lang w:eastAsia="ko-KR"/>
              </w:rPr>
            </w:pPr>
            <w:del w:id="562" w:author="MediaTek Inc." w:date="2022-10-15T00:27:00Z">
              <w:r>
                <w:rPr>
                  <w:rFonts w:ascii="Times New Roman" w:eastAsiaTheme="minorEastAsia" w:hAnsi="Times New Roman"/>
                  <w:color w:val="C00000"/>
                  <w:sz w:val="22"/>
                  <w:szCs w:val="22"/>
                  <w:u w:val="single"/>
                  <w:lang w:eastAsia="ko-KR"/>
                </w:rPr>
                <w:delText>[To be filled]</w:delText>
              </w:r>
            </w:del>
            <w:ins w:id="563" w:author="MediaTek Inc." w:date="2022-10-15T00:27:00Z">
              <w:r>
                <w:rPr>
                  <w:rFonts w:ascii="Times New Roman" w:eastAsiaTheme="minorEastAsia" w:hAnsi="Times New Roman"/>
                  <w:color w:val="C00000"/>
                  <w:sz w:val="22"/>
                  <w:szCs w:val="22"/>
                  <w:u w:val="single"/>
                  <w:lang w:eastAsia="ko-KR"/>
                </w:rPr>
                <w:t xml:space="preserve"> A set of cell-specific DRX </w:t>
              </w:r>
            </w:ins>
            <w:ins w:id="564" w:author="MediaTek Inc." w:date="2022-10-15T00:34:00Z">
              <w:r>
                <w:rPr>
                  <w:rFonts w:ascii="Times New Roman" w:eastAsiaTheme="minorEastAsia" w:hAnsi="Times New Roman"/>
                  <w:color w:val="C00000"/>
                  <w:sz w:val="22"/>
                  <w:szCs w:val="22"/>
                  <w:u w:val="single"/>
                  <w:lang w:eastAsia="ko-KR"/>
                </w:rPr>
                <w:t xml:space="preserve">configuration, including at least DRX offset value(s), </w:t>
              </w:r>
            </w:ins>
            <w:ins w:id="565" w:author="MediaTek Inc." w:date="2022-10-15T00:28:00Z">
              <w:r>
                <w:rPr>
                  <w:rFonts w:ascii="Times New Roman" w:eastAsiaTheme="minorEastAsia" w:hAnsi="Times New Roman"/>
                  <w:color w:val="C00000"/>
                  <w:sz w:val="22"/>
                  <w:szCs w:val="22"/>
                  <w:u w:val="single"/>
                  <w:lang w:eastAsia="ko-KR"/>
                </w:rPr>
                <w:t xml:space="preserve">in </w:t>
              </w:r>
            </w:ins>
            <w:ins w:id="566" w:author="MediaTek Inc." w:date="2022-10-15T00:34:00Z">
              <w:r>
                <w:rPr>
                  <w:rFonts w:ascii="Times New Roman" w:eastAsiaTheme="minorEastAsia" w:hAnsi="Times New Roman"/>
                  <w:color w:val="C00000"/>
                  <w:sz w:val="22"/>
                  <w:szCs w:val="22"/>
                  <w:u w:val="single"/>
                  <w:lang w:eastAsia="ko-KR"/>
                </w:rPr>
                <w:t>SIB</w:t>
              </w:r>
            </w:ins>
          </w:p>
          <w:p w14:paraId="43333C51"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ins w:id="567" w:author="MediaTek Inc." w:date="2022-10-15T00:28:00Z">
              <w:r>
                <w:rPr>
                  <w:rFonts w:ascii="Times New Roman" w:eastAsiaTheme="minorEastAsia" w:hAnsi="Times New Roman"/>
                  <w:color w:val="C00000"/>
                  <w:sz w:val="22"/>
                  <w:szCs w:val="22"/>
                  <w:u w:val="single"/>
                  <w:lang w:eastAsia="ko-KR"/>
                </w:rPr>
                <w:t xml:space="preserve">A mechanism of triggering adaptation </w:t>
              </w:r>
            </w:ins>
            <w:ins w:id="568" w:author="MediaTek Inc." w:date="2022-10-15T00:29:00Z">
              <w:r>
                <w:rPr>
                  <w:rFonts w:ascii="Times New Roman" w:eastAsiaTheme="minorEastAsia" w:hAnsi="Times New Roman"/>
                  <w:color w:val="C00000"/>
                  <w:sz w:val="22"/>
                  <w:szCs w:val="22"/>
                  <w:u w:val="single"/>
                  <w:lang w:eastAsia="ko-KR"/>
                </w:rPr>
                <w:t xml:space="preserve">for UE to align with the indicated cell-specific </w:t>
              </w:r>
            </w:ins>
            <w:ins w:id="569" w:author="MediaTek Inc." w:date="2022-10-15T00:34:00Z">
              <w:r>
                <w:rPr>
                  <w:rFonts w:ascii="Times New Roman" w:eastAsiaTheme="minorEastAsia" w:hAnsi="Times New Roman"/>
                  <w:color w:val="C00000"/>
                  <w:sz w:val="22"/>
                  <w:szCs w:val="22"/>
                  <w:u w:val="single"/>
                  <w:lang w:eastAsia="ko-KR"/>
                </w:rPr>
                <w:t xml:space="preserve">DRX configuration, </w:t>
              </w:r>
            </w:ins>
            <w:ins w:id="570" w:author="MediaTek Inc." w:date="2022-10-15T00:35:00Z">
              <w:r>
                <w:rPr>
                  <w:rFonts w:ascii="Times New Roman" w:eastAsiaTheme="minorEastAsia" w:hAnsi="Times New Roman"/>
                  <w:color w:val="C00000"/>
                  <w:sz w:val="22"/>
                  <w:szCs w:val="22"/>
                  <w:u w:val="single"/>
                  <w:lang w:eastAsia="ko-KR"/>
                </w:rPr>
                <w:t>e.g. DRX offset value</w:t>
              </w:r>
            </w:ins>
          </w:p>
          <w:p w14:paraId="1F9DD87A"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5868D20"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del w:id="571" w:author="MediaTek Inc." w:date="2022-10-15T00:30:00Z">
              <w:r>
                <w:rPr>
                  <w:rFonts w:ascii="Times New Roman" w:eastAsiaTheme="minorEastAsia" w:hAnsi="Times New Roman"/>
                  <w:color w:val="C00000"/>
                  <w:sz w:val="22"/>
                  <w:szCs w:val="22"/>
                  <w:u w:val="single"/>
                  <w:lang w:eastAsia="ko-KR"/>
                </w:rPr>
                <w:delText>[To be filled]</w:delText>
              </w:r>
            </w:del>
            <w:ins w:id="572" w:author="MediaTek Inc." w:date="2022-10-15T00:30:00Z">
              <w:r>
                <w:rPr>
                  <w:rFonts w:ascii="Times New Roman" w:eastAsiaTheme="minorEastAsia" w:hAnsi="Times New Roman"/>
                  <w:color w:val="C00000"/>
                  <w:sz w:val="22"/>
                  <w:szCs w:val="22"/>
                  <w:u w:val="single"/>
                  <w:lang w:eastAsia="ko-KR"/>
                </w:rPr>
                <w:t xml:space="preserve"> N/A since if legacy UE</w:t>
              </w:r>
            </w:ins>
            <w:ins w:id="573" w:author="MediaTek Inc." w:date="2022-10-15T00:31:00Z">
              <w:r>
                <w:rPr>
                  <w:rFonts w:ascii="Times New Roman" w:eastAsiaTheme="minorEastAsia" w:hAnsi="Times New Roman"/>
                  <w:color w:val="C00000"/>
                  <w:sz w:val="22"/>
                  <w:szCs w:val="22"/>
                  <w:u w:val="single"/>
                  <w:lang w:eastAsia="ko-KR"/>
                </w:rPr>
                <w:t>’s DRX offset cannot be adjusted by the new adapt</w:t>
              </w:r>
            </w:ins>
            <w:ins w:id="574" w:author="MediaTek Inc." w:date="2022-10-15T00:32:00Z">
              <w:r>
                <w:rPr>
                  <w:rFonts w:ascii="Times New Roman" w:eastAsiaTheme="minorEastAsia" w:hAnsi="Times New Roman"/>
                  <w:color w:val="C00000"/>
                  <w:sz w:val="22"/>
                  <w:szCs w:val="22"/>
                  <w:u w:val="single"/>
                  <w:lang w:eastAsia="ko-KR"/>
                </w:rPr>
                <w:t>ation mechanism</w:t>
              </w:r>
            </w:ins>
            <w:ins w:id="575" w:author="MediaTek Inc." w:date="2022-10-15T00:31:00Z">
              <w:r>
                <w:rPr>
                  <w:rFonts w:ascii="Times New Roman" w:eastAsiaTheme="minorEastAsia" w:hAnsi="Times New Roman"/>
                  <w:color w:val="C00000"/>
                  <w:sz w:val="22"/>
                  <w:szCs w:val="22"/>
                  <w:u w:val="single"/>
                  <w:lang w:eastAsia="ko-KR"/>
                </w:rPr>
                <w:t xml:space="preserve">, BS is expected to </w:t>
              </w:r>
            </w:ins>
            <w:ins w:id="576" w:author="MediaTek Inc." w:date="2022-10-15T00:32:00Z">
              <w:r>
                <w:rPr>
                  <w:rFonts w:ascii="Times New Roman" w:eastAsiaTheme="minorEastAsia" w:hAnsi="Times New Roman"/>
                  <w:color w:val="C00000"/>
                  <w:sz w:val="22"/>
                  <w:szCs w:val="22"/>
                  <w:u w:val="single"/>
                  <w:lang w:eastAsia="ko-KR"/>
                </w:rPr>
                <w:t xml:space="preserve">reconfigure UE’s DRX setting or </w:t>
              </w:r>
            </w:ins>
            <w:ins w:id="577" w:author="MediaTek Inc." w:date="2022-10-15T00:33:00Z">
              <w:r>
                <w:rPr>
                  <w:rFonts w:ascii="Times New Roman" w:eastAsiaTheme="minorEastAsia" w:hAnsi="Times New Roman"/>
                  <w:color w:val="C00000"/>
                  <w:sz w:val="22"/>
                  <w:szCs w:val="22"/>
                  <w:u w:val="single"/>
                  <w:lang w:eastAsia="ko-KR"/>
                </w:rPr>
                <w:t>accommodate UE’s active time durations</w:t>
              </w:r>
            </w:ins>
          </w:p>
          <w:p w14:paraId="15E0BF12"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A0EE316"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del w:id="578" w:author="MediaTek Inc." w:date="2022-10-15T00:33:00Z">
              <w:r>
                <w:rPr>
                  <w:rFonts w:ascii="Times New Roman" w:eastAsiaTheme="minorEastAsia" w:hAnsi="Times New Roman"/>
                  <w:color w:val="0070C0"/>
                  <w:sz w:val="22"/>
                  <w:szCs w:val="22"/>
                  <w:u w:val="single"/>
                  <w:lang w:eastAsia="ko-KR"/>
                </w:rPr>
                <w:delText>[To be filled]</w:delText>
              </w:r>
            </w:del>
            <w:ins w:id="579" w:author="MediaTek Inc." w:date="2022-10-15T00:33:00Z">
              <w:r>
                <w:rPr>
                  <w:rFonts w:ascii="Times New Roman" w:eastAsiaTheme="minorEastAsia" w:hAnsi="Times New Roman"/>
                  <w:color w:val="0070C0"/>
                  <w:sz w:val="22"/>
                  <w:szCs w:val="22"/>
                  <w:u w:val="single"/>
                  <w:lang w:eastAsia="ko-KR"/>
                </w:rPr>
                <w:t xml:space="preserve"> RAN2: Inclusion of cell-specific</w:t>
              </w:r>
            </w:ins>
            <w:ins w:id="580" w:author="MediaTek Inc." w:date="2022-10-15T00:35:00Z">
              <w:r>
                <w:rPr>
                  <w:rFonts w:ascii="Times New Roman" w:eastAsiaTheme="minorEastAsia" w:hAnsi="Times New Roman"/>
                  <w:color w:val="0070C0"/>
                  <w:sz w:val="22"/>
                  <w:szCs w:val="22"/>
                  <w:u w:val="single"/>
                  <w:lang w:eastAsia="ko-KR"/>
                </w:rPr>
                <w:t xml:space="preserve"> </w:t>
              </w:r>
              <w:r>
                <w:rPr>
                  <w:rFonts w:ascii="Times New Roman" w:eastAsiaTheme="minorEastAsia" w:hAnsi="Times New Roman"/>
                  <w:color w:val="C00000"/>
                  <w:sz w:val="22"/>
                  <w:szCs w:val="22"/>
                  <w:u w:val="single"/>
                  <w:lang w:eastAsia="ko-KR"/>
                </w:rPr>
                <w:t>DRX configuration, including at least DRX offset value(s), in SIB</w:t>
              </w:r>
            </w:ins>
          </w:p>
          <w:p w14:paraId="582AC31E" w14:textId="77777777" w:rsidR="00BD137A" w:rsidRDefault="00BD137A">
            <w:pPr>
              <w:pStyle w:val="BodyText"/>
              <w:spacing w:after="0"/>
              <w:rPr>
                <w:rFonts w:ascii="Times New Roman" w:eastAsia="DengXian" w:hAnsi="Times New Roman"/>
                <w:sz w:val="22"/>
                <w:szCs w:val="22"/>
                <w:lang w:eastAsia="zh-CN"/>
              </w:rPr>
            </w:pPr>
          </w:p>
          <w:p w14:paraId="7B8C46F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F8B4F3E" w14:textId="77777777" w:rsidR="00BD137A" w:rsidRDefault="007D0894">
            <w:pPr>
              <w:pStyle w:val="BodyText"/>
              <w:numPr>
                <w:ilvl w:val="0"/>
                <w:numId w:val="28"/>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2E6BCB60" w14:textId="77777777" w:rsidR="00BD137A" w:rsidRDefault="007D0894">
            <w:pPr>
              <w:pStyle w:val="BodyText"/>
              <w:numPr>
                <w:ilvl w:val="1"/>
                <w:numId w:val="28"/>
              </w:numPr>
              <w:spacing w:after="0"/>
              <w:rPr>
                <w:ins w:id="581" w:author="MediaTek Inc." w:date="2022-10-15T00:36:00Z"/>
                <w:rFonts w:ascii="Times New Roman" w:eastAsiaTheme="minorEastAsia" w:hAnsi="Times New Roman"/>
                <w:color w:val="C00000"/>
                <w:sz w:val="22"/>
                <w:szCs w:val="22"/>
                <w:u w:val="single"/>
                <w:lang w:eastAsia="ko-KR"/>
              </w:rPr>
            </w:pPr>
            <w:ins w:id="582" w:author="MediaTek Inc." w:date="2022-10-15T00:36:00Z">
              <w:r>
                <w:rPr>
                  <w:rFonts w:ascii="Times New Roman" w:eastAsiaTheme="minorEastAsia" w:hAnsi="Times New Roman"/>
                  <w:color w:val="C00000"/>
                  <w:sz w:val="22"/>
                  <w:szCs w:val="22"/>
                  <w:u w:val="single"/>
                  <w:lang w:eastAsia="ko-KR"/>
                </w:rPr>
                <w:t>DRX offset configuration at BS</w:t>
              </w:r>
            </w:ins>
          </w:p>
          <w:p w14:paraId="7865F125" w14:textId="77777777" w:rsidR="00BD137A" w:rsidRDefault="007D0894">
            <w:pPr>
              <w:pStyle w:val="BodyText"/>
              <w:numPr>
                <w:ilvl w:val="2"/>
                <w:numId w:val="28"/>
              </w:numPr>
              <w:spacing w:after="0"/>
              <w:rPr>
                <w:ins w:id="583" w:author="MediaTek Inc." w:date="2022-10-15T00:36:00Z"/>
                <w:rFonts w:ascii="Times New Roman" w:eastAsiaTheme="minorEastAsia" w:hAnsi="Times New Roman"/>
                <w:color w:val="C00000"/>
                <w:sz w:val="22"/>
                <w:szCs w:val="22"/>
                <w:u w:val="single"/>
                <w:lang w:eastAsia="ko-KR"/>
              </w:rPr>
            </w:pPr>
            <w:ins w:id="584" w:author="MediaTek Inc." w:date="2022-10-15T00:36:00Z">
              <w:r>
                <w:rPr>
                  <w:rFonts w:ascii="Times New Roman" w:eastAsiaTheme="minorEastAsia" w:hAnsi="Times New Roman"/>
                  <w:color w:val="C00000"/>
                  <w:sz w:val="22"/>
                  <w:szCs w:val="22"/>
                  <w:u w:val="single"/>
                  <w:lang w:eastAsia="ko-KR"/>
                </w:rPr>
                <w:t>Offset value can be aligned wi</w:t>
              </w:r>
            </w:ins>
            <w:ins w:id="585" w:author="MediaTek Inc." w:date="2022-10-15T00:37:00Z">
              <w:r>
                <w:rPr>
                  <w:rFonts w:ascii="Times New Roman" w:eastAsiaTheme="minorEastAsia" w:hAnsi="Times New Roman"/>
                  <w:color w:val="C00000"/>
                  <w:sz w:val="22"/>
                  <w:szCs w:val="22"/>
                  <w:u w:val="single"/>
                  <w:lang w:eastAsia="ko-KR"/>
                </w:rPr>
                <w:t>th or close to SS burst location so as to minimize total BS active time for transmitting UE data and common c</w:t>
              </w:r>
            </w:ins>
            <w:ins w:id="586" w:author="MediaTek Inc." w:date="2022-10-15T00:38:00Z">
              <w:r>
                <w:rPr>
                  <w:rFonts w:ascii="Times New Roman" w:eastAsiaTheme="minorEastAsia" w:hAnsi="Times New Roman"/>
                  <w:color w:val="C00000"/>
                  <w:sz w:val="22"/>
                  <w:szCs w:val="22"/>
                  <w:u w:val="single"/>
                  <w:lang w:eastAsia="ko-KR"/>
                </w:rPr>
                <w:t>hannels/signals</w:t>
              </w:r>
            </w:ins>
          </w:p>
          <w:p w14:paraId="79E11F62" w14:textId="77777777" w:rsidR="00BD137A" w:rsidRDefault="007D0894">
            <w:pPr>
              <w:pStyle w:val="BodyText"/>
              <w:numPr>
                <w:ilvl w:val="1"/>
                <w:numId w:val="28"/>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4C7DF80C" w14:textId="77777777" w:rsidR="00BD137A" w:rsidRDefault="007D0894">
            <w:pPr>
              <w:pStyle w:val="BodyText"/>
              <w:numPr>
                <w:ilvl w:val="2"/>
                <w:numId w:val="28"/>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17A1D188" w14:textId="77777777" w:rsidR="00BD137A" w:rsidRDefault="007D0894">
            <w:pPr>
              <w:pStyle w:val="BodyText"/>
              <w:numPr>
                <w:ilvl w:val="2"/>
                <w:numId w:val="28"/>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35F01AD6"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574241B5"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gNB provides indication to UE about NW DTX mode/configuration via dedicated dynamic L1/L2 signaling. Dynamic L1/L2 group </w:t>
            </w:r>
            <w:r>
              <w:rPr>
                <w:rFonts w:ascii="Times New Roman" w:eastAsiaTheme="minorEastAsia" w:hAnsi="Times New Roman"/>
                <w:sz w:val="22"/>
                <w:szCs w:val="22"/>
                <w:lang w:eastAsia="ko-KR"/>
              </w:rPr>
              <w:lastRenderedPageBreak/>
              <w:t>signaling from NW to provide NW DTX mode/configuration.</w:t>
            </w:r>
          </w:p>
          <w:p w14:paraId="23DF9EE9"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4E02889" w14:textId="77777777" w:rsidR="00BD137A" w:rsidRDefault="007D0894">
            <w:pPr>
              <w:pStyle w:val="ListParagraph"/>
              <w:numPr>
                <w:ilvl w:val="2"/>
                <w:numId w:val="28"/>
              </w:numPr>
            </w:pPr>
            <w:r>
              <w:t>This may include association between WUS for gNB and the cell-specific DTX/DRX</w:t>
            </w:r>
          </w:p>
          <w:p w14:paraId="367FEC15" w14:textId="77777777" w:rsidR="00BD137A" w:rsidRDefault="007D0894">
            <w:pPr>
              <w:pStyle w:val="BodyText"/>
              <w:numPr>
                <w:ilvl w:val="1"/>
                <w:numId w:val="28"/>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6490B313"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587" w:author="MediaTek Inc." w:date="2022-10-15T00:38:00Z">
              <w:r>
                <w:rPr>
                  <w:rFonts w:ascii="Times New Roman" w:eastAsiaTheme="minorEastAsia" w:hAnsi="Times New Roman"/>
                  <w:sz w:val="22"/>
                  <w:szCs w:val="22"/>
                  <w:lang w:eastAsia="ko-KR"/>
                </w:rPr>
                <w:t xml:space="preserve"> </w:t>
              </w:r>
              <w:r>
                <w:rPr>
                  <w:rFonts w:ascii="Times New Roman" w:hAnsi="Times New Roman"/>
                  <w:sz w:val="22"/>
                  <w:szCs w:val="22"/>
                  <w:lang w:eastAsia="zh-CN"/>
                </w:rPr>
                <w:t>Cell-specific signaling</w:t>
              </w:r>
            </w:ins>
            <w:ins w:id="588" w:author="MediaTek Inc." w:date="2022-10-15T00:39:00Z">
              <w:r>
                <w:rPr>
                  <w:rFonts w:ascii="Times New Roman" w:hAnsi="Times New Roman"/>
                  <w:sz w:val="22"/>
                  <w:szCs w:val="22"/>
                  <w:lang w:eastAsia="zh-CN"/>
                </w:rPr>
                <w:t xml:space="preserve"> can be based on paging PDCCH or paging early indication (DCI format 2_7).</w:t>
              </w:r>
            </w:ins>
          </w:p>
          <w:p w14:paraId="1E32CAC1" w14:textId="77777777" w:rsidR="00BD137A" w:rsidRDefault="00BD137A">
            <w:pPr>
              <w:pStyle w:val="BodyText"/>
              <w:spacing w:after="0"/>
              <w:rPr>
                <w:rFonts w:ascii="Times New Roman" w:eastAsia="DengXian" w:hAnsi="Times New Roman"/>
                <w:sz w:val="22"/>
                <w:szCs w:val="22"/>
                <w:lang w:eastAsia="zh-CN"/>
              </w:rPr>
            </w:pPr>
          </w:p>
        </w:tc>
      </w:tr>
      <w:tr w:rsidR="00BD137A" w14:paraId="33E11530" w14:textId="77777777">
        <w:tc>
          <w:tcPr>
            <w:tcW w:w="1704" w:type="dxa"/>
          </w:tcPr>
          <w:p w14:paraId="11FB8E3D"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14:paraId="7A8C6A5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#2-4B:</w:t>
            </w:r>
          </w:p>
          <w:p w14:paraId="77D85D93"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28AC5D1"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Configuration of DRX cycle aligned with the DTX/DRX cycle configuration/pattern used at the gNB for network energy saving </w:t>
            </w:r>
          </w:p>
          <w:p w14:paraId="60D3AEAD"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Dynamic L1/L2 indication to UE on the DTX mode/configuration applied at gNB and/or for switching to a DRX cycle corresponding to network energy saving   </w:t>
            </w:r>
          </w:p>
        </w:tc>
      </w:tr>
    </w:tbl>
    <w:p w14:paraId="5CF6B351" w14:textId="77777777" w:rsidR="00BD137A" w:rsidRDefault="00BD137A">
      <w:pPr>
        <w:pStyle w:val="BodyText"/>
        <w:spacing w:after="0"/>
        <w:rPr>
          <w:rFonts w:ascii="Times New Roman" w:eastAsiaTheme="minorEastAsia" w:hAnsi="Times New Roman"/>
          <w:sz w:val="22"/>
          <w:szCs w:val="22"/>
          <w:lang w:eastAsia="ko-KR"/>
        </w:rPr>
      </w:pPr>
    </w:p>
    <w:p w14:paraId="7F4A254E" w14:textId="77777777" w:rsidR="00BD137A" w:rsidRDefault="00BD137A">
      <w:pPr>
        <w:pStyle w:val="BodyText"/>
        <w:spacing w:after="0"/>
        <w:rPr>
          <w:rFonts w:ascii="Times New Roman" w:hAnsi="Times New Roman"/>
          <w:sz w:val="22"/>
          <w:szCs w:val="22"/>
          <w:lang w:eastAsia="zh-CN"/>
        </w:rPr>
      </w:pPr>
    </w:p>
    <w:p w14:paraId="5A861D57" w14:textId="77777777" w:rsidR="00BD137A" w:rsidRDefault="00BD137A">
      <w:pPr>
        <w:pStyle w:val="BodyText"/>
        <w:spacing w:after="0"/>
        <w:rPr>
          <w:rFonts w:ascii="Times New Roman" w:hAnsi="Times New Roman"/>
          <w:sz w:val="22"/>
          <w:szCs w:val="22"/>
          <w:lang w:eastAsia="zh-CN"/>
        </w:rPr>
      </w:pPr>
    </w:p>
    <w:p w14:paraId="6620841F" w14:textId="77777777" w:rsidR="00BD137A" w:rsidRDefault="007D0894">
      <w:pPr>
        <w:pStyle w:val="Heading4"/>
        <w:ind w:left="1411" w:hanging="1411"/>
        <w:rPr>
          <w:rFonts w:eastAsia="SimSun"/>
          <w:szCs w:val="18"/>
          <w:lang w:eastAsia="zh-CN"/>
        </w:rPr>
      </w:pPr>
      <w:r>
        <w:rPr>
          <w:rFonts w:eastAsia="SimSun"/>
          <w:szCs w:val="18"/>
          <w:lang w:eastAsia="zh-CN"/>
        </w:rPr>
        <w:t>Proposal #2-5B</w:t>
      </w:r>
    </w:p>
    <w:p w14:paraId="08797A3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5291D5"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75B169E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32388E5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EBAA90E"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9F4500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CB01E59"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B892070"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6AE35F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4581C72"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347F664"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AC41DEA" w14:textId="77777777" w:rsidR="00BD137A" w:rsidRDefault="00BD137A">
      <w:pPr>
        <w:pStyle w:val="BodyText"/>
        <w:spacing w:after="0" w:line="240" w:lineRule="auto"/>
        <w:rPr>
          <w:rFonts w:ascii="Times New Roman" w:hAnsi="Times New Roman"/>
          <w:sz w:val="22"/>
          <w:szCs w:val="22"/>
          <w:lang w:eastAsia="zh-CN"/>
        </w:rPr>
      </w:pPr>
    </w:p>
    <w:p w14:paraId="60BC6DB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7C9681C"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4ABCC3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p>
    <w:p w14:paraId="0DC65637" w14:textId="77777777" w:rsidR="00BD137A" w:rsidRDefault="007D0894">
      <w:pPr>
        <w:pStyle w:val="ListParagraph"/>
        <w:numPr>
          <w:ilvl w:val="2"/>
          <w:numId w:val="11"/>
        </w:numPr>
        <w:spacing w:line="240" w:lineRule="auto"/>
      </w:pPr>
      <w:r>
        <w:t>Energy-saving state 1: the UE doesn’t transmit/receive any signal/channel;</w:t>
      </w:r>
    </w:p>
    <w:p w14:paraId="0CE6359B" w14:textId="77777777" w:rsidR="00BD137A" w:rsidRDefault="007D0894">
      <w:pPr>
        <w:pStyle w:val="ListParagraph"/>
        <w:numPr>
          <w:ilvl w:val="2"/>
          <w:numId w:val="11"/>
        </w:numPr>
        <w:spacing w:line="240" w:lineRule="auto"/>
      </w:pPr>
      <w:r>
        <w:lastRenderedPageBreak/>
        <w:t>Energy-saving state 2: the UE only transmits/receives a particular set of signal/channel</w:t>
      </w:r>
    </w:p>
    <w:p w14:paraId="76A3229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6B721BC5"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13A0419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0600FC6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6EE08868" w14:textId="77777777" w:rsidR="00BD137A" w:rsidRDefault="00BD137A">
      <w:pPr>
        <w:pStyle w:val="BodyText"/>
        <w:spacing w:after="0" w:line="240" w:lineRule="auto"/>
        <w:rPr>
          <w:rFonts w:ascii="Times New Roman" w:hAnsi="Times New Roman"/>
          <w:b/>
          <w:bCs/>
          <w:sz w:val="22"/>
          <w:szCs w:val="22"/>
          <w:lang w:eastAsia="zh-CN"/>
        </w:rPr>
      </w:pPr>
    </w:p>
    <w:p w14:paraId="36DE016E"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#2-5B</w:t>
      </w:r>
    </w:p>
    <w:p w14:paraId="7DE9B857" w14:textId="77777777" w:rsidR="00BD137A" w:rsidRDefault="007D0894">
      <w:pPr>
        <w:rPr>
          <w:sz w:val="22"/>
          <w:szCs w:val="22"/>
        </w:rPr>
      </w:pPr>
      <w:r>
        <w:rPr>
          <w:sz w:val="22"/>
          <w:szCs w:val="22"/>
        </w:rPr>
        <w:t>Moderator asks companies to also provide view and details, including the following aspects:</w:t>
      </w:r>
    </w:p>
    <w:p w14:paraId="0A51EA94" w14:textId="77777777" w:rsidR="00BD137A" w:rsidRDefault="007D0894">
      <w:pPr>
        <w:pStyle w:val="ListParagraph"/>
        <w:numPr>
          <w:ilvl w:val="0"/>
          <w:numId w:val="24"/>
        </w:numPr>
      </w:pPr>
      <w:r>
        <w:t>Which details should be included in the main proposal description (not the additional information for evaluation)</w:t>
      </w:r>
    </w:p>
    <w:p w14:paraId="03A0E4BE" w14:textId="77777777" w:rsidR="00BD137A" w:rsidRDefault="007D0894">
      <w:pPr>
        <w:pStyle w:val="ListParagraph"/>
        <w:numPr>
          <w:ilvl w:val="0"/>
          <w:numId w:val="24"/>
        </w:numPr>
      </w:pPr>
      <w:r>
        <w:t>Text proposal to be used to fill in ‘background’, ‘potential specification impact’, and ‘additional consideration aspects’</w:t>
      </w:r>
    </w:p>
    <w:p w14:paraId="4E74109C" w14:textId="77777777" w:rsidR="00BD137A" w:rsidRDefault="00BD137A">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2D6C99B2" w14:textId="77777777">
        <w:tc>
          <w:tcPr>
            <w:tcW w:w="1704" w:type="dxa"/>
            <w:shd w:val="clear" w:color="auto" w:fill="D9D9D9" w:themeFill="background1" w:themeFillShade="D9"/>
          </w:tcPr>
          <w:p w14:paraId="55AE045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FEA5FD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67C75F4" w14:textId="77777777">
        <w:tc>
          <w:tcPr>
            <w:tcW w:w="1704" w:type="dxa"/>
          </w:tcPr>
          <w:p w14:paraId="3A51178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4009C63"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BD137A" w14:paraId="60274D63" w14:textId="77777777">
        <w:tc>
          <w:tcPr>
            <w:tcW w:w="1704" w:type="dxa"/>
          </w:tcPr>
          <w:p w14:paraId="5FC5F25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5" w:type="dxa"/>
          </w:tcPr>
          <w:p w14:paraId="47F0137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“Energy-saving state” is not useful. The states in power mode are good enough and better for understanding.</w:t>
            </w:r>
          </w:p>
        </w:tc>
      </w:tr>
      <w:tr w:rsidR="00BD137A" w14:paraId="2DDF5545" w14:textId="77777777">
        <w:tc>
          <w:tcPr>
            <w:tcW w:w="1704" w:type="dxa"/>
          </w:tcPr>
          <w:p w14:paraId="5ED0BFA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0955711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This inactive state is quite similar with the inactive period defined in Tech#A-4. The main difference with Tech#A-4 should be clarified.</w:t>
            </w:r>
          </w:p>
        </w:tc>
      </w:tr>
      <w:tr w:rsidR="00BD137A" w14:paraId="2C593A2E" w14:textId="77777777">
        <w:tc>
          <w:tcPr>
            <w:tcW w:w="1704" w:type="dxa"/>
            <w:shd w:val="clear" w:color="auto" w:fill="C5E0B3" w:themeFill="accent6" w:themeFillTint="66"/>
          </w:tcPr>
          <w:p w14:paraId="6BD7057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32F9986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45FE8664" w14:textId="77777777">
        <w:tc>
          <w:tcPr>
            <w:tcW w:w="1704" w:type="dxa"/>
          </w:tcPr>
          <w:p w14:paraId="7619D37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57D29DD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BD137A" w14:paraId="29D6138F" w14:textId="77777777">
        <w:tc>
          <w:tcPr>
            <w:tcW w:w="1704" w:type="dxa"/>
          </w:tcPr>
          <w:p w14:paraId="50768E2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6F3786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4020151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gNB enters into sleep mode, the UE doesn’t transmit/receive any signal/channel </w:t>
            </w:r>
            <w:r>
              <w:rPr>
                <w:rFonts w:ascii="Times New Roman" w:eastAsiaTheme="minorEastAsia" w:hAnsi="Times New Roman"/>
                <w:color w:val="FF0000"/>
                <w:sz w:val="22"/>
                <w:szCs w:val="22"/>
                <w:lang w:eastAsia="ko-KR"/>
              </w:rPr>
              <w:t>to/from this gNB</w:t>
            </w:r>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BD137A" w14:paraId="39805565" w14:textId="77777777">
        <w:tc>
          <w:tcPr>
            <w:tcW w:w="1704" w:type="dxa"/>
          </w:tcPr>
          <w:p w14:paraId="14B926A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5" w:type="dxa"/>
          </w:tcPr>
          <w:p w14:paraId="1E0B7B2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This can be the subset of Tech A-4.</w:t>
            </w:r>
          </w:p>
        </w:tc>
      </w:tr>
      <w:tr w:rsidR="00BD137A" w14:paraId="0FEA0DA4" w14:textId="77777777">
        <w:tc>
          <w:tcPr>
            <w:tcW w:w="1704" w:type="dxa"/>
          </w:tcPr>
          <w:p w14:paraId="0B58CF7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5" w:type="dxa"/>
          </w:tcPr>
          <w:p w14:paraId="691B1464" w14:textId="77777777" w:rsidR="00BD137A" w:rsidRDefault="007D0894">
            <w:pPr>
              <w:pStyle w:val="BodyText"/>
              <w:numPr>
                <w:ilvl w:val="1"/>
                <w:numId w:val="11"/>
              </w:numPr>
              <w:spacing w:after="0" w:line="240" w:lineRule="auto"/>
              <w:rPr>
                <w:del w:id="589" w:author="Toufiqul Islam" w:date="2022-10-13T13:26:00Z"/>
                <w:rFonts w:ascii="Times New Roman" w:eastAsiaTheme="minorEastAsia" w:hAnsi="Times New Roman"/>
                <w:sz w:val="22"/>
                <w:szCs w:val="22"/>
                <w:lang w:eastAsia="ko-KR"/>
              </w:rPr>
            </w:pPr>
            <w:ins w:id="590" w:author="Toufiqul Islam" w:date="2022-10-13T13:26:00Z">
              <w:r>
                <w:rPr>
                  <w:rFonts w:ascii="Times New Roman" w:eastAsiaTheme="minorEastAsia" w:hAnsi="Times New Roman"/>
                  <w:sz w:val="22"/>
                  <w:szCs w:val="22"/>
                  <w:lang w:eastAsia="ko-KR"/>
                </w:rPr>
                <w:t xml:space="preserve">Indication of </w:t>
              </w:r>
            </w:ins>
            <w:r>
              <w:rPr>
                <w:rFonts w:ascii="Times New Roman" w:eastAsiaTheme="minorEastAsia" w:hAnsi="Times New Roman"/>
                <w:sz w:val="22"/>
                <w:szCs w:val="22"/>
                <w:lang w:eastAsia="ko-KR"/>
              </w:rPr>
              <w:t>gNB entering into sleep mode</w:t>
            </w:r>
            <w:ins w:id="591"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92"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4EEA2136" w14:textId="77777777" w:rsidR="00BD137A" w:rsidRDefault="007D0894">
            <w:pPr>
              <w:pStyle w:val="BodyText"/>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708E924" w14:textId="77777777" w:rsidR="00BD137A" w:rsidRDefault="007D0894">
            <w:pPr>
              <w:pStyle w:val="BodyText"/>
              <w:numPr>
                <w:ilvl w:val="0"/>
                <w:numId w:val="37"/>
              </w:numPr>
              <w:spacing w:after="0" w:line="240" w:lineRule="auto"/>
              <w:rPr>
                <w:ins w:id="593" w:author="Toufiqul Islam" w:date="2022-10-13T13:28:00Z"/>
                <w:rFonts w:ascii="Times New Roman" w:eastAsia="DengXian" w:hAnsi="Times New Roman"/>
                <w:sz w:val="22"/>
                <w:szCs w:val="22"/>
                <w:lang w:eastAsia="zh-CN"/>
              </w:rPr>
            </w:pPr>
            <w:ins w:id="594" w:author="Toufiqul Islam" w:date="2022-10-13T13:27:00Z">
              <w:r>
                <w:rPr>
                  <w:rFonts w:ascii="Times New Roman" w:eastAsia="DengXian" w:hAnsi="Times New Roman"/>
                  <w:sz w:val="22"/>
                  <w:szCs w:val="22"/>
                  <w:lang w:eastAsia="zh-CN"/>
                </w:rPr>
                <w:t>Configuration of different sleep/inactivity duration and DL indication of selected duration</w:t>
              </w:r>
            </w:ins>
          </w:p>
          <w:p w14:paraId="7BE4B95B" w14:textId="77777777" w:rsidR="00BD137A" w:rsidRDefault="007D0894">
            <w:pPr>
              <w:pStyle w:val="BodyText"/>
              <w:numPr>
                <w:ilvl w:val="0"/>
                <w:numId w:val="37"/>
              </w:numPr>
              <w:spacing w:after="0" w:line="240" w:lineRule="auto"/>
              <w:rPr>
                <w:ins w:id="595" w:author="Toufiqul Islam" w:date="2022-10-13T13:29:00Z"/>
                <w:rFonts w:ascii="Times New Roman" w:eastAsia="Yu Mincho" w:hAnsi="Times New Roman"/>
                <w:sz w:val="22"/>
                <w:szCs w:val="22"/>
                <w:lang w:eastAsia="ja-JP"/>
              </w:rPr>
            </w:pPr>
            <w:ins w:id="596" w:author="Toufiqul Islam" w:date="2022-10-13T13:29:00Z">
              <w:r>
                <w:rPr>
                  <w:rFonts w:ascii="Times New Roman" w:eastAsia="DengXian" w:hAnsi="Times New Roman"/>
                  <w:sz w:val="22"/>
                  <w:szCs w:val="22"/>
                  <w:lang w:eastAsia="zh-CN"/>
                </w:rPr>
                <w:t>Whether</w:t>
              </w:r>
            </w:ins>
            <w:ins w:id="597" w:author="Toufiqul Islam" w:date="2022-10-13T13:28:00Z">
              <w:r>
                <w:rPr>
                  <w:rFonts w:ascii="Times New Roman" w:eastAsia="DengXian" w:hAnsi="Times New Roman"/>
                  <w:sz w:val="22"/>
                  <w:szCs w:val="22"/>
                  <w:lang w:eastAsia="zh-CN"/>
                </w:rPr>
                <w:t xml:space="preserve"> </w:t>
              </w:r>
            </w:ins>
            <w:ins w:id="598" w:author="Toufiqul Islam" w:date="2022-10-13T13:29:00Z">
              <w:r>
                <w:rPr>
                  <w:rFonts w:ascii="Times New Roman" w:eastAsia="DengXian" w:hAnsi="Times New Roman"/>
                  <w:sz w:val="22"/>
                  <w:szCs w:val="22"/>
                  <w:lang w:eastAsia="zh-CN"/>
                </w:rPr>
                <w:t xml:space="preserve">any </w:t>
              </w:r>
            </w:ins>
            <w:ins w:id="599" w:author="Toufiqul Islam" w:date="2022-10-13T13:28:00Z">
              <w:r>
                <w:rPr>
                  <w:rFonts w:ascii="Times New Roman" w:eastAsia="DengXian" w:hAnsi="Times New Roman"/>
                  <w:sz w:val="22"/>
                  <w:szCs w:val="22"/>
                  <w:lang w:eastAsia="zh-CN"/>
                </w:rPr>
                <w:t>signal/channel transmission</w:t>
              </w:r>
            </w:ins>
            <w:ins w:id="600" w:author="Toufiqul Islam" w:date="2022-10-13T13:29:00Z">
              <w:r>
                <w:rPr>
                  <w:rFonts w:ascii="Times New Roman" w:eastAsia="DengXian" w:hAnsi="Times New Roman"/>
                  <w:sz w:val="22"/>
                  <w:szCs w:val="22"/>
                  <w:lang w:eastAsia="zh-CN"/>
                </w:rPr>
                <w:t xml:space="preserve"> allowed in inactive duration</w:t>
              </w:r>
            </w:ins>
          </w:p>
          <w:p w14:paraId="10A7C981" w14:textId="77777777" w:rsidR="00BD137A" w:rsidRDefault="007D0894">
            <w:pPr>
              <w:pStyle w:val="BodyText"/>
              <w:numPr>
                <w:ilvl w:val="0"/>
                <w:numId w:val="37"/>
              </w:numPr>
              <w:spacing w:after="0" w:line="240" w:lineRule="auto"/>
              <w:rPr>
                <w:rFonts w:ascii="Times New Roman" w:eastAsia="Yu Mincho" w:hAnsi="Times New Roman"/>
                <w:sz w:val="22"/>
                <w:szCs w:val="22"/>
                <w:lang w:eastAsia="ja-JP"/>
              </w:rPr>
            </w:pPr>
            <w:ins w:id="601" w:author="Toufiqul Islam" w:date="2022-10-13T13:29:00Z">
              <w:r>
                <w:rPr>
                  <w:rFonts w:ascii="Times New Roman" w:eastAsia="DengXian" w:hAnsi="Times New Roman"/>
                  <w:sz w:val="22"/>
                  <w:szCs w:val="22"/>
                  <w:lang w:eastAsia="zh-CN"/>
                </w:rPr>
                <w:t xml:space="preserve">Associated </w:t>
              </w:r>
            </w:ins>
            <w:ins w:id="602" w:author="Toufiqul Islam" w:date="2022-10-13T13:28:00Z">
              <w:r>
                <w:rPr>
                  <w:rFonts w:ascii="Times New Roman" w:eastAsia="DengXian" w:hAnsi="Times New Roman"/>
                  <w:sz w:val="22"/>
                  <w:szCs w:val="22"/>
                  <w:lang w:eastAsia="zh-CN"/>
                </w:rPr>
                <w:t xml:space="preserve">UE behavior </w:t>
              </w:r>
            </w:ins>
          </w:p>
        </w:tc>
      </w:tr>
      <w:tr w:rsidR="00BD137A" w14:paraId="2011B71D" w14:textId="77777777">
        <w:tc>
          <w:tcPr>
            <w:tcW w:w="1704" w:type="dxa"/>
          </w:tcPr>
          <w:p w14:paraId="211A13C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5" w:type="dxa"/>
          </w:tcPr>
          <w:p w14:paraId="0074E8C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BD137A" w14:paraId="3A07D267" w14:textId="77777777">
        <w:tc>
          <w:tcPr>
            <w:tcW w:w="1704" w:type="dxa"/>
          </w:tcPr>
          <w:p w14:paraId="62AA913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49149AD" w14:textId="77777777" w:rsidR="00BD137A" w:rsidRDefault="007D0894">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14C44279"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836E08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7C50098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589AD19"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Without knowing the gNB state, a UE may still receive DL channels and transmit UL channels resulting in unnecessary UE power consumption. In addition, the gNB may miss unknown UL signals (e.g., SR/CG PUSCH) resulting in UL performance loss.</w:t>
            </w:r>
          </w:p>
          <w:p w14:paraId="2DC26F1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2C0153"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gNB NES state. </w:t>
            </w:r>
          </w:p>
          <w:p w14:paraId="0E3B8354"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UE behavior under gNB NES state.</w:t>
            </w:r>
          </w:p>
          <w:p w14:paraId="1C29ED8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F894C5A"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42CE0C"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AE7626D" w14:textId="77777777" w:rsidR="00BD137A" w:rsidRDefault="007D0894">
            <w:pPr>
              <w:pStyle w:val="BodyText"/>
              <w:numPr>
                <w:ilvl w:val="2"/>
                <w:numId w:val="11"/>
              </w:numPr>
              <w:spacing w:after="0" w:line="240" w:lineRule="auto"/>
              <w:rPr>
                <w:rFonts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39B7AEB0" w14:textId="77777777" w:rsidR="00BD137A" w:rsidRDefault="00BD137A">
            <w:pPr>
              <w:pStyle w:val="BodyText"/>
              <w:spacing w:after="0" w:line="240" w:lineRule="auto"/>
              <w:rPr>
                <w:rFonts w:ascii="Times New Roman" w:eastAsiaTheme="minorEastAsia" w:hAnsi="Times New Roman"/>
                <w:sz w:val="22"/>
                <w:szCs w:val="22"/>
                <w:lang w:eastAsia="ko-KR"/>
              </w:rPr>
            </w:pPr>
          </w:p>
          <w:p w14:paraId="56B56D87" w14:textId="77777777" w:rsidR="00BD137A" w:rsidRDefault="00BD137A">
            <w:pPr>
              <w:pStyle w:val="BodyText"/>
              <w:spacing w:after="0" w:line="240" w:lineRule="auto"/>
              <w:rPr>
                <w:rFonts w:ascii="Times New Roman" w:eastAsiaTheme="minorEastAsia" w:hAnsi="Times New Roman"/>
                <w:sz w:val="22"/>
                <w:szCs w:val="22"/>
                <w:lang w:eastAsia="ko-KR"/>
              </w:rPr>
            </w:pPr>
          </w:p>
          <w:p w14:paraId="0937BAD9" w14:textId="77777777" w:rsidR="00BD137A" w:rsidRDefault="00BD137A">
            <w:pPr>
              <w:pStyle w:val="BodyText"/>
              <w:spacing w:after="0" w:line="240" w:lineRule="auto"/>
              <w:rPr>
                <w:rFonts w:ascii="Times New Roman" w:eastAsiaTheme="minorEastAsia" w:hAnsi="Times New Roman"/>
                <w:sz w:val="22"/>
                <w:szCs w:val="22"/>
                <w:lang w:eastAsia="ko-KR"/>
              </w:rPr>
            </w:pPr>
          </w:p>
        </w:tc>
      </w:tr>
      <w:tr w:rsidR="00BD137A" w14:paraId="65B0BD0A" w14:textId="77777777">
        <w:tc>
          <w:tcPr>
            <w:tcW w:w="1704" w:type="dxa"/>
          </w:tcPr>
          <w:p w14:paraId="591F7C67"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lastRenderedPageBreak/>
              <w:t>CMCC</w:t>
            </w:r>
          </w:p>
        </w:tc>
        <w:tc>
          <w:tcPr>
            <w:tcW w:w="7645" w:type="dxa"/>
          </w:tcPr>
          <w:p w14:paraId="27F4641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solutions to reduce common signals/channels transmission and reception, to reduce UE specific signals/channels, to enhance DTX/DRX, all contribute to increase gNB inactive duration and provide more sleeping chance. The additional benefit of introduce implicit inactive state need to be clarified.</w:t>
            </w:r>
          </w:p>
        </w:tc>
      </w:tr>
      <w:tr w:rsidR="00BD137A" w14:paraId="6B376464" w14:textId="77777777">
        <w:tc>
          <w:tcPr>
            <w:tcW w:w="1704" w:type="dxa"/>
            <w:tcBorders>
              <w:top w:val="nil"/>
            </w:tcBorders>
          </w:tcPr>
          <w:p w14:paraId="48511E0C" w14:textId="77777777" w:rsidR="00BD137A" w:rsidRDefault="007D0894">
            <w:pPr>
              <w:pStyle w:val="BodyText"/>
              <w:spacing w:after="0"/>
              <w:rPr>
                <w:rFonts w:ascii="Times New Roman" w:eastAsia="Yu Mincho" w:hAnsi="Times New Roman"/>
                <w:sz w:val="22"/>
                <w:szCs w:val="22"/>
                <w:lang w:eastAsia="ja-JP"/>
              </w:rPr>
            </w:pPr>
            <w:r>
              <w:t>CEWiT</w:t>
            </w:r>
          </w:p>
        </w:tc>
        <w:tc>
          <w:tcPr>
            <w:tcW w:w="7645" w:type="dxa"/>
            <w:tcBorders>
              <w:top w:val="nil"/>
            </w:tcBorders>
          </w:tcPr>
          <w:p w14:paraId="6AFA7E09" w14:textId="77777777" w:rsidR="00BD137A" w:rsidRDefault="007D0894">
            <w:pPr>
              <w:pStyle w:val="BodyText"/>
              <w:spacing w:after="0"/>
              <w:rPr>
                <w:rFonts w:ascii="Times New Roman" w:eastAsia="Yu Mincho" w:hAnsi="Times New Roman"/>
                <w:sz w:val="22"/>
                <w:szCs w:val="22"/>
                <w:lang w:eastAsia="ja-JP"/>
              </w:rPr>
            </w:pPr>
            <w: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14:paraId="26C20AA5" w14:textId="77777777" w:rsidR="00BD137A" w:rsidRDefault="00BD137A">
            <w:pPr>
              <w:pStyle w:val="BodyText"/>
              <w:spacing w:after="0"/>
              <w:rPr>
                <w:rFonts w:ascii="Times New Roman" w:eastAsia="Yu Mincho" w:hAnsi="Times New Roman"/>
                <w:sz w:val="22"/>
                <w:szCs w:val="22"/>
                <w:lang w:eastAsia="ja-JP"/>
              </w:rPr>
            </w:pPr>
          </w:p>
          <w:p w14:paraId="7D1F1AA7" w14:textId="77777777" w:rsidR="00BD137A" w:rsidRDefault="007D0894">
            <w:pPr>
              <w:pStyle w:val="BodyText"/>
              <w:spacing w:after="0"/>
              <w:rPr>
                <w:rFonts w:ascii="Times New Roman" w:eastAsia="Yu Mincho" w:hAnsi="Times New Roman"/>
                <w:sz w:val="22"/>
                <w:szCs w:val="22"/>
                <w:lang w:eastAsia="ja-JP"/>
              </w:rPr>
            </w:pPr>
            <w:r>
              <w:t>For background, we suggest following update:</w:t>
            </w:r>
          </w:p>
          <w:p w14:paraId="2D4E7A25" w14:textId="77777777" w:rsidR="00BD137A" w:rsidRDefault="00BD137A">
            <w:pPr>
              <w:pStyle w:val="BodyText"/>
              <w:spacing w:after="0"/>
              <w:rPr>
                <w:rFonts w:ascii="Times New Roman" w:eastAsia="Yu Mincho" w:hAnsi="Times New Roman"/>
                <w:sz w:val="22"/>
                <w:szCs w:val="22"/>
                <w:lang w:eastAsia="ja-JP"/>
              </w:rPr>
            </w:pPr>
          </w:p>
          <w:p w14:paraId="36B0B27C" w14:textId="77777777" w:rsidR="00BD137A" w:rsidRDefault="007D0894">
            <w:pPr>
              <w:pStyle w:val="BodyText"/>
              <w:spacing w:after="0"/>
              <w:rPr>
                <w:rFonts w:ascii="Times New Roman" w:eastAsia="Yu Mincho" w:hAnsi="Times New Roman"/>
                <w:sz w:val="22"/>
                <w:szCs w:val="22"/>
                <w:lang w:eastAsia="ja-JP"/>
              </w:rPr>
            </w:pPr>
            <w:r>
              <w:t>Background</w:t>
            </w:r>
          </w:p>
          <w:p w14:paraId="33BC1F1B" w14:textId="77777777" w:rsidR="00BD137A" w:rsidRDefault="007D0894">
            <w:pPr>
              <w:pStyle w:val="BodyText"/>
              <w:numPr>
                <w:ilvl w:val="0"/>
                <w:numId w:val="38"/>
              </w:numPr>
              <w:spacing w:after="0"/>
              <w:rPr>
                <w:rFonts w:ascii="Times New Roman" w:eastAsiaTheme="minorEastAsia" w:hAnsi="Times New Roman"/>
                <w:color w:val="FF0000"/>
                <w:sz w:val="22"/>
                <w:szCs w:val="22"/>
                <w:lang w:eastAsia="ko-KR"/>
              </w:rPr>
            </w:pPr>
            <w:r>
              <w:rPr>
                <w:color w:val="FF0000"/>
              </w:rPr>
              <w:t xml:space="preserve">Currently gNB cannot enter into sleep mode based on various parameters like load and UE arrival rate, especially dynamic adaptation. Also, NR doesn’t support the mechanisms to deal with preconfigured operation to UE, if the </w:t>
            </w:r>
            <w:r>
              <w:rPr>
                <w:rFonts w:ascii="Times New Roman" w:eastAsiaTheme="minorEastAsia" w:hAnsi="Times New Roman"/>
                <w:color w:val="FF0000"/>
                <w:sz w:val="22"/>
                <w:szCs w:val="22"/>
                <w:lang w:eastAsia="ko-KR"/>
              </w:rPr>
              <w:t>gNB enters into sleep mode. An indication about irregular or abrupt adaptation of gNB entering sleep mode helps the UE to avoid unnecessary transmission/reception of signal/channel including preconfigured ones.</w:t>
            </w:r>
          </w:p>
          <w:p w14:paraId="53022367" w14:textId="77777777" w:rsidR="00BD137A" w:rsidRDefault="00BD137A">
            <w:pPr>
              <w:pStyle w:val="BodyText"/>
              <w:spacing w:after="0"/>
              <w:rPr>
                <w:rFonts w:ascii="Times New Roman" w:eastAsiaTheme="minorEastAsia" w:hAnsi="Times New Roman"/>
                <w:color w:val="FF0000"/>
                <w:sz w:val="22"/>
                <w:szCs w:val="22"/>
                <w:lang w:eastAsia="ko-KR"/>
              </w:rPr>
            </w:pPr>
          </w:p>
          <w:p w14:paraId="14150308" w14:textId="77777777" w:rsidR="00BD137A" w:rsidRDefault="007D0894">
            <w:pPr>
              <w:pStyle w:val="BodyText"/>
              <w:spacing w:after="0"/>
            </w:pPr>
            <w:r>
              <w:rPr>
                <w:rFonts w:ascii="Times New Roman" w:eastAsiaTheme="minorEastAsia" w:hAnsi="Times New Roman"/>
                <w:color w:val="000000"/>
                <w:sz w:val="22"/>
                <w:szCs w:val="22"/>
                <w:lang w:eastAsia="ko-KR"/>
              </w:rPr>
              <w:lastRenderedPageBreak/>
              <w:t>Potential Specification Impact</w:t>
            </w:r>
          </w:p>
          <w:p w14:paraId="052210DE" w14:textId="77777777" w:rsidR="00BD137A" w:rsidRDefault="007D0894">
            <w:pPr>
              <w:pStyle w:val="BodyText"/>
              <w:numPr>
                <w:ilvl w:val="0"/>
                <w:numId w:val="39"/>
              </w:numPr>
              <w:spacing w:after="0"/>
              <w:rPr>
                <w:color w:val="FF0000"/>
              </w:rPr>
            </w:pPr>
            <w:r>
              <w:rPr>
                <w:rFonts w:ascii="Times New Roman" w:eastAsiaTheme="minorEastAsia" w:hAnsi="Times New Roman"/>
                <w:color w:val="FF0000"/>
                <w:sz w:val="22"/>
                <w:szCs w:val="22"/>
                <w:lang w:eastAsia="ko-KR"/>
              </w:rPr>
              <w:t>impact on preconfigured operations at the UE such as Harq codebook, SSB etc</w:t>
            </w:r>
          </w:p>
          <w:p w14:paraId="06EDC8A7" w14:textId="77777777" w:rsidR="00BD137A" w:rsidRDefault="007D0894">
            <w:pPr>
              <w:pStyle w:val="BodyText"/>
              <w:numPr>
                <w:ilvl w:val="1"/>
                <w:numId w:val="39"/>
              </w:numPr>
              <w:spacing w:after="0"/>
              <w:rPr>
                <w:color w:val="FF0000"/>
              </w:rPr>
            </w:pPr>
            <w:r>
              <w:rPr>
                <w:rFonts w:ascii="Times New Roman" w:eastAsiaTheme="minorEastAsia" w:hAnsi="Times New Roman"/>
                <w:color w:val="FF0000"/>
                <w:sz w:val="22"/>
                <w:szCs w:val="22"/>
                <w:lang w:eastAsia="ko-KR"/>
              </w:rPr>
              <w:t>UE transmit/receive by resuming the preconfigured operation upon gNB switching ON</w:t>
            </w:r>
          </w:p>
        </w:tc>
      </w:tr>
      <w:tr w:rsidR="00BD137A" w14:paraId="365F7468" w14:textId="77777777">
        <w:tc>
          <w:tcPr>
            <w:tcW w:w="1704" w:type="dxa"/>
          </w:tcPr>
          <w:p w14:paraId="4713333C" w14:textId="77777777" w:rsidR="00BD137A" w:rsidRDefault="007D0894">
            <w:pPr>
              <w:pStyle w:val="BodyText"/>
              <w:spacing w:after="0"/>
            </w:pPr>
            <w:r>
              <w:rPr>
                <w:rFonts w:ascii="Times New Roman" w:eastAsia="Yu Mincho" w:hAnsi="Times New Roman"/>
                <w:sz w:val="22"/>
                <w:szCs w:val="22"/>
                <w:lang w:eastAsia="ja-JP"/>
              </w:rPr>
              <w:lastRenderedPageBreak/>
              <w:t>Fujitsu</w:t>
            </w:r>
          </w:p>
        </w:tc>
        <w:tc>
          <w:tcPr>
            <w:tcW w:w="7645" w:type="dxa"/>
          </w:tcPr>
          <w:p w14:paraId="46A155A5" w14:textId="77777777" w:rsidR="00BD137A" w:rsidRDefault="007D0894">
            <w:pPr>
              <w:pStyle w:val="BodyText"/>
              <w:spacing w:after="0"/>
            </w:pPr>
            <w:r>
              <w:rPr>
                <w:rFonts w:ascii="Times New Roman" w:eastAsia="Yu Mincho" w:hAnsi="Times New Roman"/>
                <w:sz w:val="22"/>
                <w:szCs w:val="22"/>
                <w:lang w:eastAsia="ja-JP"/>
              </w:rPr>
              <w:t xml:space="preserve">Agree with other companies that Technique </w:t>
            </w:r>
            <w:r>
              <w:rPr>
                <w:rFonts w:ascii="Times New Roman" w:eastAsiaTheme="minorEastAsia" w:hAnsi="Times New Roman"/>
                <w:sz w:val="22"/>
                <w:szCs w:val="22"/>
                <w:lang w:eastAsia="ko-KR"/>
              </w:rPr>
              <w:t xml:space="preserve">#A-5 can be merged with Technique #A-4. </w:t>
            </w:r>
          </w:p>
        </w:tc>
      </w:tr>
      <w:tr w:rsidR="00BD137A" w14:paraId="02537938" w14:textId="77777777">
        <w:tc>
          <w:tcPr>
            <w:tcW w:w="1704" w:type="dxa"/>
          </w:tcPr>
          <w:p w14:paraId="07018EFB" w14:textId="77777777" w:rsidR="00BD137A" w:rsidRDefault="007D0894">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InterDigital</w:t>
            </w:r>
          </w:p>
        </w:tc>
        <w:tc>
          <w:tcPr>
            <w:tcW w:w="7645" w:type="dxa"/>
          </w:tcPr>
          <w:p w14:paraId="61D6D4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commented previously, Technique #A-5 can be applicable to other scenarios, besides DTX/DRX, such as mobility and cell reselection. We suggest retaining Proposal #2-5B as separate and not merging with Technique #A-4</w:t>
            </w:r>
          </w:p>
          <w:p w14:paraId="09A1327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 under Proposal #2-5B:</w:t>
            </w:r>
          </w:p>
          <w:p w14:paraId="081AE923"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B6EA3A2" w14:textId="77777777" w:rsidR="00BD137A" w:rsidRDefault="007D0894">
            <w:pPr>
              <w:pStyle w:val="ListParagraph"/>
              <w:numPr>
                <w:ilvl w:val="1"/>
                <w:numId w:val="30"/>
              </w:numPr>
              <w:rPr>
                <w:color w:val="FF0000"/>
              </w:rPr>
            </w:pPr>
            <w:r>
              <w:rPr>
                <w:color w:val="FF0000"/>
              </w:rPr>
              <w:t xml:space="preserve">Mechanism for indicating the network energy states in current or future time periods. </w:t>
            </w:r>
          </w:p>
          <w:p w14:paraId="2E882F02"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9801933" w14:textId="77777777" w:rsidR="00BD137A" w:rsidRDefault="007D0894">
            <w:pPr>
              <w:pStyle w:val="ListParagraph"/>
              <w:numPr>
                <w:ilvl w:val="1"/>
                <w:numId w:val="30"/>
              </w:numPr>
              <w:rPr>
                <w:rFonts w:eastAsia="Yu Mincho"/>
                <w:lang w:eastAsia="ja-JP"/>
              </w:rPr>
            </w:pPr>
            <w:r>
              <w:rPr>
                <w:color w:val="FF0000"/>
              </w:rPr>
              <w:t>Legacy UEs may incur longer access delays or unable to access the cell in some BS inactive states.</w:t>
            </w:r>
          </w:p>
        </w:tc>
      </w:tr>
    </w:tbl>
    <w:p w14:paraId="575E1BF4" w14:textId="77777777" w:rsidR="00BD137A" w:rsidRDefault="00BD137A">
      <w:pPr>
        <w:pStyle w:val="BodyText"/>
        <w:spacing w:after="0"/>
        <w:rPr>
          <w:rFonts w:ascii="Times New Roman" w:eastAsiaTheme="minorEastAsia" w:hAnsi="Times New Roman"/>
          <w:sz w:val="22"/>
          <w:szCs w:val="22"/>
          <w:lang w:eastAsia="ko-KR"/>
        </w:rPr>
      </w:pPr>
    </w:p>
    <w:p w14:paraId="50634BD7" w14:textId="77777777" w:rsidR="00BD137A" w:rsidRDefault="00BD137A">
      <w:pPr>
        <w:pStyle w:val="BodyText"/>
        <w:spacing w:after="0"/>
        <w:rPr>
          <w:rFonts w:ascii="Times New Roman" w:eastAsiaTheme="minorEastAsia" w:hAnsi="Times New Roman"/>
          <w:sz w:val="22"/>
          <w:szCs w:val="22"/>
          <w:lang w:eastAsia="ko-KR"/>
        </w:rPr>
      </w:pPr>
    </w:p>
    <w:p w14:paraId="0C614CAD"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0BC74CF6" w14:textId="77777777" w:rsidR="00BD137A" w:rsidRDefault="00BD137A">
      <w:pPr>
        <w:pStyle w:val="BodyText"/>
        <w:spacing w:after="0" w:line="240" w:lineRule="auto"/>
        <w:rPr>
          <w:rFonts w:ascii="Times New Roman" w:hAnsi="Times New Roman"/>
          <w:sz w:val="22"/>
          <w:szCs w:val="22"/>
          <w:lang w:eastAsia="zh-CN"/>
        </w:rPr>
      </w:pPr>
    </w:p>
    <w:p w14:paraId="77E0311C"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#2-1C </w:t>
      </w:r>
    </w:p>
    <w:p w14:paraId="6EC904C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C8CE50"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29F9753"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ins w:id="603" w:author="Lee, Daewon" w:date="2022-10-15T23:05:00Z">
        <w:r>
          <w:rPr>
            <w:rFonts w:ascii="Times New Roman" w:eastAsiaTheme="minorEastAsia" w:hAnsi="Times New Roman"/>
            <w:sz w:val="22"/>
            <w:szCs w:val="22"/>
            <w:lang w:eastAsia="ko-KR"/>
          </w:rPr>
          <w:t>transmission pattern/</w:t>
        </w:r>
      </w:ins>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w:t>
      </w:r>
      <w:del w:id="604" w:author="Lee, Daewon" w:date="2022-10-15T22:57:00Z">
        <w:r>
          <w:rPr>
            <w:rFonts w:ascii="Times New Roman" w:hAnsi="Times New Roman"/>
            <w:sz w:val="22"/>
            <w:szCs w:val="22"/>
            <w:lang w:eastAsia="zh-CN"/>
          </w:rPr>
          <w:delText>, with potential assistance of DL indication</w:delText>
        </w:r>
      </w:del>
      <w:r>
        <w:rPr>
          <w:rFonts w:ascii="Times New Roman" w:hAnsi="Times New Roman"/>
          <w:sz w:val="22"/>
          <w:szCs w:val="22"/>
          <w:lang w:eastAsia="zh-CN"/>
        </w:rPr>
        <w:t xml:space="preserve">. </w:t>
      </w:r>
    </w:p>
    <w:p w14:paraId="5F7D10D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5BFBB8BC" w14:textId="77777777" w:rsidR="00BD137A" w:rsidRDefault="007D0894">
      <w:pPr>
        <w:pStyle w:val="BodyText"/>
        <w:numPr>
          <w:ilvl w:val="2"/>
          <w:numId w:val="11"/>
        </w:numPr>
        <w:spacing w:after="0" w:line="240" w:lineRule="auto"/>
        <w:rPr>
          <w:del w:id="605" w:author="Lee, Daewon" w:date="2022-10-15T23:04:00Z"/>
          <w:rFonts w:ascii="Times New Roman" w:eastAsiaTheme="minorEastAsia" w:hAnsi="Times New Roman"/>
          <w:sz w:val="22"/>
          <w:szCs w:val="22"/>
          <w:lang w:eastAsia="ko-KR"/>
        </w:rPr>
      </w:pPr>
      <w:ins w:id="606" w:author="Lee, Daewon" w:date="2022-10-15T23:04:00Z">
        <w:r>
          <w:rPr>
            <w:rFonts w:ascii="Times New Roman" w:eastAsiaTheme="minorEastAsia" w:hAnsi="Times New Roman"/>
            <w:sz w:val="22"/>
            <w:szCs w:val="22"/>
            <w:lang w:eastAsia="ko-KR"/>
          </w:rPr>
          <w:t>In Rel-15 NR, time-domain positions of transmitted SSBs within a half frame are semi-statically configured. Further, UE assumes a single periodicity for the transmitted SSBs.</w:t>
        </w:r>
      </w:ins>
      <w:del w:id="607" w:author="Lee, Daewon" w:date="2022-10-15T23:04:00Z">
        <w:r>
          <w:rPr>
            <w:rFonts w:ascii="Times New Roman" w:eastAsiaTheme="minorEastAsia" w:hAnsi="Times New Roman"/>
            <w:sz w:val="22"/>
            <w:szCs w:val="22"/>
            <w:lang w:eastAsia="ko-KR"/>
          </w:rPr>
          <w:delText>[To be filled]</w:delText>
        </w:r>
      </w:del>
    </w:p>
    <w:p w14:paraId="62EAD9B7" w14:textId="77777777" w:rsidR="00BD137A" w:rsidRDefault="007D0894">
      <w:pPr>
        <w:pStyle w:val="BodyText"/>
        <w:numPr>
          <w:ilvl w:val="2"/>
          <w:numId w:val="11"/>
        </w:numPr>
        <w:spacing w:after="0" w:line="240" w:lineRule="auto"/>
        <w:rPr>
          <w:ins w:id="608" w:author="Lee, Daewon" w:date="2022-10-15T23:09:00Z"/>
          <w:rFonts w:ascii="Times New Roman" w:eastAsiaTheme="minorEastAsia" w:hAnsi="Times New Roman"/>
          <w:sz w:val="22"/>
          <w:szCs w:val="22"/>
          <w:lang w:eastAsia="ko-KR"/>
        </w:rPr>
      </w:pPr>
      <w:ins w:id="609" w:author="Lee, Daewon" w:date="2022-10-15T23:06:00Z">
        <w:r>
          <w:rPr>
            <w:rFonts w:ascii="Times New Roman" w:eastAsiaTheme="minorEastAsia" w:hAnsi="Times New Roman"/>
            <w:sz w:val="22"/>
            <w:szCs w:val="22"/>
            <w:lang w:eastAsia="ko-KR"/>
          </w:rPr>
          <w:t>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ins>
    </w:p>
    <w:p w14:paraId="66AF1E04" w14:textId="77777777" w:rsidR="00BD137A" w:rsidRDefault="007D0894">
      <w:pPr>
        <w:pStyle w:val="ListParagraph"/>
        <w:numPr>
          <w:ilvl w:val="2"/>
          <w:numId w:val="11"/>
        </w:numPr>
        <w:spacing w:line="240" w:lineRule="auto"/>
      </w:pPr>
      <w:ins w:id="610" w:author="Lee, Daewon" w:date="2022-10-15T23:09:00Z">
        <w:r>
          <w:t>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ins>
    </w:p>
    <w:p w14:paraId="671F65C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3A916E52" w14:textId="77777777" w:rsidR="00BD137A" w:rsidRDefault="007D0894">
      <w:pPr>
        <w:pStyle w:val="BodyText"/>
        <w:numPr>
          <w:ilvl w:val="2"/>
          <w:numId w:val="11"/>
        </w:numPr>
        <w:spacing w:after="0" w:line="240" w:lineRule="auto"/>
        <w:rPr>
          <w:ins w:id="611" w:author="Lee, Daewon" w:date="2022-10-15T22:56:00Z"/>
          <w:rFonts w:ascii="Times New Roman" w:eastAsiaTheme="minorEastAsia" w:hAnsi="Times New Roman"/>
          <w:sz w:val="22"/>
          <w:szCs w:val="22"/>
          <w:lang w:eastAsia="ko-KR"/>
        </w:rPr>
      </w:pPr>
      <w:del w:id="612" w:author="Lee, Daewon" w:date="2022-10-15T22:54:00Z">
        <w:r>
          <w:rPr>
            <w:rFonts w:ascii="Times New Roman" w:eastAsiaTheme="minorEastAsia" w:hAnsi="Times New Roman"/>
            <w:sz w:val="22"/>
            <w:szCs w:val="22"/>
            <w:lang w:eastAsia="ko-KR"/>
          </w:rPr>
          <w:delText>Since the reduction</w:delText>
        </w:r>
      </w:del>
      <w:del w:id="613" w:author="Lee, Daewon" w:date="2022-10-15T22:57:00Z">
        <w:r>
          <w:rPr>
            <w:rFonts w:ascii="Times New Roman" w:eastAsiaTheme="minorEastAsia" w:hAnsi="Times New Roman"/>
            <w:sz w:val="22"/>
            <w:szCs w:val="22"/>
            <w:lang w:eastAsia="ko-KR"/>
          </w:rPr>
          <w:delText xml:space="preserve"> common </w:delText>
        </w:r>
      </w:del>
      <w:del w:id="614" w:author="Lee, Daewon" w:date="2022-10-15T22:54:00Z">
        <w:r>
          <w:rPr>
            <w:rFonts w:ascii="Times New Roman" w:eastAsiaTheme="minorEastAsia" w:hAnsi="Times New Roman"/>
            <w:sz w:val="22"/>
            <w:szCs w:val="22"/>
            <w:lang w:eastAsia="ko-KR"/>
          </w:rPr>
          <w:delText>channel/</w:delText>
        </w:r>
      </w:del>
      <w:del w:id="615" w:author="Lee, Daewon" w:date="2022-10-15T22:57:00Z">
        <w:r>
          <w:rPr>
            <w:rFonts w:ascii="Times New Roman" w:eastAsiaTheme="minorEastAsia" w:hAnsi="Times New Roman"/>
            <w:sz w:val="22"/>
            <w:szCs w:val="22"/>
            <w:lang w:eastAsia="ko-KR"/>
          </w:rPr>
          <w:delText>signals</w:delText>
        </w:r>
      </w:del>
      <w:del w:id="616" w:author="Lee, Daewon" w:date="2022-10-15T22:55:00Z">
        <w:r>
          <w:rPr>
            <w:rFonts w:ascii="Times New Roman" w:eastAsiaTheme="minorEastAsia" w:hAnsi="Times New Roman"/>
            <w:sz w:val="22"/>
            <w:szCs w:val="22"/>
            <w:lang w:eastAsia="ko-KR"/>
          </w:rPr>
          <w:delText>, providing longer inactivity at the gNB,</w:delText>
        </w:r>
      </w:del>
      <w:del w:id="617" w:author="Lee, Daewon" w:date="2022-10-15T22:57:00Z">
        <w:r>
          <w:rPr>
            <w:rFonts w:ascii="Times New Roman" w:eastAsiaTheme="minorEastAsia" w:hAnsi="Times New Roman"/>
            <w:sz w:val="22"/>
            <w:szCs w:val="22"/>
            <w:lang w:eastAsia="ko-KR"/>
          </w:rPr>
          <w:delText xml:space="preserve"> might have impact to the UE </w:delText>
        </w:r>
      </w:del>
      <w:del w:id="618" w:author="Lee, Daewon" w:date="2022-10-15T22:55:00Z">
        <w:r>
          <w:rPr>
            <w:rFonts w:ascii="Times New Roman" w:eastAsiaTheme="minorEastAsia" w:hAnsi="Times New Roman"/>
            <w:sz w:val="22"/>
            <w:szCs w:val="22"/>
            <w:lang w:eastAsia="ko-KR"/>
          </w:rPr>
          <w:delText>normal access to the</w:delText>
        </w:r>
      </w:del>
      <w:del w:id="619" w:author="Lee, Daewon" w:date="2022-10-15T22:57:00Z">
        <w:r>
          <w:rPr>
            <w:rFonts w:ascii="Times New Roman" w:eastAsiaTheme="minorEastAsia" w:hAnsi="Times New Roman"/>
            <w:sz w:val="22"/>
            <w:szCs w:val="22"/>
            <w:lang w:eastAsia="ko-KR"/>
          </w:rPr>
          <w:delText xml:space="preserve"> network, such as initial access, measurements, RRM, mobility</w:delText>
        </w:r>
      </w:del>
      <w:del w:id="620" w:author="Lee, Daewon" w:date="2022-10-15T22:55:00Z">
        <w:r>
          <w:rPr>
            <w:rFonts w:ascii="Times New Roman" w:eastAsiaTheme="minorEastAsia" w:hAnsi="Times New Roman"/>
            <w:sz w:val="22"/>
            <w:szCs w:val="22"/>
            <w:lang w:eastAsia="ko-KR"/>
          </w:rPr>
          <w:delText>, and legacy UE network access</w:delText>
        </w:r>
      </w:del>
      <w:del w:id="621" w:author="Lee, Daewon" w:date="2022-10-15T22:57:00Z">
        <w:r>
          <w:rPr>
            <w:rFonts w:ascii="Times New Roman" w:eastAsiaTheme="minorEastAsia" w:hAnsi="Times New Roman"/>
            <w:sz w:val="22"/>
            <w:szCs w:val="22"/>
            <w:lang w:eastAsia="ko-KR"/>
          </w:rPr>
          <w:delText>.</w:delText>
        </w:r>
      </w:del>
    </w:p>
    <w:p w14:paraId="78421B80" w14:textId="77777777" w:rsidR="00BD137A" w:rsidRDefault="007D0894">
      <w:pPr>
        <w:pStyle w:val="BodyText"/>
        <w:numPr>
          <w:ilvl w:val="2"/>
          <w:numId w:val="11"/>
        </w:numPr>
        <w:spacing w:after="0" w:line="240" w:lineRule="auto"/>
        <w:rPr>
          <w:ins w:id="622" w:author="Lee, Daewon" w:date="2022-10-15T22:55:00Z"/>
          <w:rFonts w:ascii="Times New Roman" w:eastAsiaTheme="minorEastAsia" w:hAnsi="Times New Roman"/>
          <w:sz w:val="22"/>
          <w:szCs w:val="22"/>
          <w:lang w:eastAsia="ko-KR"/>
        </w:rPr>
      </w:pPr>
      <w:ins w:id="623" w:author="Lee, Daewon" w:date="2022-10-15T22:56:00Z">
        <w:r>
          <w:rPr>
            <w:rFonts w:ascii="Times New Roman" w:eastAsiaTheme="minorEastAsia" w:hAnsi="Times New Roman"/>
            <w:sz w:val="22"/>
            <w:szCs w:val="22"/>
            <w:lang w:eastAsia="ko-KR"/>
          </w:rPr>
          <w:t>UE behavior for network access, such</w:t>
        </w:r>
      </w:ins>
      <w:ins w:id="624" w:author="Lee, Daewon" w:date="2022-10-15T22:57:00Z">
        <w:r>
          <w:rPr>
            <w:rFonts w:ascii="Times New Roman" w:eastAsiaTheme="minorEastAsia" w:hAnsi="Times New Roman"/>
            <w:sz w:val="22"/>
            <w:szCs w:val="22"/>
            <w:lang w:eastAsia="ko-KR"/>
          </w:rPr>
          <w:t xml:space="preserve"> as initial access, measurements, RRM, and mobility, when informed about adaptation of common signals and channels.</w:t>
        </w:r>
      </w:ins>
      <w:ins w:id="625" w:author="Lee, Daewon" w:date="2022-10-15T23:10:00Z">
        <w:r>
          <w:rPr>
            <w:rFonts w:ascii="Times New Roman" w:eastAsiaTheme="minorEastAsia" w:hAnsi="Times New Roman"/>
            <w:sz w:val="22"/>
            <w:szCs w:val="22"/>
            <w:lang w:eastAsia="ko-KR"/>
          </w:rPr>
          <w:t xml:space="preserve"> There is need to relax UE requirements to accommodate longer access or failure report latency, lower measurement accuracy and higher handover failure rate, due to the reduced availability of common channel/signals.</w:t>
        </w:r>
      </w:ins>
    </w:p>
    <w:p w14:paraId="1B25E3EE" w14:textId="77777777" w:rsidR="00BD137A" w:rsidRDefault="007D0894">
      <w:pPr>
        <w:pStyle w:val="BodyText"/>
        <w:numPr>
          <w:ilvl w:val="2"/>
          <w:numId w:val="11"/>
        </w:numPr>
        <w:spacing w:after="0" w:line="240" w:lineRule="auto"/>
        <w:rPr>
          <w:ins w:id="626" w:author="Lee, Daewon" w:date="2022-10-15T23:03:00Z"/>
          <w:rFonts w:ascii="Times New Roman" w:eastAsiaTheme="minorEastAsia" w:hAnsi="Times New Roman"/>
          <w:sz w:val="22"/>
          <w:szCs w:val="22"/>
          <w:lang w:eastAsia="ko-KR"/>
        </w:rPr>
      </w:pPr>
      <w:ins w:id="627" w:author="Lee, Daewon" w:date="2022-10-15T22:55:00Z">
        <w:r>
          <w:rPr>
            <w:rFonts w:ascii="Times New Roman" w:eastAsiaTheme="minorEastAsia" w:hAnsi="Times New Roman"/>
            <w:sz w:val="22"/>
            <w:szCs w:val="22"/>
            <w:lang w:eastAsia="ko-KR"/>
          </w:rPr>
          <w:t>Mechanism on how UE can be informed about adaptation of common signals and channels</w:t>
        </w:r>
      </w:ins>
    </w:p>
    <w:p w14:paraId="17A5E0A1" w14:textId="77777777" w:rsidR="00BD137A" w:rsidRDefault="007D0894">
      <w:pPr>
        <w:pStyle w:val="ListParagraph"/>
        <w:numPr>
          <w:ilvl w:val="2"/>
          <w:numId w:val="11"/>
        </w:numPr>
        <w:spacing w:line="240" w:lineRule="auto"/>
      </w:pPr>
      <w:ins w:id="628" w:author="Lee, Daewon" w:date="2022-10-15T23:03:00Z">
        <w:r>
          <w:t>For adapting periodicity/availability of uplink random access opportunities, specification impact includes provisioning of adaptable RACH opportunities for Rel-18 UEs and associated RACH procedure.</w:t>
        </w:r>
      </w:ins>
    </w:p>
    <w:p w14:paraId="51A738AF" w14:textId="77777777" w:rsidR="00BD137A" w:rsidRDefault="007D0894">
      <w:pPr>
        <w:pStyle w:val="ListParagraph"/>
        <w:numPr>
          <w:ilvl w:val="2"/>
          <w:numId w:val="11"/>
        </w:numPr>
        <w:spacing w:line="240" w:lineRule="auto"/>
      </w:pPr>
      <w:ins w:id="629" w:author="Lee, Daewon" w:date="2022-10-15T23:04:00Z">
        <w:r>
          <w:t>DL indication mechanisms to inform UE of adaptation of common signals and channels.</w:t>
        </w:r>
      </w:ins>
    </w:p>
    <w:p w14:paraId="17367442" w14:textId="77777777" w:rsidR="00BD137A" w:rsidRDefault="007D0894">
      <w:pPr>
        <w:pStyle w:val="ListParagraph"/>
        <w:numPr>
          <w:ilvl w:val="2"/>
          <w:numId w:val="11"/>
        </w:numPr>
        <w:spacing w:line="240" w:lineRule="auto"/>
      </w:pPr>
      <w:ins w:id="630" w:author="Lee, Daewon" w:date="2022-10-15T23:05:00Z">
        <w:r>
          <w:t>Impact to TTI of system information blocks in RAN2 is expected if longer periodicities of SSB or SIB1 are to be supported.</w:t>
        </w:r>
      </w:ins>
    </w:p>
    <w:p w14:paraId="1F16C3EC" w14:textId="77777777" w:rsidR="00BD137A" w:rsidRDefault="007D0894">
      <w:pPr>
        <w:pStyle w:val="ListParagraph"/>
        <w:numPr>
          <w:ilvl w:val="2"/>
          <w:numId w:val="11"/>
        </w:numPr>
        <w:spacing w:line="240" w:lineRule="auto"/>
      </w:pPr>
      <w:ins w:id="631" w:author="Lee, Daewon" w:date="2022-10-15T23:05:00Z">
        <w:r>
          <w:t>Impact to paging occasion and paging frame definition in RAN2 is expected if enhancements to paging are to be supported.</w:t>
        </w:r>
      </w:ins>
    </w:p>
    <w:p w14:paraId="4766F433" w14:textId="77777777" w:rsidR="00BD137A" w:rsidRDefault="007D0894">
      <w:pPr>
        <w:pStyle w:val="ListParagraph"/>
        <w:numPr>
          <w:ilvl w:val="2"/>
          <w:numId w:val="11"/>
        </w:numPr>
      </w:pPr>
      <w:ins w:id="632" w:author="Lee, Daewon" w:date="2022-10-15T23:06:00Z">
        <w:r>
          <w:t>Enabling UEs to adapt to the varying periodicity or transmission pattern of the common signals or channels; e.g., specification enabling UEs to enhance initial access performance to counter the impact due to increased SSBs/SIB1 periodicity</w:t>
        </w:r>
      </w:ins>
      <w:ins w:id="633" w:author="Lee, Daewon" w:date="2022-10-15T23:09:00Z">
        <w:r>
          <w:t>.</w:t>
        </w:r>
      </w:ins>
    </w:p>
    <w:p w14:paraId="53B31C99" w14:textId="77777777" w:rsidR="00BD137A" w:rsidRDefault="007D0894">
      <w:pPr>
        <w:pStyle w:val="ListParagraph"/>
        <w:numPr>
          <w:ilvl w:val="2"/>
          <w:numId w:val="11"/>
        </w:numPr>
      </w:pPr>
      <w:ins w:id="634" w:author="Lee, Daewon" w:date="2022-10-15T23:09:00Z">
        <w:r>
          <w:t xml:space="preserve">Mechanisms to indicate/trigger the adaptation of the periodicity and/or a transmission pattern of downlink common and broadcast signals, including assistance of DL indication from network, UL WUS sent from UE </w:t>
        </w:r>
      </w:ins>
    </w:p>
    <w:p w14:paraId="195CEBC8" w14:textId="77777777" w:rsidR="00BD137A" w:rsidRDefault="007D0894">
      <w:pPr>
        <w:pStyle w:val="ListParagraph"/>
        <w:numPr>
          <w:ilvl w:val="2"/>
          <w:numId w:val="11"/>
        </w:numPr>
      </w:pPr>
      <w:ins w:id="635" w:author="Lee, Daewon" w:date="2022-10-15T23:09:00Z">
        <w:r>
          <w:t>Impact on UL RO</w:t>
        </w:r>
      </w:ins>
    </w:p>
    <w:p w14:paraId="1CCE151A" w14:textId="77777777" w:rsidR="00BD137A" w:rsidRDefault="00BD137A">
      <w:pPr>
        <w:pStyle w:val="ListParagraph"/>
        <w:numPr>
          <w:ilvl w:val="2"/>
          <w:numId w:val="11"/>
        </w:numPr>
      </w:pPr>
    </w:p>
    <w:p w14:paraId="290C37D3" w14:textId="77777777" w:rsidR="00BD137A" w:rsidRDefault="00BD137A">
      <w:pPr>
        <w:pStyle w:val="ListParagraph"/>
        <w:numPr>
          <w:ilvl w:val="2"/>
          <w:numId w:val="11"/>
        </w:numPr>
        <w:spacing w:line="240" w:lineRule="auto"/>
        <w:rPr>
          <w:del w:id="636" w:author="Lee, Daewon" w:date="2022-10-15T23:05:00Z"/>
        </w:rPr>
      </w:pPr>
    </w:p>
    <w:p w14:paraId="54C66807" w14:textId="77777777" w:rsidR="00BD137A" w:rsidRDefault="007D0894">
      <w:pPr>
        <w:pStyle w:val="ListParagraph"/>
        <w:numPr>
          <w:ilvl w:val="1"/>
          <w:numId w:val="11"/>
        </w:numPr>
        <w:spacing w:line="240" w:lineRule="auto"/>
      </w:pPr>
      <w:r>
        <w:t>Additional considerations/aspects (including any impact to legacy UEs, if any):</w:t>
      </w:r>
    </w:p>
    <w:p w14:paraId="5A91AE3B" w14:textId="77777777" w:rsidR="00BD137A" w:rsidRDefault="007D0894">
      <w:pPr>
        <w:pStyle w:val="BodyText"/>
        <w:numPr>
          <w:ilvl w:val="2"/>
          <w:numId w:val="11"/>
        </w:numPr>
        <w:spacing w:after="0" w:line="240" w:lineRule="auto"/>
        <w:rPr>
          <w:ins w:id="637" w:author="Lee, Daewon" w:date="2022-10-15T22:57:00Z"/>
          <w:rFonts w:ascii="Times New Roman" w:eastAsiaTheme="minorEastAsia" w:hAnsi="Times New Roman"/>
          <w:sz w:val="22"/>
          <w:szCs w:val="22"/>
          <w:lang w:eastAsia="ko-KR"/>
        </w:rPr>
      </w:pPr>
      <w:del w:id="638" w:author="Lee, Daewon" w:date="2022-10-15T22:56:00Z">
        <w:r>
          <w:rPr>
            <w:rFonts w:ascii="Times New Roman" w:eastAsiaTheme="minorEastAsia" w:hAnsi="Times New Roman"/>
            <w:sz w:val="22"/>
            <w:szCs w:val="22"/>
            <w:lang w:eastAsia="ko-KR"/>
          </w:rPr>
          <w:delText>[To be filled]</w:delText>
        </w:r>
      </w:del>
      <w:ins w:id="639" w:author="Lee, Daewon" w:date="2022-10-15T22:56:00Z">
        <w:r>
          <w:rPr>
            <w:rFonts w:ascii="Times New Roman" w:eastAsiaTheme="minorEastAsia" w:hAnsi="Times New Roman"/>
            <w:sz w:val="22"/>
            <w:szCs w:val="22"/>
            <w:lang w:eastAsia="ko-KR"/>
          </w:rPr>
          <w:t>The legacy UEs may not operate in the cell with this technique.</w:t>
        </w:r>
      </w:ins>
      <w:ins w:id="640" w:author="Lee, Daewon" w:date="2022-10-15T23:07:00Z">
        <w:r>
          <w:rPr>
            <w:rFonts w:ascii="Times New Roman" w:eastAsiaTheme="minorEastAsia" w:hAnsi="Times New Roman"/>
            <w:sz w:val="22"/>
            <w:szCs w:val="22"/>
            <w:lang w:eastAsia="ko-KR"/>
          </w:rPr>
          <w:t xml:space="preserve"> Legacy UEs may not recognize the adaptation of common signal and channel; e.g., initial access of legacy UEs expecting 20 ms SSB periodicity might fail with an increased SSB periodicity.</w:t>
        </w:r>
      </w:ins>
    </w:p>
    <w:p w14:paraId="21D5F789" w14:textId="77777777" w:rsidR="00BD137A" w:rsidRDefault="007D0894">
      <w:pPr>
        <w:pStyle w:val="BodyText"/>
        <w:numPr>
          <w:ilvl w:val="2"/>
          <w:numId w:val="11"/>
        </w:numPr>
        <w:spacing w:after="0" w:line="240" w:lineRule="auto"/>
        <w:rPr>
          <w:ins w:id="641" w:author="Lee, Daewon" w:date="2022-10-15T22:57:00Z"/>
          <w:rFonts w:ascii="Times New Roman" w:eastAsiaTheme="minorEastAsia" w:hAnsi="Times New Roman"/>
          <w:sz w:val="22"/>
          <w:szCs w:val="22"/>
          <w:lang w:eastAsia="ko-KR"/>
        </w:rPr>
      </w:pPr>
      <w:ins w:id="642" w:author="Lee, Daewon" w:date="2022-10-15T22:57:00Z">
        <w:r>
          <w:rPr>
            <w:rFonts w:ascii="Times New Roman" w:eastAsiaTheme="minorEastAsia" w:hAnsi="Times New Roman"/>
            <w:sz w:val="22"/>
            <w:szCs w:val="22"/>
            <w:lang w:eastAsia="ko-KR"/>
          </w:rPr>
          <w:t>The UE assumptions on the measurements on the SSB by legacy UE for initial access, RLM, and RRM for mobility</w:t>
        </w:r>
      </w:ins>
      <w:ins w:id="643" w:author="Lee, Daewon" w:date="2022-10-15T22:58:00Z">
        <w:r>
          <w:rPr>
            <w:rFonts w:ascii="Times New Roman" w:eastAsiaTheme="minorEastAsia" w:hAnsi="Times New Roman"/>
            <w:sz w:val="22"/>
            <w:szCs w:val="22"/>
            <w:lang w:eastAsia="ko-KR"/>
          </w:rPr>
          <w:t xml:space="preserve"> may get impacted</w:t>
        </w:r>
      </w:ins>
      <w:ins w:id="644" w:author="Lee, Daewon" w:date="2022-10-15T22:57:00Z">
        <w:r>
          <w:rPr>
            <w:rFonts w:ascii="Times New Roman" w:eastAsiaTheme="minorEastAsia" w:hAnsi="Times New Roman"/>
            <w:sz w:val="22"/>
            <w:szCs w:val="22"/>
            <w:lang w:eastAsia="ko-KR"/>
          </w:rPr>
          <w:t xml:space="preserve">. </w:t>
        </w:r>
      </w:ins>
    </w:p>
    <w:p w14:paraId="2885FE0A" w14:textId="77777777" w:rsidR="00BD137A" w:rsidRDefault="007D0894">
      <w:pPr>
        <w:pStyle w:val="BodyText"/>
        <w:numPr>
          <w:ilvl w:val="2"/>
          <w:numId w:val="11"/>
        </w:numPr>
        <w:spacing w:after="0" w:line="240" w:lineRule="auto"/>
        <w:rPr>
          <w:ins w:id="645" w:author="Lee, Daewon" w:date="2022-10-15T23:03:00Z"/>
          <w:rFonts w:ascii="Times New Roman" w:eastAsiaTheme="minorEastAsia" w:hAnsi="Times New Roman"/>
          <w:sz w:val="22"/>
          <w:szCs w:val="22"/>
          <w:lang w:eastAsia="ko-KR"/>
        </w:rPr>
      </w:pPr>
      <w:ins w:id="646" w:author="Lee, Daewon" w:date="2022-10-15T22:57:00Z">
        <w:r>
          <w:rPr>
            <w:rFonts w:ascii="Times New Roman" w:eastAsiaTheme="minorEastAsia" w:hAnsi="Times New Roman"/>
            <w:sz w:val="22"/>
            <w:szCs w:val="22"/>
            <w:lang w:eastAsia="ko-KR"/>
          </w:rPr>
          <w:t>The potential UE transitions to out-of-sync state when the periodicity of SSB is longer than the minimum duration in RAN4, e.g., 160 ms.</w:t>
        </w:r>
      </w:ins>
    </w:p>
    <w:p w14:paraId="376F931C" w14:textId="77777777" w:rsidR="00BD137A" w:rsidRDefault="007D0894">
      <w:pPr>
        <w:pStyle w:val="BodyText"/>
        <w:numPr>
          <w:ilvl w:val="2"/>
          <w:numId w:val="11"/>
        </w:numPr>
        <w:spacing w:after="0" w:line="240" w:lineRule="auto"/>
        <w:rPr>
          <w:ins w:id="647" w:author="Lee, Daewon" w:date="2022-10-15T23:04:00Z"/>
          <w:rFonts w:ascii="Times New Roman" w:eastAsiaTheme="minorEastAsia" w:hAnsi="Times New Roman"/>
          <w:sz w:val="22"/>
          <w:szCs w:val="22"/>
          <w:lang w:eastAsia="ko-KR"/>
        </w:rPr>
      </w:pPr>
      <w:ins w:id="648" w:author="Lee, Daewon" w:date="2022-10-15T23:03:00Z">
        <w:r>
          <w:rPr>
            <w:rFonts w:ascii="Times New Roman" w:eastAsiaTheme="minorEastAsia" w:hAnsi="Times New Roman"/>
            <w:sz w:val="22"/>
            <w:szCs w:val="22"/>
            <w:lang w:eastAsia="ko-KR"/>
          </w:rPr>
          <w:t>For adapting periodicity/availability of uplink random access opportunities, there is no impact to legacy UEs.</w:t>
        </w:r>
      </w:ins>
    </w:p>
    <w:p w14:paraId="4E6B6BF8" w14:textId="77777777" w:rsidR="00BD137A" w:rsidRDefault="007D0894">
      <w:pPr>
        <w:pStyle w:val="BodyText"/>
        <w:numPr>
          <w:ilvl w:val="2"/>
          <w:numId w:val="11"/>
        </w:numPr>
        <w:spacing w:after="0" w:line="240" w:lineRule="auto"/>
        <w:rPr>
          <w:ins w:id="649" w:author="Lee, Daewon" w:date="2022-10-15T23:09:00Z"/>
          <w:rFonts w:ascii="Times New Roman" w:eastAsiaTheme="minorEastAsia" w:hAnsi="Times New Roman"/>
          <w:sz w:val="22"/>
          <w:szCs w:val="22"/>
          <w:lang w:eastAsia="ko-KR"/>
        </w:rPr>
      </w:pPr>
      <w:ins w:id="650" w:author="Lee, Daewon" w:date="2022-10-15T23:04:00Z">
        <w:r>
          <w:rPr>
            <w:rFonts w:ascii="Times New Roman" w:eastAsiaTheme="minorEastAsia" w:hAnsi="Times New Roman"/>
            <w:sz w:val="22"/>
            <w:szCs w:val="22"/>
            <w:lang w:eastAsia="ko-KR"/>
          </w:rPr>
          <w:t>Legacy UE’s behavior for cell detection, RRM and RLM measurements, and random access do not change. Network implementation may avoid potential impact on legacy UEs by employing adaptation properly.</w:t>
        </w:r>
      </w:ins>
    </w:p>
    <w:p w14:paraId="0A19D7EC" w14:textId="77777777" w:rsidR="00BD137A" w:rsidRDefault="007D0894">
      <w:pPr>
        <w:pStyle w:val="ListParagraph"/>
        <w:numPr>
          <w:ilvl w:val="2"/>
          <w:numId w:val="11"/>
        </w:numPr>
      </w:pPr>
      <w:ins w:id="651" w:author="Lee, Daewon" w:date="2022-10-15T23:09:00Z">
        <w:r>
          <w:t>Since the reduction common channel/signals, providing longer inactivity at the gNB, might have impact to the UE normal access to the network, such as initial access, measurements, RRM, mobility, and legacy UE network access.</w:t>
        </w:r>
      </w:ins>
    </w:p>
    <w:p w14:paraId="1C7D2F82" w14:textId="77777777" w:rsidR="00BD137A" w:rsidRDefault="007D0894">
      <w:pPr>
        <w:pStyle w:val="BodyText"/>
        <w:numPr>
          <w:ilvl w:val="2"/>
          <w:numId w:val="11"/>
        </w:numPr>
        <w:spacing w:after="0" w:line="240" w:lineRule="auto"/>
        <w:rPr>
          <w:ins w:id="652" w:author="Lee, Daewon" w:date="2022-10-15T23:10:00Z"/>
          <w:rFonts w:ascii="Times New Roman" w:eastAsiaTheme="minorEastAsia" w:hAnsi="Times New Roman"/>
          <w:sz w:val="22"/>
          <w:szCs w:val="22"/>
          <w:lang w:eastAsia="ko-KR"/>
        </w:rPr>
      </w:pPr>
      <w:ins w:id="653" w:author="Lee, Daewon" w:date="2022-10-15T23:10:00Z">
        <w:r>
          <w:rPr>
            <w:rFonts w:ascii="Times New Roman" w:eastAsiaTheme="minorEastAsia" w:hAnsi="Times New Roman"/>
            <w:sz w:val="22"/>
            <w:szCs w:val="22"/>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ins>
    </w:p>
    <w:p w14:paraId="09945F9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654" w:author="Lee, Daewon" w:date="2022-10-15T23:10:00Z">
        <w:r>
          <w:rPr>
            <w:rFonts w:ascii="Times New Roman" w:eastAsiaTheme="minorEastAsia" w:hAnsi="Times New Roman"/>
            <w:sz w:val="22"/>
            <w:szCs w:val="22"/>
            <w:lang w:eastAsia="ko-KR"/>
          </w:rPr>
          <w:lastRenderedPageBreak/>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14:paraId="1C24547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8C91194" w14:textId="77777777" w:rsidR="00BD137A" w:rsidRDefault="007D0894">
      <w:pPr>
        <w:pStyle w:val="BodyText"/>
        <w:numPr>
          <w:ilvl w:val="2"/>
          <w:numId w:val="11"/>
        </w:numPr>
        <w:spacing w:after="0" w:line="240" w:lineRule="auto"/>
        <w:rPr>
          <w:ins w:id="655" w:author="Lee, Daewon" w:date="2022-10-15T22:59:00Z"/>
          <w:rFonts w:ascii="Times New Roman" w:eastAsiaTheme="minorEastAsia" w:hAnsi="Times New Roman"/>
          <w:sz w:val="22"/>
          <w:szCs w:val="22"/>
          <w:lang w:eastAsia="ko-KR"/>
        </w:rPr>
      </w:pPr>
      <w:del w:id="656" w:author="Lee, Daewon" w:date="2022-10-15T22:59:00Z">
        <w:r>
          <w:rPr>
            <w:rFonts w:ascii="Times New Roman" w:eastAsiaTheme="minorEastAsia" w:hAnsi="Times New Roman"/>
            <w:sz w:val="22"/>
            <w:szCs w:val="22"/>
            <w:lang w:eastAsia="ko-KR"/>
          </w:rPr>
          <w:delText>[To be filled]</w:delText>
        </w:r>
      </w:del>
      <w:ins w:id="657" w:author="Lee, Daewon" w:date="2022-10-15T22:59:00Z">
        <w:r>
          <w:rPr>
            <w:rFonts w:ascii="Times New Roman" w:eastAsiaTheme="minorEastAsia" w:hAnsi="Times New Roman"/>
            <w:sz w:val="22"/>
            <w:szCs w:val="22"/>
            <w:lang w:eastAsia="ko-KR"/>
          </w:rPr>
          <w:t>The higher layer configuration of the common control and broadcast signals and the UL resource for RACH may have RAN2 impact</w:t>
        </w:r>
      </w:ins>
    </w:p>
    <w:p w14:paraId="14B42506" w14:textId="77777777" w:rsidR="00BD137A" w:rsidRDefault="007D0894">
      <w:pPr>
        <w:pStyle w:val="BodyText"/>
        <w:numPr>
          <w:ilvl w:val="2"/>
          <w:numId w:val="11"/>
        </w:numPr>
        <w:spacing w:after="0" w:line="240" w:lineRule="auto"/>
        <w:rPr>
          <w:ins w:id="658" w:author="Lee, Daewon" w:date="2022-10-15T23:03:00Z"/>
          <w:rFonts w:ascii="Times New Roman" w:eastAsiaTheme="minorEastAsia" w:hAnsi="Times New Roman"/>
          <w:sz w:val="22"/>
          <w:szCs w:val="22"/>
          <w:lang w:eastAsia="ko-KR"/>
        </w:rPr>
      </w:pPr>
      <w:ins w:id="659" w:author="Lee, Daewon" w:date="2022-10-15T22:59:00Z">
        <w:r>
          <w:rPr>
            <w:rFonts w:ascii="Times New Roman" w:eastAsiaTheme="minorEastAsia" w:hAnsi="Times New Roman"/>
            <w:sz w:val="22"/>
            <w:szCs w:val="22"/>
            <w:lang w:eastAsia="ko-KR"/>
          </w:rPr>
          <w:t>The UE network access performance requirements in RAN4 may get impa</w:t>
        </w:r>
      </w:ins>
      <w:ins w:id="660" w:author="Lee, Daewon" w:date="2022-10-15T23:00:00Z">
        <w:r>
          <w:rPr>
            <w:rFonts w:ascii="Times New Roman" w:eastAsiaTheme="minorEastAsia" w:hAnsi="Times New Roman"/>
            <w:sz w:val="22"/>
            <w:szCs w:val="22"/>
            <w:lang w:eastAsia="ko-KR"/>
          </w:rPr>
          <w:t xml:space="preserve">cted by </w:t>
        </w:r>
      </w:ins>
      <w:ins w:id="661" w:author="Lee, Daewon" w:date="2022-10-15T22:59:00Z">
        <w:r>
          <w:rPr>
            <w:rFonts w:ascii="Times New Roman" w:eastAsiaTheme="minorEastAsia" w:hAnsi="Times New Roman"/>
            <w:sz w:val="22"/>
            <w:szCs w:val="22"/>
            <w:lang w:eastAsia="ko-KR"/>
          </w:rPr>
          <w:t xml:space="preserve"> adaptation of common control and broadcast channels.</w:t>
        </w:r>
      </w:ins>
    </w:p>
    <w:p w14:paraId="5DFD0AE1" w14:textId="77777777" w:rsidR="00BD137A" w:rsidRDefault="007D0894">
      <w:pPr>
        <w:pStyle w:val="BodyText"/>
        <w:numPr>
          <w:ilvl w:val="2"/>
          <w:numId w:val="11"/>
        </w:numPr>
        <w:spacing w:after="0" w:line="240" w:lineRule="auto"/>
        <w:rPr>
          <w:ins w:id="662" w:author="Lee, Daewon" w:date="2022-10-15T23:11:00Z"/>
          <w:rFonts w:ascii="Times New Roman" w:eastAsiaTheme="minorEastAsia" w:hAnsi="Times New Roman"/>
          <w:sz w:val="22"/>
          <w:szCs w:val="22"/>
          <w:lang w:eastAsia="ko-KR"/>
        </w:rPr>
      </w:pPr>
      <w:ins w:id="663" w:author="Lee, Daewon" w:date="2022-10-15T23:10:00Z">
        <w:r>
          <w:rPr>
            <w:rFonts w:ascii="Times New Roman" w:eastAsiaTheme="minorEastAsia" w:hAnsi="Times New Roman"/>
            <w:sz w:val="22"/>
            <w:szCs w:val="22"/>
            <w:lang w:eastAsia="ko-KR"/>
          </w:rPr>
          <w:t>Additional configuration(s) for adapting common channels/signals for a group of UE or the whole cell may impact RAN2 specification.</w:t>
        </w:r>
      </w:ins>
    </w:p>
    <w:p w14:paraId="4F97405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664" w:author="Lee, Daewon" w:date="2022-10-15T23:11:00Z">
        <w:r>
          <w:rPr>
            <w:rFonts w:ascii="Times New Roman" w:eastAsiaTheme="minorEastAsia" w:hAnsi="Times New Roman"/>
            <w:sz w:val="22"/>
            <w:szCs w:val="22"/>
            <w:lang w:eastAsia="ko-KR"/>
          </w:rPr>
          <w:t>RAN2 to consider impacts on the initial access procedure when the cell uses different periodicity of downlink common and broadcast signals</w:t>
        </w:r>
      </w:ins>
    </w:p>
    <w:p w14:paraId="788B3073" w14:textId="77777777" w:rsidR="00BD137A" w:rsidRDefault="00BD137A">
      <w:pPr>
        <w:pStyle w:val="BodyText"/>
        <w:spacing w:after="0" w:line="240" w:lineRule="auto"/>
        <w:rPr>
          <w:rFonts w:ascii="Times New Roman" w:hAnsi="Times New Roman"/>
          <w:sz w:val="22"/>
          <w:szCs w:val="22"/>
          <w:lang w:eastAsia="zh-CN"/>
        </w:rPr>
      </w:pPr>
    </w:p>
    <w:p w14:paraId="0ECEA17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816200A"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73D7DB1F"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AFE3D02"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ins w:id="665" w:author="Lee, Daewon" w:date="2022-10-15T23:08:00Z">
        <w:r>
          <w:rPr>
            <w:rFonts w:ascii="Times New Roman" w:eastAsiaTheme="minorEastAsia" w:hAnsi="Times New Roman"/>
            <w:sz w:val="22"/>
            <w:szCs w:val="22"/>
            <w:lang w:eastAsia="ko-KR"/>
          </w:rPr>
          <w:t>or PSS and SSS with par</w:t>
        </w:r>
      </w:ins>
      <w:ins w:id="666" w:author="Lee, Daewon" w:date="2022-10-15T23:09:00Z">
        <w:r>
          <w:rPr>
            <w:rFonts w:ascii="Times New Roman" w:eastAsiaTheme="minorEastAsia" w:hAnsi="Times New Roman"/>
            <w:sz w:val="22"/>
            <w:szCs w:val="22"/>
            <w:lang w:eastAsia="ko-KR"/>
          </w:rPr>
          <w:t>tial PBCH</w:t>
        </w:r>
      </w:ins>
    </w:p>
    <w:p w14:paraId="46773C3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674EA0B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4E785AE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w:t>
      </w:r>
      <w:del w:id="667" w:author="Lee, Daewon" w:date="2022-10-15T23:11:00Z">
        <w:r>
          <w:rPr>
            <w:rFonts w:ascii="Times New Roman" w:eastAsiaTheme="minorEastAsia" w:hAnsi="Times New Roman"/>
            <w:sz w:val="22"/>
            <w:szCs w:val="22"/>
            <w:lang w:eastAsia="ko-KR"/>
          </w:rPr>
          <w:delText>(4)</w:delText>
        </w:r>
      </w:del>
      <w:r>
        <w:rPr>
          <w:rFonts w:ascii="Times New Roman" w:eastAsiaTheme="minorEastAsia" w:hAnsi="Times New Roman"/>
          <w:sz w:val="22"/>
          <w:szCs w:val="22"/>
          <w:lang w:eastAsia="ko-KR"/>
        </w:rPr>
        <w:t xml:space="preserve"> periodicity are expected to potentially provide longer inactivity periods for the gNB.</w:t>
      </w:r>
    </w:p>
    <w:p w14:paraId="7A453D1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4D468DE0" w14:textId="77777777" w:rsidR="00BD137A" w:rsidRDefault="007D0894">
      <w:pPr>
        <w:pStyle w:val="ListParagraph"/>
        <w:numPr>
          <w:ilvl w:val="2"/>
          <w:numId w:val="11"/>
        </w:numPr>
      </w:pPr>
      <w:ins w:id="668" w:author="Lee, Daewon" w:date="2022-10-15T23:03:00Z">
        <w:r>
          <w:t xml:space="preserve">Option 5a) Provisioning of additional uplink random access opportunities for Rel-18 UEs. </w:t>
        </w:r>
      </w:ins>
    </w:p>
    <w:p w14:paraId="26BDAC75" w14:textId="77777777" w:rsidR="00BD137A" w:rsidRDefault="007D0894">
      <w:pPr>
        <w:pStyle w:val="ListParagraph"/>
        <w:numPr>
          <w:ilvl w:val="2"/>
          <w:numId w:val="11"/>
        </w:numPr>
      </w:pPr>
      <w:r>
        <w:t>Option 6) The varying periodicity and/or dynamically changing a transmission pattern is indicated by DL signaling, or triggered by WUS sent from UE, or conditionally triggered.</w:t>
      </w:r>
    </w:p>
    <w:p w14:paraId="558DD56D" w14:textId="77777777" w:rsidR="00BD137A" w:rsidRDefault="007D0894">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3D419708" w14:textId="77777777" w:rsidR="00BD137A" w:rsidRDefault="007D0894">
      <w:pPr>
        <w:pStyle w:val="ListParagraph"/>
        <w:numPr>
          <w:ilvl w:val="2"/>
          <w:numId w:val="11"/>
        </w:numPr>
      </w:pPr>
      <w:r>
        <w:t>Option 8) Adaptation mechanisms include semi-static such as by SIBx or DCI based indication to switch between different configurations.</w:t>
      </w:r>
    </w:p>
    <w:p w14:paraId="184BDEFB" w14:textId="77777777" w:rsidR="00BD137A" w:rsidRDefault="007D0894">
      <w:pPr>
        <w:pStyle w:val="ListParagraph"/>
        <w:numPr>
          <w:ilvl w:val="2"/>
          <w:numId w:val="11"/>
        </w:numPr>
      </w:pPr>
      <w:ins w:id="669" w:author="Lee, Daewon" w:date="2022-10-15T23:07:00Z">
        <w:r>
          <w:t>Option 9)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14:paraId="31B60B31" w14:textId="77777777" w:rsidR="00BD137A" w:rsidRDefault="007D0894">
      <w:pPr>
        <w:pStyle w:val="BodyText"/>
        <w:numPr>
          <w:ilvl w:val="2"/>
          <w:numId w:val="11"/>
        </w:numPr>
        <w:spacing w:after="0" w:line="240" w:lineRule="auto"/>
        <w:rPr>
          <w:ins w:id="670" w:author="Lee, Daewon" w:date="2022-10-16T15:07:00Z"/>
          <w:rFonts w:ascii="Times New Roman" w:eastAsiaTheme="minorEastAsia" w:hAnsi="Times New Roman"/>
          <w:sz w:val="22"/>
          <w:szCs w:val="22"/>
          <w:lang w:eastAsia="ko-KR"/>
        </w:rPr>
      </w:pPr>
      <w:ins w:id="671" w:author="Lee, Daewon" w:date="2022-10-16T15:07:00Z">
        <w:r>
          <w:rPr>
            <w:rFonts w:ascii="Times New Roman" w:eastAsiaTheme="minorEastAsia" w:hAnsi="Times New Roman"/>
            <w:sz w:val="22"/>
            <w:szCs w:val="22"/>
            <w:lang w:eastAsia="ko-KR"/>
          </w:rPr>
          <w:lastRenderedPageBreak/>
          <w:t>Option 10) support of a long period (rather than the period as the same as the SSB period) of search space</w:t>
        </w:r>
      </w:ins>
    </w:p>
    <w:p w14:paraId="2FD81FA2" w14:textId="77777777" w:rsidR="00BD137A" w:rsidRDefault="007D0894">
      <w:pPr>
        <w:pStyle w:val="BodyText"/>
        <w:numPr>
          <w:ilvl w:val="2"/>
          <w:numId w:val="11"/>
        </w:numPr>
        <w:spacing w:after="0" w:line="240" w:lineRule="auto"/>
        <w:rPr>
          <w:ins w:id="672" w:author="Lee, Daewon" w:date="2022-10-16T15:07:00Z"/>
          <w:rFonts w:ascii="Times New Roman" w:eastAsiaTheme="minorEastAsia" w:hAnsi="Times New Roman"/>
          <w:sz w:val="22"/>
          <w:szCs w:val="22"/>
          <w:lang w:eastAsia="ko-KR"/>
        </w:rPr>
      </w:pPr>
      <w:ins w:id="673" w:author="Lee, Daewon" w:date="2022-10-16T15:07:00Z">
        <w:r>
          <w:rPr>
            <w:rFonts w:ascii="Times New Roman" w:eastAsiaTheme="minorEastAsia" w:hAnsi="Times New Roman"/>
            <w:sz w:val="22"/>
            <w:szCs w:val="22"/>
            <w:lang w:eastAsia="ko-KR"/>
          </w:rPr>
          <w:t>Option 11) support of scheduling of SIB1 by SSB to avoid transmissions of DCIs within CORESET 0, support of the mechanism to reduce impacts on SSB and overhead</w:t>
        </w:r>
      </w:ins>
    </w:p>
    <w:p w14:paraId="1142529C" w14:textId="77777777" w:rsidR="00BD137A" w:rsidRDefault="007D0894">
      <w:pPr>
        <w:pStyle w:val="ListParagraph"/>
        <w:numPr>
          <w:ilvl w:val="2"/>
          <w:numId w:val="11"/>
        </w:numPr>
      </w:pPr>
      <w:del w:id="674" w:author="Lee, Daewon" w:date="2022-10-15T23:07:00Z">
        <w:r>
          <w:delText xml:space="preserve"> </w:delText>
        </w:r>
      </w:del>
    </w:p>
    <w:p w14:paraId="3867EC76" w14:textId="77777777" w:rsidR="00BD137A" w:rsidRDefault="00BD137A">
      <w:pPr>
        <w:pStyle w:val="BodyText"/>
        <w:spacing w:after="0" w:line="240" w:lineRule="auto"/>
        <w:rPr>
          <w:rFonts w:ascii="Times New Roman" w:eastAsiaTheme="minorEastAsia" w:hAnsi="Times New Roman"/>
          <w:sz w:val="22"/>
          <w:szCs w:val="22"/>
          <w:lang w:eastAsia="ko-KR"/>
        </w:rPr>
      </w:pPr>
    </w:p>
    <w:p w14:paraId="05E730C7" w14:textId="77777777" w:rsidR="00BD137A" w:rsidRDefault="00BD137A">
      <w:pPr>
        <w:pStyle w:val="BodyText"/>
        <w:spacing w:after="0"/>
        <w:rPr>
          <w:rFonts w:ascii="Times New Roman" w:hAnsi="Times New Roman"/>
          <w:sz w:val="22"/>
          <w:szCs w:val="22"/>
          <w:lang w:eastAsia="zh-CN"/>
        </w:rPr>
      </w:pPr>
    </w:p>
    <w:p w14:paraId="114707D4" w14:textId="77777777" w:rsidR="00BD137A" w:rsidRDefault="00BD137A">
      <w:pPr>
        <w:pStyle w:val="BodyText"/>
        <w:spacing w:after="0" w:line="240" w:lineRule="auto"/>
        <w:rPr>
          <w:rFonts w:ascii="Times New Roman" w:hAnsi="Times New Roman"/>
          <w:sz w:val="22"/>
          <w:szCs w:val="22"/>
          <w:lang w:eastAsia="zh-CN"/>
        </w:rPr>
      </w:pPr>
    </w:p>
    <w:p w14:paraId="6D041911" w14:textId="77777777" w:rsidR="00BD137A" w:rsidRDefault="007D0894">
      <w:pPr>
        <w:pStyle w:val="Heading4"/>
        <w:ind w:left="1411" w:hanging="1411"/>
        <w:rPr>
          <w:rFonts w:eastAsia="SimSun"/>
          <w:szCs w:val="18"/>
          <w:lang w:eastAsia="zh-CN"/>
        </w:rPr>
      </w:pPr>
      <w:r>
        <w:rPr>
          <w:rFonts w:eastAsia="SimSun"/>
          <w:szCs w:val="18"/>
          <w:lang w:eastAsia="zh-CN"/>
        </w:rPr>
        <w:t>Proposal #2-6A</w:t>
      </w:r>
    </w:p>
    <w:p w14:paraId="5142A53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4C87178"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Adaptation of </w:t>
      </w:r>
      <w:del w:id="675" w:author="Lee, Daewon" w:date="2022-10-16T00:57:00Z">
        <w:r>
          <w:rPr>
            <w:rFonts w:ascii="Times New Roman" w:eastAsiaTheme="minorEastAsia" w:hAnsi="Times New Roman"/>
            <w:sz w:val="22"/>
            <w:szCs w:val="22"/>
            <w:lang w:eastAsia="ko-KR"/>
          </w:rPr>
          <w:delText>common signals and channels</w:delText>
        </w:r>
      </w:del>
      <w:ins w:id="676" w:author="Lee, Daewon" w:date="2022-10-16T00:57:00Z">
        <w:r>
          <w:rPr>
            <w:rFonts w:ascii="Times New Roman" w:eastAsiaTheme="minorEastAsia" w:hAnsi="Times New Roman"/>
            <w:sz w:val="22"/>
            <w:szCs w:val="22"/>
            <w:lang w:eastAsia="ko-KR"/>
          </w:rPr>
          <w:t>SSB</w:t>
        </w:r>
      </w:ins>
    </w:p>
    <w:p w14:paraId="18B5B734" w14:textId="77777777" w:rsidR="00BD137A" w:rsidRDefault="007D0894">
      <w:pPr>
        <w:pStyle w:val="BodyText"/>
        <w:numPr>
          <w:ilvl w:val="1"/>
          <w:numId w:val="11"/>
        </w:numPr>
        <w:spacing w:after="0" w:line="240" w:lineRule="auto"/>
        <w:rPr>
          <w:ins w:id="677" w:author="Lee, Daewon" w:date="2022-10-16T00:57:00Z"/>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w:t>
      </w:r>
      <w:ins w:id="678" w:author="Lee, Daewon" w:date="2022-10-16T01:58:00Z">
        <w:r>
          <w:rPr>
            <w:rFonts w:ascii="Times New Roman" w:eastAsiaTheme="minorEastAsia" w:hAnsi="Times New Roman"/>
            <w:sz w:val="22"/>
            <w:szCs w:val="22"/>
            <w:lang w:eastAsia="ko-KR"/>
          </w:rPr>
          <w:t xml:space="preserve"> </w:t>
        </w:r>
        <w:r>
          <w:rPr>
            <w:rFonts w:ascii="Times New Roman" w:eastAsiaTheme="minorEastAsia" w:hAnsi="Times New Roman"/>
            <w:sz w:val="22"/>
            <w:szCs w:val="22"/>
            <w:highlight w:val="yellow"/>
            <w:lang w:eastAsia="ko-KR"/>
          </w:rPr>
          <w:t>to achieve gNB energy saving by the cell ON/OFF</w:t>
        </w:r>
      </w:ins>
      <w:r>
        <w:rPr>
          <w:rFonts w:ascii="Times New Roman" w:eastAsiaTheme="minorEastAsia" w:hAnsi="Times New Roman"/>
          <w:sz w:val="22"/>
          <w:szCs w:val="22"/>
          <w:lang w:eastAsia="ko-KR"/>
        </w:rPr>
        <w:t xml:space="preserve">. </w:t>
      </w:r>
      <w:del w:id="679" w:author="Lee, Daewon" w:date="2022-10-16T02:00:00Z">
        <w:r>
          <w:rPr>
            <w:rFonts w:ascii="Times New Roman" w:eastAsiaTheme="minorEastAsia" w:hAnsi="Times New Roman"/>
            <w:sz w:val="22"/>
            <w:szCs w:val="22"/>
            <w:lang w:eastAsia="ko-KR"/>
          </w:rPr>
          <w:delText>SSB/SIB-less operations may also enable long periods of inactivity at the gNB.</w:delText>
        </w:r>
      </w:del>
    </w:p>
    <w:p w14:paraId="0E41F89F" w14:textId="77777777" w:rsidR="00BD137A" w:rsidRDefault="007D0894">
      <w:pPr>
        <w:pStyle w:val="ListParagraph"/>
        <w:numPr>
          <w:ilvl w:val="1"/>
          <w:numId w:val="11"/>
        </w:numPr>
      </w:pPr>
      <w:ins w:id="680" w:author="Lee, Daewon" w:date="2022-10-16T00:57:00Z">
        <w:r>
          <w:t>For a serving cell with SSB/SIB1-less operation, SSB/SIB1 transmission on the serving cell can be triggered by on-demand SSB/SIB1 request.</w:t>
        </w:r>
      </w:ins>
    </w:p>
    <w:p w14:paraId="13EB9E1E" w14:textId="77777777" w:rsidR="00BD137A" w:rsidRDefault="00BD137A">
      <w:pPr>
        <w:pStyle w:val="BodyText"/>
        <w:numPr>
          <w:ilvl w:val="1"/>
          <w:numId w:val="11"/>
        </w:numPr>
        <w:spacing w:after="0" w:line="240" w:lineRule="auto"/>
        <w:rPr>
          <w:del w:id="681" w:author="Lee, Daewon" w:date="2022-10-16T00:57:00Z"/>
          <w:rFonts w:ascii="Times New Roman" w:eastAsiaTheme="minorEastAsia" w:hAnsi="Times New Roman"/>
          <w:sz w:val="22"/>
          <w:szCs w:val="22"/>
          <w:lang w:eastAsia="ko-KR"/>
        </w:rPr>
      </w:pPr>
    </w:p>
    <w:p w14:paraId="511D9AC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7C76868" w14:textId="77777777" w:rsidR="00BD137A" w:rsidRDefault="007D0894">
      <w:pPr>
        <w:pStyle w:val="BodyText"/>
        <w:numPr>
          <w:ilvl w:val="2"/>
          <w:numId w:val="11"/>
        </w:numPr>
        <w:spacing w:after="0" w:line="240" w:lineRule="auto"/>
        <w:rPr>
          <w:ins w:id="682" w:author="Lee, Daewon" w:date="2022-10-16T02:01:00Z"/>
          <w:rFonts w:ascii="Times New Roman" w:eastAsiaTheme="minorEastAsia" w:hAnsi="Times New Roman"/>
          <w:sz w:val="22"/>
          <w:szCs w:val="22"/>
          <w:lang w:eastAsia="ko-KR"/>
        </w:rPr>
      </w:pPr>
      <w:del w:id="683" w:author="Lee, Daewon" w:date="2022-10-16T01:58:00Z">
        <w:r>
          <w:rPr>
            <w:rFonts w:ascii="Times New Roman" w:eastAsiaTheme="minorEastAsia" w:hAnsi="Times New Roman"/>
            <w:sz w:val="22"/>
            <w:szCs w:val="22"/>
            <w:lang w:eastAsia="ko-KR"/>
          </w:rPr>
          <w:delText>[To be filled]</w:delText>
        </w:r>
      </w:del>
      <w:ins w:id="684" w:author="Lee, Daewon" w:date="2022-10-16T01:58:00Z">
        <w:r>
          <w:rPr>
            <w:rFonts w:ascii="Times New Roman" w:eastAsiaTheme="minorEastAsia" w:hAnsi="Times New Roman"/>
            <w:sz w:val="22"/>
            <w:szCs w:val="22"/>
            <w:lang w:eastAsia="ko-KR"/>
          </w:rPr>
          <w:t>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w:t>
        </w:r>
      </w:ins>
    </w:p>
    <w:p w14:paraId="37FD4CC0" w14:textId="77777777" w:rsidR="00BD137A" w:rsidRDefault="007D0894">
      <w:pPr>
        <w:pStyle w:val="BodyText"/>
        <w:numPr>
          <w:ilvl w:val="2"/>
          <w:numId w:val="11"/>
        </w:numPr>
        <w:spacing w:after="0" w:line="240" w:lineRule="auto"/>
        <w:rPr>
          <w:ins w:id="685" w:author="Lee, Daewon" w:date="2022-10-16T02:01:00Z"/>
          <w:rFonts w:ascii="Times New Roman" w:eastAsiaTheme="minorEastAsia" w:hAnsi="Times New Roman"/>
          <w:sz w:val="22"/>
          <w:szCs w:val="22"/>
          <w:lang w:eastAsia="ko-KR"/>
        </w:rPr>
      </w:pPr>
      <w:ins w:id="686" w:author="Lee, Daewon" w:date="2022-10-16T02:01:00Z">
        <w:r>
          <w:rPr>
            <w:rFonts w:ascii="Times New Roman" w:hAnsi="Times New Roman"/>
            <w:sz w:val="22"/>
            <w:szCs w:val="22"/>
            <w:lang w:eastAsia="zh-CN"/>
          </w:rPr>
          <w:t xml:space="preserve">On-demand SSBs/SIB1 transmissions: </w:t>
        </w:r>
        <w:r>
          <w:rPr>
            <w:rFonts w:ascii="Times New Roman" w:eastAsia="DengXian" w:hAnsi="Times New Roman"/>
            <w:sz w:val="22"/>
            <w:szCs w:val="22"/>
            <w:lang w:eastAsia="zh-CN"/>
          </w:rPr>
          <w:t>SSB/SIB1 is in fact needed for the cell, and when UEs has less requirement for the SSB/SIB1, gNB goes to a state with reduced SSB/SIB1. UE can trigger normal SSB/SIB1 in case there are needed.</w:t>
        </w:r>
      </w:ins>
    </w:p>
    <w:p w14:paraId="0B763C0B" w14:textId="77777777" w:rsidR="00BD137A" w:rsidRDefault="007D0894">
      <w:pPr>
        <w:pStyle w:val="BodyText"/>
        <w:numPr>
          <w:ilvl w:val="2"/>
          <w:numId w:val="11"/>
        </w:numPr>
        <w:spacing w:after="0" w:line="240" w:lineRule="auto"/>
        <w:rPr>
          <w:ins w:id="687" w:author="Lee, Daewon" w:date="2022-10-16T02:02:00Z"/>
          <w:rFonts w:ascii="Times New Roman" w:eastAsiaTheme="minorEastAsia" w:hAnsi="Times New Roman"/>
          <w:sz w:val="22"/>
          <w:szCs w:val="22"/>
          <w:lang w:eastAsia="ko-KR"/>
        </w:rPr>
      </w:pPr>
      <w:ins w:id="688" w:author="Lee, Daewon" w:date="2022-10-16T02:01:00Z">
        <w:r>
          <w:rPr>
            <w:rFonts w:ascii="Times New Roman" w:hAnsi="Times New Roman"/>
            <w:sz w:val="22"/>
            <w:szCs w:val="22"/>
            <w:lang w:eastAsia="zh-CN"/>
          </w:rPr>
          <w:t>SSB/SIB-less: The carrier is deployed without SSB/SIB1, UE can get sync and system information from other carriers for such carrier.</w:t>
        </w:r>
      </w:ins>
    </w:p>
    <w:p w14:paraId="51EA20C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689" w:author="Lee, Daewon" w:date="2022-10-16T02:02:00Z">
        <w:r>
          <w:rPr>
            <w:rFonts w:ascii="Times New Roman" w:eastAsiaTheme="minorEastAsia" w:hAnsi="Times New Roman"/>
            <w:sz w:val="22"/>
            <w:szCs w:val="22"/>
            <w:lang w:eastAsia="ko-KR"/>
          </w:rPr>
          <w:t>Reduced transmission of SSBs/SIB1 can enable gNBs (with very low or no traffic) to better utilize the increased inactivity periods for entering deeper sleep modes to save energy; on-demand transmission of SSBs/SIB1 and SSB-less operations are promising way to get the benefits.</w:t>
        </w:r>
      </w:ins>
    </w:p>
    <w:p w14:paraId="1DF74CC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493EC4" w14:textId="77777777" w:rsidR="00BD137A" w:rsidRDefault="007D0894">
      <w:pPr>
        <w:pStyle w:val="BodyText"/>
        <w:numPr>
          <w:ilvl w:val="2"/>
          <w:numId w:val="11"/>
        </w:numPr>
        <w:spacing w:after="0" w:line="240" w:lineRule="auto"/>
        <w:rPr>
          <w:ins w:id="690" w:author="Lee, Daewon" w:date="2022-10-16T00:20:00Z"/>
          <w:rFonts w:ascii="Times New Roman" w:eastAsiaTheme="minorEastAsia" w:hAnsi="Times New Roman"/>
          <w:sz w:val="22"/>
          <w:szCs w:val="22"/>
          <w:lang w:eastAsia="ko-KR"/>
        </w:rPr>
      </w:pPr>
      <w:del w:id="691" w:author="Lee, Daewon" w:date="2022-10-16T00:20:00Z">
        <w:r>
          <w:rPr>
            <w:rFonts w:ascii="Times New Roman" w:eastAsiaTheme="minorEastAsia" w:hAnsi="Times New Roman"/>
            <w:sz w:val="22"/>
            <w:szCs w:val="22"/>
            <w:lang w:eastAsia="ko-KR"/>
          </w:rPr>
          <w:delText>[To be filled]</w:delText>
        </w:r>
      </w:del>
      <w:ins w:id="692" w:author="Lee, Daewon" w:date="2022-10-16T00:20:00Z">
        <w:r>
          <w:rPr>
            <w:rFonts w:ascii="Times New Roman" w:eastAsiaTheme="minorEastAsia" w:hAnsi="Times New Roman"/>
            <w:sz w:val="22"/>
            <w:szCs w:val="22"/>
            <w:lang w:eastAsia="ko-KR"/>
          </w:rPr>
          <w:t xml:space="preserve">On-demand SSB/SIB1 transmission or SSB/SIB1-less operation might have impact to the behavior of </w:t>
        </w:r>
      </w:ins>
      <w:ins w:id="693" w:author="Lee, Daewon" w:date="2022-10-16T01:59:00Z">
        <w:r>
          <w:rPr>
            <w:rFonts w:ascii="Times New Roman" w:eastAsiaTheme="minorEastAsia" w:hAnsi="Times New Roman"/>
            <w:sz w:val="22"/>
            <w:szCs w:val="22"/>
            <w:lang w:eastAsia="ko-KR"/>
          </w:rPr>
          <w:t>w</w:t>
        </w:r>
      </w:ins>
      <w:ins w:id="694" w:author="Lee, Daewon" w:date="2022-10-16T00:20:00Z">
        <w:r>
          <w:rPr>
            <w:rFonts w:ascii="Times New Roman" w:eastAsiaTheme="minorEastAsia" w:hAnsi="Times New Roman"/>
            <w:sz w:val="22"/>
            <w:szCs w:val="22"/>
            <w:lang w:eastAsia="ko-KR"/>
          </w:rPr>
          <w:t>UEs for network access, such as initial access, measurements, RRM, mobility, and so on.</w:t>
        </w:r>
      </w:ins>
    </w:p>
    <w:p w14:paraId="1BF9C231" w14:textId="77777777" w:rsidR="00BD137A" w:rsidRDefault="007D0894">
      <w:pPr>
        <w:pStyle w:val="BodyText"/>
        <w:numPr>
          <w:ilvl w:val="2"/>
          <w:numId w:val="11"/>
        </w:numPr>
        <w:spacing w:after="0" w:line="240" w:lineRule="auto"/>
        <w:rPr>
          <w:ins w:id="695" w:author="Lee, Daewon" w:date="2022-10-16T00:20:00Z"/>
          <w:rFonts w:ascii="Times New Roman" w:eastAsiaTheme="minorEastAsia" w:hAnsi="Times New Roman"/>
          <w:sz w:val="22"/>
          <w:szCs w:val="22"/>
          <w:lang w:eastAsia="ko-KR"/>
        </w:rPr>
      </w:pPr>
      <w:ins w:id="696" w:author="Lee, Daewon" w:date="2022-10-16T00:20:00Z">
        <w:r>
          <w:rPr>
            <w:rFonts w:ascii="Times New Roman" w:eastAsiaTheme="minorEastAsia" w:hAnsi="Times New Roman"/>
            <w:sz w:val="22"/>
            <w:szCs w:val="22"/>
            <w:lang w:eastAsia="ko-KR"/>
          </w:rPr>
          <w:t xml:space="preserve">Mechanism on how UE can be informed about </w:t>
        </w:r>
      </w:ins>
      <w:ins w:id="697" w:author="Lee, Daewon" w:date="2022-10-16T01:24:00Z">
        <w:r>
          <w:rPr>
            <w:rFonts w:ascii="Times New Roman" w:eastAsiaTheme="minorEastAsia" w:hAnsi="Times New Roman"/>
            <w:sz w:val="22"/>
            <w:szCs w:val="22"/>
            <w:lang w:eastAsia="ko-KR"/>
          </w:rPr>
          <w:t>configuration for on-demand SSB/SIB1 request</w:t>
        </w:r>
      </w:ins>
    </w:p>
    <w:p w14:paraId="579B953C" w14:textId="77777777" w:rsidR="00BD137A" w:rsidRDefault="007D0894">
      <w:pPr>
        <w:pStyle w:val="BodyText"/>
        <w:numPr>
          <w:ilvl w:val="2"/>
          <w:numId w:val="11"/>
        </w:numPr>
        <w:spacing w:after="0" w:line="240" w:lineRule="auto"/>
        <w:rPr>
          <w:ins w:id="698" w:author="Lee, Daewon" w:date="2022-10-16T01:24:00Z"/>
          <w:rFonts w:ascii="Times New Roman" w:eastAsiaTheme="minorEastAsia" w:hAnsi="Times New Roman"/>
          <w:sz w:val="22"/>
          <w:szCs w:val="22"/>
          <w:lang w:eastAsia="ko-KR"/>
        </w:rPr>
      </w:pPr>
      <w:ins w:id="699" w:author="Lee, Daewon" w:date="2022-10-16T01:24:00Z">
        <w:r>
          <w:rPr>
            <w:rFonts w:ascii="Times New Roman" w:eastAsiaTheme="minorEastAsia" w:hAnsi="Times New Roman"/>
            <w:sz w:val="22"/>
            <w:szCs w:val="22"/>
            <w:lang w:eastAsia="ko-KR"/>
          </w:rPr>
          <w:t xml:space="preserve">Conditions </w:t>
        </w:r>
      </w:ins>
      <w:ins w:id="700" w:author="Lee, Daewon" w:date="2022-10-16T01:59:00Z">
        <w:r>
          <w:rPr>
            <w:rFonts w:ascii="Times New Roman" w:eastAsiaTheme="minorEastAsia" w:hAnsi="Times New Roman"/>
            <w:sz w:val="22"/>
            <w:szCs w:val="22"/>
            <w:lang w:eastAsia="ko-KR"/>
          </w:rPr>
          <w:t xml:space="preserve">and procedures </w:t>
        </w:r>
      </w:ins>
      <w:ins w:id="701" w:author="Lee, Daewon" w:date="2022-10-16T01:24:00Z">
        <w:r>
          <w:rPr>
            <w:rFonts w:ascii="Times New Roman" w:eastAsiaTheme="minorEastAsia" w:hAnsi="Times New Roman"/>
            <w:sz w:val="22"/>
            <w:szCs w:val="22"/>
            <w:lang w:eastAsia="ko-KR"/>
          </w:rPr>
          <w:t>on how UE sends on-demand SSB/SIB1 request</w:t>
        </w:r>
      </w:ins>
    </w:p>
    <w:p w14:paraId="06B90AEC" w14:textId="77777777" w:rsidR="00BD137A" w:rsidRDefault="007D0894">
      <w:pPr>
        <w:pStyle w:val="BodyText"/>
        <w:numPr>
          <w:ilvl w:val="2"/>
          <w:numId w:val="11"/>
        </w:numPr>
        <w:spacing w:after="0" w:line="240" w:lineRule="auto"/>
        <w:rPr>
          <w:ins w:id="702" w:author="Lee, Daewon" w:date="2022-10-16T01:58:00Z"/>
          <w:rFonts w:ascii="Times New Roman" w:eastAsiaTheme="minorEastAsia" w:hAnsi="Times New Roman"/>
          <w:sz w:val="22"/>
          <w:szCs w:val="22"/>
          <w:lang w:eastAsia="ko-KR"/>
        </w:rPr>
      </w:pPr>
      <w:ins w:id="703" w:author="Lee, Daewon" w:date="2022-10-16T01:24:00Z">
        <w:r>
          <w:rPr>
            <w:rFonts w:ascii="Times New Roman" w:eastAsiaTheme="minorEastAsia" w:hAnsi="Times New Roman"/>
            <w:sz w:val="22"/>
            <w:szCs w:val="22"/>
            <w:lang w:eastAsia="ko-KR"/>
          </w:rPr>
          <w:t>UE behavior/assumption after UE sends on-demand SSB/SIB1 request</w:t>
        </w:r>
      </w:ins>
    </w:p>
    <w:p w14:paraId="03E4B756" w14:textId="77777777" w:rsidR="00BD137A" w:rsidRDefault="007D0894">
      <w:pPr>
        <w:pStyle w:val="BodyText"/>
        <w:numPr>
          <w:ilvl w:val="2"/>
          <w:numId w:val="11"/>
        </w:numPr>
        <w:spacing w:after="0" w:line="240" w:lineRule="auto"/>
        <w:rPr>
          <w:ins w:id="704" w:author="Lee, Daewon" w:date="2022-10-16T02:00:00Z"/>
          <w:rFonts w:ascii="Times New Roman" w:eastAsiaTheme="minorEastAsia" w:hAnsi="Times New Roman"/>
          <w:sz w:val="22"/>
          <w:szCs w:val="22"/>
          <w:lang w:eastAsia="ko-KR"/>
        </w:rPr>
      </w:pPr>
      <w:ins w:id="705" w:author="Lee, Daewon" w:date="2022-10-16T01:58:00Z">
        <w:r>
          <w:rPr>
            <w:rFonts w:ascii="Times New Roman" w:eastAsiaTheme="minorEastAsia" w:hAnsi="Times New Roman"/>
            <w:sz w:val="22"/>
            <w:szCs w:val="22"/>
            <w:lang w:eastAsia="ko-KR"/>
          </w:rPr>
          <w:t>The UE assumptions and behavior of SSBs/SSB1 transmission for on-demand or no transmission of SSBs/SIB1 need to be specified</w:t>
        </w:r>
      </w:ins>
    </w:p>
    <w:p w14:paraId="785A092C" w14:textId="77777777" w:rsidR="00BD137A" w:rsidRDefault="007D0894">
      <w:pPr>
        <w:pStyle w:val="BodyText"/>
        <w:numPr>
          <w:ilvl w:val="2"/>
          <w:numId w:val="11"/>
        </w:numPr>
        <w:spacing w:after="0" w:line="240" w:lineRule="auto"/>
        <w:rPr>
          <w:ins w:id="706" w:author="Lee, Daewon" w:date="2022-10-16T02:00:00Z"/>
          <w:rFonts w:ascii="Times New Roman" w:eastAsiaTheme="minorEastAsia" w:hAnsi="Times New Roman"/>
          <w:sz w:val="22"/>
          <w:szCs w:val="22"/>
          <w:lang w:eastAsia="ko-KR"/>
        </w:rPr>
      </w:pPr>
      <w:ins w:id="707" w:author="Lee, Daewon" w:date="2022-10-16T02:00:00Z">
        <w:r>
          <w:rPr>
            <w:rFonts w:ascii="Times New Roman" w:eastAsiaTheme="minorEastAsia" w:hAnsi="Times New Roman"/>
            <w:sz w:val="22"/>
            <w:szCs w:val="22"/>
            <w:lang w:eastAsia="ko-KR"/>
          </w:rPr>
          <w:t>Cross carrier synchronization for single carrier operation</w:t>
        </w:r>
      </w:ins>
    </w:p>
    <w:p w14:paraId="311EE043" w14:textId="77777777" w:rsidR="00BD137A" w:rsidRDefault="007D0894">
      <w:pPr>
        <w:pStyle w:val="BodyText"/>
        <w:numPr>
          <w:ilvl w:val="2"/>
          <w:numId w:val="11"/>
        </w:numPr>
        <w:spacing w:after="0" w:line="240" w:lineRule="auto"/>
        <w:rPr>
          <w:ins w:id="708" w:author="Lee, Daewon" w:date="2022-10-16T02:01:00Z"/>
          <w:rFonts w:ascii="Times New Roman" w:eastAsiaTheme="minorEastAsia" w:hAnsi="Times New Roman"/>
          <w:sz w:val="22"/>
          <w:szCs w:val="22"/>
          <w:lang w:eastAsia="ko-KR"/>
        </w:rPr>
      </w:pPr>
      <w:ins w:id="709" w:author="Lee, Daewon" w:date="2022-10-16T02:00:00Z">
        <w:r>
          <w:rPr>
            <w:rFonts w:ascii="Times New Roman" w:eastAsiaTheme="minorEastAsia" w:hAnsi="Times New Roman"/>
            <w:sz w:val="22"/>
            <w:szCs w:val="22"/>
            <w:lang w:eastAsia="ko-KR"/>
          </w:rPr>
          <w:t>System information enhancement to provide other carriers’ information and carrier selection principles for UE</w:t>
        </w:r>
      </w:ins>
    </w:p>
    <w:p w14:paraId="088E26D0" w14:textId="77777777" w:rsidR="00BD137A" w:rsidRDefault="007D0894">
      <w:pPr>
        <w:pStyle w:val="BodyText"/>
        <w:numPr>
          <w:ilvl w:val="2"/>
          <w:numId w:val="11"/>
        </w:numPr>
        <w:spacing w:after="0" w:line="240" w:lineRule="auto"/>
        <w:rPr>
          <w:ins w:id="710" w:author="Lee, Daewon" w:date="2022-10-16T02:01:00Z"/>
          <w:rFonts w:ascii="Times New Roman" w:hAnsi="Times New Roman"/>
          <w:sz w:val="22"/>
          <w:szCs w:val="22"/>
          <w:lang w:eastAsia="ko-KR"/>
        </w:rPr>
      </w:pPr>
      <w:ins w:id="711" w:author="Lee, Daewon" w:date="2022-10-16T02:01:00Z">
        <w:r>
          <w:rPr>
            <w:rFonts w:ascii="Times New Roman" w:hAnsi="Times New Roman"/>
            <w:sz w:val="22"/>
            <w:szCs w:val="22"/>
            <w:lang w:eastAsia="zh-CN"/>
          </w:rPr>
          <w:t>Details of on-demand triggering, including the triggering signaling design, triggering signaling configuration, and the triggering procedure.</w:t>
        </w:r>
      </w:ins>
    </w:p>
    <w:p w14:paraId="50739D14" w14:textId="77777777" w:rsidR="00BD137A" w:rsidRDefault="007D0894">
      <w:pPr>
        <w:pStyle w:val="BodyText"/>
        <w:numPr>
          <w:ilvl w:val="2"/>
          <w:numId w:val="11"/>
        </w:numPr>
        <w:spacing w:after="0" w:line="240" w:lineRule="auto"/>
        <w:rPr>
          <w:ins w:id="712" w:author="Lee, Daewon" w:date="2022-10-16T02:01:00Z"/>
          <w:rFonts w:ascii="Times New Roman" w:hAnsi="Times New Roman"/>
          <w:sz w:val="22"/>
          <w:szCs w:val="22"/>
          <w:lang w:eastAsia="zh-CN"/>
        </w:rPr>
      </w:pPr>
      <w:ins w:id="713" w:author="Lee, Daewon" w:date="2022-10-16T02:01:00Z">
        <w:r>
          <w:rPr>
            <w:rFonts w:ascii="Times New Roman" w:hAnsi="Times New Roman"/>
            <w:sz w:val="22"/>
            <w:szCs w:val="22"/>
            <w:lang w:eastAsia="zh-CN"/>
          </w:rPr>
          <w:t>Cross carrier synchronization for single carrier operation</w:t>
        </w:r>
      </w:ins>
    </w:p>
    <w:p w14:paraId="7E5DE5D9" w14:textId="77777777" w:rsidR="00BD137A" w:rsidRDefault="007D0894">
      <w:pPr>
        <w:pStyle w:val="BodyText"/>
        <w:numPr>
          <w:ilvl w:val="2"/>
          <w:numId w:val="11"/>
        </w:numPr>
        <w:spacing w:after="0" w:line="240" w:lineRule="auto"/>
        <w:rPr>
          <w:ins w:id="714" w:author="Lee, Daewon" w:date="2022-10-16T02:03:00Z"/>
          <w:rFonts w:ascii="Times New Roman" w:hAnsi="Times New Roman"/>
          <w:sz w:val="22"/>
          <w:szCs w:val="22"/>
          <w:lang w:eastAsia="zh-CN"/>
        </w:rPr>
      </w:pPr>
      <w:ins w:id="715" w:author="Lee, Daewon" w:date="2022-10-16T02:01:00Z">
        <w:r>
          <w:rPr>
            <w:rFonts w:ascii="Times New Roman" w:hAnsi="Times New Roman"/>
            <w:sz w:val="22"/>
            <w:szCs w:val="22"/>
            <w:lang w:eastAsia="zh-CN"/>
          </w:rPr>
          <w:t>System information enhancement to provide other carriers’ information and carrier selection principles for UE</w:t>
        </w:r>
      </w:ins>
    </w:p>
    <w:p w14:paraId="7347B103" w14:textId="77777777" w:rsidR="00BD137A" w:rsidRDefault="007D0894">
      <w:pPr>
        <w:pStyle w:val="BodyText"/>
        <w:numPr>
          <w:ilvl w:val="2"/>
          <w:numId w:val="11"/>
        </w:numPr>
        <w:spacing w:after="0" w:line="240" w:lineRule="auto"/>
        <w:rPr>
          <w:ins w:id="716" w:author="Lee, Daewon" w:date="2022-10-16T02:03:00Z"/>
          <w:rFonts w:ascii="Times New Roman" w:eastAsiaTheme="minorEastAsia" w:hAnsi="Times New Roman"/>
          <w:sz w:val="22"/>
          <w:szCs w:val="22"/>
          <w:lang w:eastAsia="ko-KR"/>
        </w:rPr>
      </w:pPr>
      <w:ins w:id="717" w:author="Lee, Daewon" w:date="2022-10-16T02:03:00Z">
        <w:r>
          <w:rPr>
            <w:rFonts w:ascii="Times New Roman" w:eastAsiaTheme="minorEastAsia" w:hAnsi="Times New Roman"/>
            <w:sz w:val="22"/>
            <w:szCs w:val="22"/>
            <w:lang w:eastAsia="ko-KR"/>
          </w:rPr>
          <w:lastRenderedPageBreak/>
          <w:t>Reduced or no availability of SSBs/SIB1 would result in performance degradation in terms of UE normal access to the network, such as initial access, measurements, RRM, mobility and so on.</w:t>
        </w:r>
      </w:ins>
    </w:p>
    <w:p w14:paraId="205EB19C" w14:textId="77777777" w:rsidR="00BD137A" w:rsidRDefault="007D0894">
      <w:pPr>
        <w:pStyle w:val="BodyText"/>
        <w:numPr>
          <w:ilvl w:val="2"/>
          <w:numId w:val="11"/>
        </w:numPr>
        <w:spacing w:after="0" w:line="240" w:lineRule="auto"/>
        <w:rPr>
          <w:ins w:id="718" w:author="Lee, Daewon" w:date="2022-10-16T02:04:00Z"/>
          <w:rFonts w:ascii="Times New Roman" w:eastAsiaTheme="minorEastAsia" w:hAnsi="Times New Roman"/>
          <w:sz w:val="22"/>
          <w:szCs w:val="22"/>
          <w:lang w:eastAsia="ko-KR"/>
        </w:rPr>
      </w:pPr>
      <w:ins w:id="719" w:author="Lee, Daewon" w:date="2022-10-16T02:03:00Z">
        <w:r>
          <w:rPr>
            <w:rFonts w:ascii="Times New Roman" w:eastAsiaTheme="minorEastAsia" w:hAnsi="Times New Roman"/>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14:paraId="6BD06857" w14:textId="77777777" w:rsidR="00BD137A" w:rsidRDefault="007D0894">
      <w:pPr>
        <w:pStyle w:val="BodyText"/>
        <w:numPr>
          <w:ilvl w:val="2"/>
          <w:numId w:val="11"/>
        </w:numPr>
        <w:spacing w:after="0" w:line="240" w:lineRule="auto"/>
        <w:rPr>
          <w:ins w:id="720" w:author="Lee, Daewon" w:date="2022-10-16T02:04:00Z"/>
          <w:rFonts w:ascii="Times New Roman" w:eastAsiaTheme="minorEastAsia" w:hAnsi="Times New Roman"/>
          <w:sz w:val="22"/>
          <w:szCs w:val="22"/>
          <w:lang w:eastAsia="ko-KR"/>
        </w:rPr>
      </w:pPr>
      <w:ins w:id="721" w:author="Lee, Daewon" w:date="2022-10-16T02:04:00Z">
        <w:r>
          <w:rPr>
            <w:rFonts w:ascii="Times New Roman" w:eastAsiaTheme="minorEastAsia" w:hAnsi="Times New Roman"/>
            <w:sz w:val="22"/>
            <w:szCs w:val="22"/>
            <w:lang w:eastAsia="ko-KR"/>
          </w:rPr>
          <w:t>Mechanism on how UE can be informed about configuration for on-demand SSB/SIB1 request</w:t>
        </w:r>
      </w:ins>
    </w:p>
    <w:p w14:paraId="353FB410" w14:textId="77777777" w:rsidR="00BD137A" w:rsidRDefault="007D0894">
      <w:pPr>
        <w:pStyle w:val="BodyText"/>
        <w:numPr>
          <w:ilvl w:val="2"/>
          <w:numId w:val="11"/>
        </w:numPr>
        <w:spacing w:after="0" w:line="240" w:lineRule="auto"/>
        <w:rPr>
          <w:ins w:id="722" w:author="Lee, Daewon" w:date="2022-10-16T02:04:00Z"/>
          <w:rFonts w:ascii="Times New Roman" w:eastAsiaTheme="minorEastAsia" w:hAnsi="Times New Roman"/>
          <w:sz w:val="22"/>
          <w:szCs w:val="22"/>
          <w:lang w:eastAsia="ko-KR"/>
        </w:rPr>
      </w:pPr>
      <w:ins w:id="723" w:author="Lee, Daewon" w:date="2022-10-16T02:04:00Z">
        <w:r>
          <w:rPr>
            <w:rFonts w:ascii="Times New Roman" w:eastAsiaTheme="minorEastAsia" w:hAnsi="Times New Roman"/>
            <w:sz w:val="22"/>
            <w:szCs w:val="22"/>
            <w:lang w:eastAsia="ko-KR"/>
          </w:rPr>
          <w:t>DL signaling mechanism that enable UE to synchronize with the gNB for sending the on demand SSB/SIB1 request</w:t>
        </w:r>
      </w:ins>
    </w:p>
    <w:p w14:paraId="67EB975C" w14:textId="77777777" w:rsidR="00BD137A" w:rsidRDefault="007D0894">
      <w:pPr>
        <w:pStyle w:val="BodyText"/>
        <w:numPr>
          <w:ilvl w:val="2"/>
          <w:numId w:val="11"/>
        </w:numPr>
        <w:spacing w:after="0" w:line="240" w:lineRule="auto"/>
        <w:rPr>
          <w:ins w:id="724" w:author="Lee, Daewon" w:date="2022-10-16T02:05:00Z"/>
          <w:rFonts w:ascii="Times New Roman" w:eastAsiaTheme="minorEastAsia" w:hAnsi="Times New Roman"/>
          <w:sz w:val="22"/>
          <w:szCs w:val="22"/>
          <w:lang w:eastAsia="ko-KR"/>
        </w:rPr>
      </w:pPr>
      <w:ins w:id="725" w:author="Lee, Daewon" w:date="2022-10-16T02:04:00Z">
        <w:r>
          <w:rPr>
            <w:rFonts w:ascii="Times New Roman" w:eastAsiaTheme="minorEastAsia" w:hAnsi="Times New Roman"/>
            <w:sz w:val="22"/>
            <w:szCs w:val="22"/>
            <w:lang w:eastAsia="ko-KR"/>
          </w:rPr>
          <w:t>UE behavior/assumption after UE sends on-demand SSB/SIB1 request</w:t>
        </w:r>
      </w:ins>
    </w:p>
    <w:p w14:paraId="541AA48C" w14:textId="77777777" w:rsidR="00BD137A" w:rsidRDefault="007D0894">
      <w:pPr>
        <w:pStyle w:val="BodyText"/>
        <w:numPr>
          <w:ilvl w:val="2"/>
          <w:numId w:val="11"/>
        </w:numPr>
        <w:spacing w:after="0" w:line="240" w:lineRule="auto"/>
        <w:rPr>
          <w:ins w:id="726" w:author="Lee, Daewon" w:date="2022-10-16T02:05:00Z"/>
          <w:rFonts w:ascii="Times New Roman" w:eastAsiaTheme="minorEastAsia" w:hAnsi="Times New Roman"/>
          <w:sz w:val="22"/>
          <w:szCs w:val="22"/>
          <w:lang w:eastAsia="ko-KR"/>
        </w:rPr>
      </w:pPr>
      <w:ins w:id="727" w:author="Lee, Daewon" w:date="2022-10-16T02:05:00Z">
        <w:r>
          <w:rPr>
            <w:rFonts w:ascii="Times New Roman" w:eastAsiaTheme="minorEastAsia" w:hAnsi="Times New Roman"/>
            <w:sz w:val="22"/>
            <w:szCs w:val="22"/>
            <w:lang w:eastAsia="ko-KR"/>
          </w:rPr>
          <w:t xml:space="preserve">For on-demand SSB/SIB, the potential specification in RAN1 may include: </w:t>
        </w:r>
      </w:ins>
    </w:p>
    <w:p w14:paraId="1D277FEE" w14:textId="77777777" w:rsidR="00BD137A" w:rsidRDefault="007D0894">
      <w:pPr>
        <w:pStyle w:val="BodyText"/>
        <w:numPr>
          <w:ilvl w:val="3"/>
          <w:numId w:val="11"/>
        </w:numPr>
        <w:spacing w:after="0" w:line="240" w:lineRule="auto"/>
        <w:rPr>
          <w:ins w:id="728" w:author="Lee, Daewon" w:date="2022-10-16T02:05:00Z"/>
          <w:rFonts w:ascii="Times New Roman" w:eastAsiaTheme="minorEastAsia" w:hAnsi="Times New Roman"/>
          <w:sz w:val="22"/>
          <w:szCs w:val="22"/>
          <w:lang w:eastAsia="ko-KR"/>
        </w:rPr>
      </w:pPr>
      <w:ins w:id="729" w:author="Lee, Daewon" w:date="2022-10-16T02:05:00Z">
        <w:r>
          <w:rPr>
            <w:rFonts w:ascii="Times New Roman" w:eastAsiaTheme="minorEastAsia" w:hAnsi="Times New Roman"/>
            <w:sz w:val="22"/>
            <w:szCs w:val="22"/>
            <w:lang w:eastAsia="ko-KR"/>
          </w:rPr>
          <w:t>Uplink trigger signal design</w:t>
        </w:r>
      </w:ins>
    </w:p>
    <w:p w14:paraId="0F63849D" w14:textId="77777777" w:rsidR="00BD137A" w:rsidRDefault="007D0894">
      <w:pPr>
        <w:pStyle w:val="BodyText"/>
        <w:numPr>
          <w:ilvl w:val="3"/>
          <w:numId w:val="11"/>
        </w:numPr>
        <w:spacing w:after="0" w:line="240" w:lineRule="auto"/>
        <w:rPr>
          <w:ins w:id="730" w:author="Lee, Daewon" w:date="2022-10-16T02:05:00Z"/>
          <w:rFonts w:ascii="Times New Roman" w:eastAsiaTheme="minorEastAsia" w:hAnsi="Times New Roman"/>
          <w:sz w:val="22"/>
          <w:szCs w:val="22"/>
          <w:lang w:eastAsia="ko-KR"/>
        </w:rPr>
      </w:pPr>
      <w:ins w:id="731" w:author="Lee, Daewon" w:date="2022-10-16T02:05:00Z">
        <w:r>
          <w:rPr>
            <w:rFonts w:ascii="Times New Roman" w:eastAsiaTheme="minorEastAsia" w:hAnsi="Times New Roman"/>
            <w:sz w:val="22"/>
            <w:szCs w:val="22"/>
            <w:lang w:eastAsia="ko-KR"/>
          </w:rPr>
          <w:t>Downlink signal/channel  [which is to aid initial access and discovery of cells in lieu of SSBs] design, if supported.</w:t>
        </w:r>
      </w:ins>
    </w:p>
    <w:p w14:paraId="77E32285" w14:textId="77777777" w:rsidR="00BD137A" w:rsidRDefault="007D0894">
      <w:pPr>
        <w:pStyle w:val="BodyText"/>
        <w:numPr>
          <w:ilvl w:val="3"/>
          <w:numId w:val="11"/>
        </w:numPr>
        <w:spacing w:after="0" w:line="240" w:lineRule="auto"/>
        <w:rPr>
          <w:ins w:id="732" w:author="Lee, Daewon" w:date="2022-10-16T02:05:00Z"/>
          <w:rFonts w:ascii="Times New Roman" w:eastAsiaTheme="minorEastAsia" w:hAnsi="Times New Roman"/>
          <w:sz w:val="22"/>
          <w:szCs w:val="22"/>
          <w:lang w:eastAsia="ko-KR"/>
        </w:rPr>
      </w:pPr>
      <w:ins w:id="733" w:author="Lee, Daewon" w:date="2022-10-16T02:05:00Z">
        <w:r>
          <w:rPr>
            <w:rFonts w:ascii="Times New Roman" w:eastAsiaTheme="minorEastAsia" w:hAnsi="Times New Roman"/>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14:paraId="5FB03DF4" w14:textId="77777777" w:rsidR="00BD137A" w:rsidRDefault="007D0894">
      <w:pPr>
        <w:pStyle w:val="BodyText"/>
        <w:numPr>
          <w:ilvl w:val="3"/>
          <w:numId w:val="11"/>
        </w:numPr>
        <w:spacing w:after="0" w:line="240" w:lineRule="auto"/>
        <w:rPr>
          <w:ins w:id="734" w:author="Lee, Daewon" w:date="2022-10-16T02:05:00Z"/>
          <w:rFonts w:ascii="Times New Roman" w:eastAsiaTheme="minorEastAsia" w:hAnsi="Times New Roman"/>
          <w:sz w:val="22"/>
          <w:szCs w:val="22"/>
          <w:lang w:eastAsia="ko-KR"/>
        </w:rPr>
      </w:pPr>
      <w:ins w:id="735" w:author="Lee, Daewon" w:date="2022-10-16T02:05:00Z">
        <w:r>
          <w:rPr>
            <w:rFonts w:ascii="Times New Roman" w:eastAsiaTheme="minorEastAsia" w:hAnsi="Times New Roman"/>
            <w:sz w:val="22"/>
            <w:szCs w:val="22"/>
            <w:lang w:eastAsia="ko-KR"/>
          </w:rPr>
          <w:t xml:space="preserve">For SIB-less carrier, there is no obviously specification impact in RAN1. </w:t>
        </w:r>
      </w:ins>
    </w:p>
    <w:p w14:paraId="07459A60" w14:textId="77777777" w:rsidR="00BD137A" w:rsidRDefault="007D0894">
      <w:pPr>
        <w:pStyle w:val="BodyText"/>
        <w:numPr>
          <w:ilvl w:val="2"/>
          <w:numId w:val="11"/>
        </w:numPr>
        <w:spacing w:after="0" w:line="240" w:lineRule="auto"/>
        <w:rPr>
          <w:ins w:id="736" w:author="Lee, Daewon" w:date="2022-10-16T02:06:00Z"/>
          <w:rFonts w:ascii="Times New Roman" w:eastAsiaTheme="minorEastAsia" w:hAnsi="Times New Roman"/>
          <w:sz w:val="22"/>
          <w:szCs w:val="22"/>
          <w:lang w:eastAsia="ko-KR"/>
        </w:rPr>
      </w:pPr>
      <w:ins w:id="737" w:author="Lee, Daewon" w:date="2022-10-16T02:06:00Z">
        <w:r>
          <w:rPr>
            <w:rFonts w:ascii="Times New Roman" w:eastAsiaTheme="minorEastAsia" w:hAnsi="Times New Roman"/>
            <w:sz w:val="22"/>
            <w:szCs w:val="22"/>
            <w:lang w:eastAsia="ko-KR"/>
          </w:rPr>
          <w:t>Signaling design for on-demand SSBs/SIB1 transmission indication, UE’s or network’s behavior in response to the on-demand indication, etc.</w:t>
        </w:r>
      </w:ins>
    </w:p>
    <w:p w14:paraId="14401B7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738" w:author="Lee, Daewon" w:date="2022-10-16T02:06:00Z">
        <w:r>
          <w:rPr>
            <w:rFonts w:ascii="Times New Roman" w:eastAsiaTheme="minorEastAsia" w:hAnsi="Times New Roman"/>
            <w:sz w:val="22"/>
            <w:szCs w:val="22"/>
            <w:lang w:eastAsia="ko-KR"/>
          </w:rPr>
          <w:t>System information enhancement to provide other cell’s information and cell selection for UE</w:t>
        </w:r>
      </w:ins>
    </w:p>
    <w:p w14:paraId="7A6A356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78F07A8" w14:textId="77777777" w:rsidR="00BD137A" w:rsidRDefault="007D0894">
      <w:pPr>
        <w:pStyle w:val="BodyText"/>
        <w:numPr>
          <w:ilvl w:val="2"/>
          <w:numId w:val="11"/>
        </w:numPr>
        <w:spacing w:after="0" w:line="240" w:lineRule="auto"/>
        <w:rPr>
          <w:ins w:id="739" w:author="Lee, Daewon" w:date="2022-10-16T02:04:00Z"/>
          <w:rFonts w:ascii="Times New Roman" w:eastAsiaTheme="minorEastAsia" w:hAnsi="Times New Roman"/>
          <w:sz w:val="22"/>
          <w:szCs w:val="22"/>
          <w:lang w:eastAsia="ko-KR"/>
        </w:rPr>
      </w:pPr>
      <w:ins w:id="740" w:author="Lee, Daewon" w:date="2022-10-16T01:58:00Z">
        <w:r>
          <w:rPr>
            <w:rFonts w:ascii="Times New Roman" w:eastAsiaTheme="minorEastAsia" w:hAnsi="Times New Roman"/>
            <w:sz w:val="22"/>
            <w:szCs w:val="22"/>
            <w:lang w:eastAsia="ko-KR"/>
          </w:rPr>
          <w:t>The potent</w:t>
        </w:r>
      </w:ins>
      <w:ins w:id="741" w:author="Lee, Daewon" w:date="2022-10-16T01:59:00Z">
        <w:r>
          <w:rPr>
            <w:rFonts w:ascii="Times New Roman" w:eastAsiaTheme="minorEastAsia" w:hAnsi="Times New Roman"/>
            <w:sz w:val="22"/>
            <w:szCs w:val="22"/>
            <w:lang w:eastAsia="ko-KR"/>
          </w:rPr>
          <w:t>ial</w:t>
        </w:r>
      </w:ins>
      <w:ins w:id="742" w:author="Lee, Daewon" w:date="2022-10-16T01:58:00Z">
        <w:r>
          <w:rPr>
            <w:rFonts w:ascii="Times New Roman" w:eastAsiaTheme="minorEastAsia" w:hAnsi="Times New Roman"/>
            <w:sz w:val="22"/>
            <w:szCs w:val="22"/>
            <w:lang w:eastAsia="ko-KR"/>
          </w:rPr>
          <w:t xml:space="preserve"> impact of RRM/RLM measurements and network access delay by UEs.</w:t>
        </w:r>
      </w:ins>
    </w:p>
    <w:p w14:paraId="25259911" w14:textId="77777777" w:rsidR="00BD137A" w:rsidRDefault="007D0894">
      <w:pPr>
        <w:pStyle w:val="BodyText"/>
        <w:numPr>
          <w:ilvl w:val="2"/>
          <w:numId w:val="11"/>
        </w:numPr>
        <w:spacing w:after="0" w:line="240" w:lineRule="auto"/>
        <w:rPr>
          <w:ins w:id="743" w:author="Lee, Daewon" w:date="2022-10-16T02:07:00Z"/>
          <w:rFonts w:ascii="Times New Roman" w:eastAsiaTheme="minorEastAsia" w:hAnsi="Times New Roman"/>
          <w:sz w:val="22"/>
          <w:szCs w:val="22"/>
          <w:lang w:eastAsia="ko-KR"/>
        </w:rPr>
      </w:pPr>
      <w:ins w:id="744" w:author="Lee, Daewon" w:date="2022-10-16T02:04:00Z">
        <w:r>
          <w:rPr>
            <w:rFonts w:ascii="Times New Roman" w:eastAsiaTheme="minorEastAsia" w:hAnsi="Times New Roman"/>
            <w:sz w:val="22"/>
            <w:szCs w:val="22"/>
            <w:lang w:eastAsia="ko-KR"/>
          </w:rPr>
          <w:t>Impact on legacy UEs: legacy UEs might not recognize such a technique</w:t>
        </w:r>
      </w:ins>
      <w:ins w:id="745" w:author="Lee, Daewon" w:date="2022-10-16T02:07:00Z">
        <w:r>
          <w:rPr>
            <w:rFonts w:ascii="Times New Roman" w:eastAsiaTheme="minorEastAsia" w:hAnsi="Times New Roman"/>
            <w:sz w:val="22"/>
            <w:szCs w:val="22"/>
            <w:lang w:eastAsia="ko-KR"/>
          </w:rPr>
          <w:t>.</w:t>
        </w:r>
      </w:ins>
    </w:p>
    <w:p w14:paraId="2E6DDD45" w14:textId="77777777" w:rsidR="00BD137A" w:rsidRDefault="007D0894">
      <w:pPr>
        <w:pStyle w:val="BodyText"/>
        <w:numPr>
          <w:ilvl w:val="2"/>
          <w:numId w:val="11"/>
        </w:numPr>
        <w:spacing w:after="0" w:line="240" w:lineRule="auto"/>
        <w:rPr>
          <w:ins w:id="746" w:author="Lee, Daewon" w:date="2022-10-16T02:07:00Z"/>
          <w:rFonts w:ascii="Times New Roman" w:eastAsiaTheme="minorEastAsia" w:hAnsi="Times New Roman"/>
          <w:sz w:val="22"/>
          <w:szCs w:val="22"/>
          <w:lang w:eastAsia="ko-KR"/>
        </w:rPr>
      </w:pPr>
      <w:ins w:id="747" w:author="Lee, Daewon" w:date="2022-10-16T02:07:00Z">
        <w:r>
          <w:rPr>
            <w:rFonts w:ascii="Times New Roman" w:eastAsiaTheme="minorEastAsia" w:hAnsi="Times New Roman"/>
            <w:sz w:val="22"/>
            <w:szCs w:val="22"/>
            <w:lang w:eastAsia="ko-KR"/>
          </w:rPr>
          <w:t>UE unable to camp on a cell without SSB/SIB in IDLE/Inactive states.</w:t>
        </w:r>
      </w:ins>
    </w:p>
    <w:p w14:paraId="47CE6D78" w14:textId="77777777" w:rsidR="00BD137A" w:rsidRDefault="007D0894">
      <w:pPr>
        <w:pStyle w:val="BodyText"/>
        <w:numPr>
          <w:ilvl w:val="2"/>
          <w:numId w:val="11"/>
        </w:numPr>
        <w:spacing w:after="0" w:line="240" w:lineRule="auto"/>
        <w:rPr>
          <w:ins w:id="748" w:author="Lee, Daewon" w:date="2022-10-16T02:07:00Z"/>
          <w:rFonts w:ascii="Times New Roman" w:eastAsiaTheme="minorEastAsia" w:hAnsi="Times New Roman"/>
          <w:sz w:val="22"/>
          <w:szCs w:val="22"/>
          <w:lang w:eastAsia="ko-KR"/>
        </w:rPr>
      </w:pPr>
      <w:ins w:id="749" w:author="Lee, Daewon" w:date="2022-10-16T02:07:00Z">
        <w:r>
          <w:rPr>
            <w:rFonts w:ascii="Times New Roman" w:eastAsiaTheme="minorEastAsia" w:hAnsi="Times New Roman"/>
            <w:sz w:val="22"/>
            <w:szCs w:val="22"/>
            <w:lang w:eastAsia="ko-KR"/>
          </w:rPr>
          <w:t>Legacy UE unable camp or perform initial access on cell with long periods of inactivity</w:t>
        </w:r>
      </w:ins>
    </w:p>
    <w:p w14:paraId="554A606C" w14:textId="77777777" w:rsidR="00BD137A" w:rsidRDefault="007D0894">
      <w:pPr>
        <w:pStyle w:val="BodyText"/>
        <w:numPr>
          <w:ilvl w:val="2"/>
          <w:numId w:val="11"/>
        </w:numPr>
        <w:spacing w:after="0" w:line="240" w:lineRule="auto"/>
        <w:rPr>
          <w:ins w:id="750" w:author="Lee, Daewon" w:date="2022-10-16T02:07:00Z"/>
          <w:rFonts w:ascii="Times New Roman" w:eastAsiaTheme="minorEastAsia" w:hAnsi="Times New Roman"/>
          <w:sz w:val="22"/>
          <w:szCs w:val="22"/>
          <w:lang w:eastAsia="ko-KR"/>
        </w:rPr>
      </w:pPr>
      <w:ins w:id="751" w:author="Lee, Daewon" w:date="2022-10-16T02:07:00Z">
        <w:r>
          <w:rPr>
            <w:rFonts w:ascii="Times New Roman" w:eastAsiaTheme="minorEastAsia" w:hAnsi="Times New Roman"/>
            <w:sz w:val="22"/>
            <w:szCs w:val="22"/>
            <w:lang w:eastAsia="ko-KR"/>
          </w:rPr>
          <w:t>Whether this technique is applicable to Connected, Inactive, or Idle mode</w:t>
        </w:r>
      </w:ins>
    </w:p>
    <w:p w14:paraId="2161E22F" w14:textId="77777777" w:rsidR="00BD137A" w:rsidRDefault="007D0894">
      <w:pPr>
        <w:pStyle w:val="BodyText"/>
        <w:numPr>
          <w:ilvl w:val="2"/>
          <w:numId w:val="11"/>
        </w:numPr>
        <w:spacing w:after="0" w:line="240" w:lineRule="auto"/>
        <w:rPr>
          <w:del w:id="752" w:author="Lee, Daewon" w:date="2022-10-16T01:58:00Z"/>
          <w:rFonts w:ascii="Times New Roman" w:eastAsiaTheme="minorEastAsia" w:hAnsi="Times New Roman"/>
          <w:sz w:val="22"/>
          <w:szCs w:val="22"/>
          <w:lang w:eastAsia="ko-KR"/>
        </w:rPr>
      </w:pPr>
      <w:del w:id="753" w:author="Lee, Daewon" w:date="2022-10-16T01:58:00Z">
        <w:r>
          <w:rPr>
            <w:rFonts w:ascii="Times New Roman" w:eastAsiaTheme="minorEastAsia" w:hAnsi="Times New Roman"/>
            <w:sz w:val="22"/>
            <w:szCs w:val="22"/>
            <w:lang w:eastAsia="ko-KR"/>
          </w:rPr>
          <w:delText>[To be filled]</w:delText>
        </w:r>
      </w:del>
    </w:p>
    <w:p w14:paraId="432EDB7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7A685D9" w14:textId="77777777" w:rsidR="00BD137A" w:rsidRDefault="007D0894">
      <w:pPr>
        <w:pStyle w:val="BodyText"/>
        <w:numPr>
          <w:ilvl w:val="2"/>
          <w:numId w:val="11"/>
        </w:numPr>
        <w:spacing w:after="0" w:line="240" w:lineRule="auto"/>
        <w:rPr>
          <w:del w:id="754" w:author="Lee, Daewon" w:date="2022-10-16T01:58:00Z"/>
          <w:rFonts w:ascii="Times New Roman" w:eastAsiaTheme="minorEastAsia" w:hAnsi="Times New Roman"/>
          <w:sz w:val="22"/>
          <w:szCs w:val="22"/>
          <w:lang w:eastAsia="ko-KR"/>
        </w:rPr>
      </w:pPr>
      <w:ins w:id="755" w:author="Lee, Daewon" w:date="2022-10-16T01:58:00Z">
        <w:r>
          <w:rPr>
            <w:rFonts w:ascii="Times New Roman" w:eastAsiaTheme="minorEastAsia" w:hAnsi="Times New Roman"/>
            <w:sz w:val="22"/>
            <w:szCs w:val="22"/>
            <w:lang w:eastAsia="ko-KR"/>
          </w:rPr>
          <w:t>The event trigger and higher-layer UE procedure of on-demand SSBs/SIB1 of SSB-less operation</w:t>
        </w:r>
      </w:ins>
      <w:del w:id="756" w:author="Lee, Daewon" w:date="2022-10-16T01:58:00Z">
        <w:r>
          <w:rPr>
            <w:rFonts w:ascii="Times New Roman" w:eastAsiaTheme="minorEastAsia" w:hAnsi="Times New Roman"/>
            <w:sz w:val="22"/>
            <w:szCs w:val="22"/>
            <w:lang w:eastAsia="ko-KR"/>
          </w:rPr>
          <w:delText>[To be filled]</w:delText>
        </w:r>
      </w:del>
    </w:p>
    <w:p w14:paraId="4A69CE51" w14:textId="77777777" w:rsidR="00BD137A" w:rsidRDefault="007D0894">
      <w:pPr>
        <w:pStyle w:val="BodyText"/>
        <w:numPr>
          <w:ilvl w:val="2"/>
          <w:numId w:val="11"/>
        </w:numPr>
        <w:spacing w:after="0" w:line="240" w:lineRule="auto"/>
        <w:rPr>
          <w:ins w:id="757" w:author="Lee, Daewon" w:date="2022-10-16T01:59:00Z"/>
          <w:rFonts w:ascii="Times New Roman" w:eastAsiaTheme="minorEastAsia" w:hAnsi="Times New Roman"/>
          <w:sz w:val="22"/>
          <w:szCs w:val="22"/>
          <w:lang w:eastAsia="ko-KR"/>
        </w:rPr>
      </w:pPr>
      <w:ins w:id="758" w:author="Lee, Daewon" w:date="2022-10-16T01:59:00Z">
        <w:r>
          <w:rPr>
            <w:rFonts w:ascii="Times New Roman" w:eastAsiaTheme="minorEastAsia" w:hAnsi="Times New Roman"/>
            <w:sz w:val="22"/>
            <w:szCs w:val="22"/>
            <w:lang w:eastAsia="ko-KR"/>
          </w:rPr>
          <w:t>RAN4 input on feasibility of only on-demand SSB transmission for time/frequency synchronization may be needed.</w:t>
        </w:r>
      </w:ins>
    </w:p>
    <w:p w14:paraId="581CD643" w14:textId="77777777" w:rsidR="00BD137A" w:rsidRDefault="007D0894">
      <w:pPr>
        <w:pStyle w:val="BodyText"/>
        <w:numPr>
          <w:ilvl w:val="2"/>
          <w:numId w:val="11"/>
        </w:numPr>
        <w:spacing w:after="0" w:line="240" w:lineRule="auto"/>
        <w:rPr>
          <w:ins w:id="759" w:author="Lee, Daewon" w:date="2022-10-16T01:59:00Z"/>
          <w:rFonts w:ascii="Times New Roman" w:eastAsiaTheme="minorEastAsia" w:hAnsi="Times New Roman"/>
          <w:sz w:val="22"/>
          <w:szCs w:val="22"/>
          <w:lang w:eastAsia="ko-KR"/>
        </w:rPr>
      </w:pPr>
      <w:ins w:id="760" w:author="Lee, Daewon" w:date="2022-10-16T01:59:00Z">
        <w:r>
          <w:rPr>
            <w:rFonts w:ascii="Times New Roman" w:eastAsiaTheme="minorEastAsia" w:hAnsi="Times New Roman"/>
            <w:sz w:val="22"/>
            <w:szCs w:val="22"/>
            <w:lang w:eastAsia="ko-KR"/>
          </w:rPr>
          <w:t>RAN4 input on impact to RLM and RRM measurements from on-demand transmission of SSB may be needed.</w:t>
        </w:r>
      </w:ins>
    </w:p>
    <w:p w14:paraId="6554A433" w14:textId="77777777" w:rsidR="00BD137A" w:rsidRDefault="007D0894">
      <w:pPr>
        <w:pStyle w:val="BodyText"/>
        <w:numPr>
          <w:ilvl w:val="2"/>
          <w:numId w:val="11"/>
        </w:numPr>
        <w:spacing w:after="0" w:line="240" w:lineRule="auto"/>
        <w:rPr>
          <w:ins w:id="761" w:author="Lee, Daewon" w:date="2022-10-16T01:59:00Z"/>
          <w:rFonts w:ascii="Times New Roman" w:eastAsiaTheme="minorEastAsia" w:hAnsi="Times New Roman"/>
          <w:sz w:val="22"/>
          <w:szCs w:val="22"/>
          <w:lang w:eastAsia="ko-KR"/>
        </w:rPr>
      </w:pPr>
      <w:ins w:id="762" w:author="Lee, Daewon" w:date="2022-10-16T01:59:00Z">
        <w:r>
          <w:rPr>
            <w:rFonts w:ascii="Times New Roman" w:eastAsiaTheme="minorEastAsia" w:hAnsi="Times New Roman"/>
            <w:sz w:val="22"/>
            <w:szCs w:val="22"/>
            <w:lang w:eastAsia="ko-KR"/>
          </w:rPr>
          <w:t>Impact to handling of transmissions of SIB1 in RAN2 is expected if changes to SIB1 transmission cycle is changed.</w:t>
        </w:r>
      </w:ins>
    </w:p>
    <w:p w14:paraId="7B2C2CE3" w14:textId="77777777" w:rsidR="00BD137A" w:rsidRDefault="007D0894">
      <w:pPr>
        <w:pStyle w:val="ListParagraph"/>
        <w:numPr>
          <w:ilvl w:val="2"/>
          <w:numId w:val="11"/>
        </w:numPr>
        <w:spacing w:line="240" w:lineRule="auto"/>
      </w:pPr>
      <w:ins w:id="763" w:author="Lee, Daewon" w:date="2022-10-16T02:01:00Z">
        <w:r>
          <w:t>Cross carrier synchronization for single carrier operation may have RAN3 impact, and the system information enhancement to provide other carriers’ information and carrier selection principles for UE has RAN2 impacts.</w:t>
        </w:r>
      </w:ins>
    </w:p>
    <w:p w14:paraId="68C30409" w14:textId="77777777" w:rsidR="00BD137A" w:rsidRDefault="007D0894">
      <w:pPr>
        <w:pStyle w:val="BodyText"/>
        <w:numPr>
          <w:ilvl w:val="2"/>
          <w:numId w:val="11"/>
        </w:numPr>
        <w:spacing w:after="0" w:line="240" w:lineRule="auto"/>
        <w:rPr>
          <w:ins w:id="764" w:author="Lee, Daewon" w:date="2022-10-16T02:05:00Z"/>
          <w:rFonts w:ascii="Times New Roman" w:eastAsiaTheme="minorEastAsia" w:hAnsi="Times New Roman"/>
          <w:sz w:val="22"/>
          <w:szCs w:val="22"/>
          <w:lang w:eastAsia="ko-KR"/>
        </w:rPr>
      </w:pPr>
      <w:ins w:id="765" w:author="Lee, Daewon" w:date="2022-10-16T02:05:00Z">
        <w:r>
          <w:rPr>
            <w:rFonts w:ascii="Times New Roman" w:eastAsiaTheme="minorEastAsia" w:hAnsi="Times New Roman"/>
            <w:sz w:val="22"/>
            <w:szCs w:val="22"/>
            <w:lang w:eastAsia="ko-KR"/>
          </w:rPr>
          <w:t>For on-demand SSB/SIB, the introduction of uplink trigger signal may impact the procedure in which UE access the cell with on-demand SSB/SIB, therefore RAN2 should be involved to study the detailed RAN2 impact;</w:t>
        </w:r>
      </w:ins>
    </w:p>
    <w:p w14:paraId="1C7ECBFA" w14:textId="77777777" w:rsidR="00BD137A" w:rsidRDefault="007D0894">
      <w:pPr>
        <w:pStyle w:val="BodyText"/>
        <w:numPr>
          <w:ilvl w:val="2"/>
          <w:numId w:val="11"/>
        </w:numPr>
        <w:spacing w:after="0" w:line="240" w:lineRule="auto"/>
        <w:rPr>
          <w:ins w:id="766" w:author="Lee, Daewon" w:date="2022-10-16T02:05:00Z"/>
          <w:rFonts w:ascii="Times New Roman" w:eastAsiaTheme="minorEastAsia" w:hAnsi="Times New Roman"/>
          <w:sz w:val="22"/>
          <w:szCs w:val="22"/>
          <w:lang w:eastAsia="ko-KR"/>
        </w:rPr>
      </w:pPr>
      <w:ins w:id="767" w:author="Lee, Daewon" w:date="2022-10-16T02:05:00Z">
        <w:r>
          <w:rPr>
            <w:rFonts w:ascii="Times New Roman" w:eastAsiaTheme="minorEastAsia" w:hAnsi="Times New Roman"/>
            <w:sz w:val="22"/>
            <w:szCs w:val="22"/>
            <w:lang w:eastAsia="ko-KR"/>
          </w:rPr>
          <w:t xml:space="preserve">Considering the SSB-less carriers operation is supported in intra-band CA by existing specification, the existing procedures defined in RAN2 specification for intra-band case can be re-used. </w:t>
        </w:r>
      </w:ins>
    </w:p>
    <w:p w14:paraId="4763EF37" w14:textId="77777777" w:rsidR="00BD137A" w:rsidRDefault="007D0894">
      <w:pPr>
        <w:pStyle w:val="BodyText"/>
        <w:numPr>
          <w:ilvl w:val="2"/>
          <w:numId w:val="11"/>
        </w:numPr>
        <w:spacing w:after="0" w:line="240" w:lineRule="auto"/>
        <w:rPr>
          <w:ins w:id="768" w:author="Lee, Daewon" w:date="2022-10-16T02:05:00Z"/>
          <w:rFonts w:ascii="Times New Roman" w:eastAsia="DengXian" w:hAnsi="Times New Roman"/>
          <w:sz w:val="22"/>
          <w:szCs w:val="22"/>
          <w:lang w:eastAsia="zh-CN"/>
        </w:rPr>
      </w:pPr>
      <w:ins w:id="769" w:author="Lee, Daewon" w:date="2022-10-16T02:05:00Z">
        <w:r>
          <w:rPr>
            <w:rFonts w:ascii="Times New Roman" w:eastAsiaTheme="minorEastAsia" w:hAnsi="Times New Roman"/>
            <w:sz w:val="22"/>
            <w:szCs w:val="22"/>
            <w:lang w:eastAsia="ko-KR"/>
          </w:rPr>
          <w:lastRenderedPageBreak/>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DengXian" w:hAnsi="Times New Roman"/>
            <w:sz w:val="22"/>
            <w:szCs w:val="22"/>
            <w:lang w:eastAsia="zh-CN"/>
          </w:rPr>
          <w:t>]</w:t>
        </w:r>
      </w:ins>
    </w:p>
    <w:p w14:paraId="5FDCF010" w14:textId="77777777" w:rsidR="00BD137A" w:rsidRDefault="007D0894">
      <w:pPr>
        <w:pStyle w:val="ListParagraph"/>
        <w:numPr>
          <w:ilvl w:val="2"/>
          <w:numId w:val="11"/>
        </w:numPr>
        <w:spacing w:line="240" w:lineRule="auto"/>
      </w:pPr>
      <w:ins w:id="770" w:author="Lee, Daewon" w:date="2022-10-16T02:07:00Z">
        <w:r>
          <w:t>RAN2 to consider impacts on cell selection and reselection procedure, and SSB/SI acquisition from an anchor cell.</w:t>
        </w:r>
      </w:ins>
    </w:p>
    <w:p w14:paraId="39F282E9" w14:textId="77777777" w:rsidR="00BD137A" w:rsidRDefault="00BD137A">
      <w:pPr>
        <w:pStyle w:val="BodyText"/>
        <w:spacing w:after="0" w:line="240" w:lineRule="auto"/>
        <w:rPr>
          <w:rFonts w:ascii="Times New Roman" w:eastAsiaTheme="minorEastAsia" w:hAnsi="Times New Roman"/>
          <w:sz w:val="22"/>
          <w:szCs w:val="22"/>
          <w:lang w:eastAsia="ko-KR"/>
        </w:rPr>
      </w:pPr>
    </w:p>
    <w:p w14:paraId="2794EA1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E5CFE6"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96565F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1205DCD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05F72192"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mechanism for UE to trigger on-demand SSB/SIB1 transmission, for example, by sending WUS, for fast access/fast cell activation/synchronization/measurement.</w:t>
      </w:r>
    </w:p>
    <w:p w14:paraId="74CF873F" w14:textId="77777777" w:rsidR="00BD137A" w:rsidRDefault="007D0894">
      <w:pPr>
        <w:pStyle w:val="BodyText"/>
        <w:numPr>
          <w:ilvl w:val="2"/>
          <w:numId w:val="11"/>
        </w:numPr>
        <w:spacing w:after="0"/>
        <w:rPr>
          <w:ins w:id="771" w:author="Lee, Daewon" w:date="2022-10-16T02:08:00Z"/>
          <w:rFonts w:ascii="Times New Roman" w:eastAsiaTheme="minorEastAsia" w:hAnsi="Times New Roman"/>
          <w:sz w:val="22"/>
          <w:szCs w:val="22"/>
          <w:lang w:eastAsia="ko-KR"/>
        </w:rPr>
      </w:pPr>
      <w:ins w:id="772" w:author="Lee, Daewon" w:date="2022-10-16T02:07:00Z">
        <w:r>
          <w:rPr>
            <w:rFonts w:ascii="Times New Roman" w:eastAsiaTheme="minorEastAsia" w:hAnsi="Times New Roman"/>
            <w:sz w:val="22"/>
            <w:szCs w:val="22"/>
            <w:lang w:eastAsia="ko-KR"/>
          </w:rPr>
          <w:t>[</w:t>
        </w:r>
      </w:ins>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ins w:id="773" w:author="Lee, Daewon" w:date="2022-10-16T02:07:00Z">
        <w:r>
          <w:rPr>
            <w:rFonts w:ascii="Times New Roman" w:eastAsiaTheme="minorEastAsia" w:hAnsi="Times New Roman"/>
            <w:sz w:val="22"/>
            <w:szCs w:val="22"/>
            <w:lang w:eastAsia="ko-KR"/>
          </w:rPr>
          <w:t>]</w:t>
        </w:r>
      </w:ins>
    </w:p>
    <w:p w14:paraId="58847857" w14:textId="77777777" w:rsidR="00BD137A" w:rsidRDefault="007D0894">
      <w:pPr>
        <w:pStyle w:val="BodyText"/>
        <w:numPr>
          <w:ilvl w:val="3"/>
          <w:numId w:val="11"/>
        </w:numPr>
        <w:spacing w:after="0"/>
        <w:rPr>
          <w:rFonts w:ascii="Times New Roman" w:eastAsiaTheme="minorEastAsia" w:hAnsi="Times New Roman"/>
          <w:sz w:val="22"/>
          <w:szCs w:val="22"/>
          <w:lang w:eastAsia="ko-KR"/>
        </w:rPr>
      </w:pPr>
      <w:ins w:id="774" w:author="Lee, Daewon" w:date="2022-10-16T02:08:00Z">
        <w:r>
          <w:rPr>
            <w:rFonts w:ascii="Times New Roman" w:eastAsiaTheme="minorEastAsia" w:hAnsi="Times New Roman"/>
            <w:sz w:val="22"/>
            <w:szCs w:val="22"/>
            <w:lang w:eastAsia="ko-KR"/>
          </w:rPr>
          <w:t xml:space="preserve">[moderator note: Repeat of #3-1B?] </w:t>
        </w:r>
      </w:ins>
    </w:p>
    <w:p w14:paraId="6D099691" w14:textId="77777777" w:rsidR="00BD137A" w:rsidRDefault="007D0894">
      <w:pPr>
        <w:pStyle w:val="BodyText"/>
        <w:numPr>
          <w:ilvl w:val="2"/>
          <w:numId w:val="11"/>
        </w:numPr>
        <w:spacing w:after="0"/>
        <w:rPr>
          <w:ins w:id="775" w:author="Lee, Daewon" w:date="2022-10-16T02:05:00Z"/>
          <w:rFonts w:ascii="Times New Roman" w:eastAsiaTheme="minorEastAsia" w:hAnsi="Times New Roman"/>
          <w:sz w:val="22"/>
          <w:szCs w:val="22"/>
          <w:lang w:eastAsia="ko-KR"/>
        </w:rPr>
      </w:pPr>
      <w:ins w:id="776" w:author="Lee, Daewon" w:date="2022-10-16T02:07:00Z">
        <w:r>
          <w:rPr>
            <w:rFonts w:ascii="Times New Roman" w:eastAsiaTheme="minorEastAsia" w:hAnsi="Times New Roman"/>
            <w:sz w:val="22"/>
            <w:szCs w:val="22"/>
            <w:lang w:eastAsia="ko-KR"/>
          </w:rPr>
          <w:t>[</w:t>
        </w:r>
      </w:ins>
      <w:r>
        <w:rPr>
          <w:rFonts w:ascii="Times New Roman" w:eastAsiaTheme="minorEastAsia" w:hAnsi="Times New Roman"/>
          <w:sz w:val="22"/>
          <w:szCs w:val="22"/>
          <w:lang w:eastAsia="ko-KR"/>
        </w:rPr>
        <w:t xml:space="preserve">Option 4) offloading SIB of the SIB-less cell to another cell. </w:t>
      </w:r>
      <w:del w:id="777" w:author="Lee, Daewon" w:date="2022-10-16T02:05:00Z">
        <w:r>
          <w:rPr>
            <w:rFonts w:ascii="Times New Roman" w:eastAsiaTheme="minorEastAsia" w:hAnsi="Times New Roman"/>
            <w:sz w:val="22"/>
            <w:szCs w:val="22"/>
            <w:lang w:eastAsia="ko-KR"/>
          </w:rPr>
          <w:delText xml:space="preserve">The SSB-less operation is used for inter-band CA case </w:delText>
        </w:r>
      </w:del>
      <w:r>
        <w:rPr>
          <w:rFonts w:ascii="Times New Roman" w:eastAsiaTheme="minorEastAsia" w:hAnsi="Times New Roman"/>
          <w:sz w:val="22"/>
          <w:szCs w:val="22"/>
          <w:lang w:eastAsia="ko-KR"/>
        </w:rPr>
        <w:t>and SIB-less operation is for non-CA case</w:t>
      </w:r>
      <w:ins w:id="778" w:author="Lee, Daewon" w:date="2022-10-16T02:05:00Z">
        <w:r>
          <w:rPr>
            <w:rFonts w:ascii="Times New Roman" w:eastAsiaTheme="minorEastAsia" w:hAnsi="Times New Roman"/>
            <w:sz w:val="22"/>
            <w:szCs w:val="22"/>
            <w:lang w:eastAsia="ko-KR"/>
          </w:rPr>
          <w:t>.</w:t>
        </w:r>
      </w:ins>
      <w:ins w:id="779" w:author="Lee, Daewon" w:date="2022-10-16T02:08:00Z">
        <w:r>
          <w:rPr>
            <w:rFonts w:ascii="Times New Roman" w:eastAsiaTheme="minorEastAsia" w:hAnsi="Times New Roman"/>
            <w:sz w:val="22"/>
            <w:szCs w:val="22"/>
            <w:lang w:eastAsia="ko-KR"/>
          </w:rPr>
          <w:t>]</w:t>
        </w:r>
      </w:ins>
    </w:p>
    <w:p w14:paraId="23E22746" w14:textId="77777777" w:rsidR="00BD137A" w:rsidRDefault="007D0894">
      <w:pPr>
        <w:pStyle w:val="ListParagraph"/>
        <w:numPr>
          <w:ilvl w:val="3"/>
          <w:numId w:val="11"/>
        </w:numPr>
      </w:pPr>
      <w:ins w:id="780" w:author="Lee, Daewon" w:date="2022-10-16T02:06:00Z">
        <w:r>
          <w:t>E.g., UE on SIB-less cell can obtain SIB via common channels transmitted on another cell.</w:t>
        </w:r>
      </w:ins>
    </w:p>
    <w:p w14:paraId="36095FCD" w14:textId="77777777" w:rsidR="00BD137A" w:rsidRDefault="007D0894">
      <w:pPr>
        <w:pStyle w:val="BodyText"/>
        <w:numPr>
          <w:ilvl w:val="3"/>
          <w:numId w:val="11"/>
        </w:numPr>
        <w:spacing w:after="0"/>
        <w:rPr>
          <w:ins w:id="781" w:author="Lee, Daewon" w:date="2022-10-16T02:08:00Z"/>
          <w:rFonts w:ascii="Times New Roman" w:eastAsiaTheme="minorEastAsia" w:hAnsi="Times New Roman"/>
          <w:sz w:val="22"/>
          <w:szCs w:val="22"/>
          <w:lang w:eastAsia="ko-KR"/>
        </w:rPr>
      </w:pPr>
      <w:ins w:id="782" w:author="Lee, Daewon" w:date="2022-10-16T02:08:00Z">
        <w:r>
          <w:rPr>
            <w:rFonts w:ascii="Times New Roman" w:eastAsiaTheme="minorEastAsia" w:hAnsi="Times New Roman"/>
            <w:sz w:val="22"/>
            <w:szCs w:val="22"/>
            <w:lang w:eastAsia="ko-KR"/>
          </w:rPr>
          <w:t xml:space="preserve">[moderator note: Repeat of #3-1B?] </w:t>
        </w:r>
      </w:ins>
    </w:p>
    <w:p w14:paraId="20AD1E3B" w14:textId="77777777" w:rsidR="00BD137A" w:rsidRDefault="007D0894">
      <w:pPr>
        <w:pStyle w:val="ListParagraph"/>
        <w:numPr>
          <w:ilvl w:val="2"/>
          <w:numId w:val="11"/>
        </w:numPr>
      </w:pPr>
      <w:ins w:id="783" w:author="Lee, Daewon" w:date="2022-10-16T02:04:00Z">
        <w:r>
          <w:t>Option 5) Simplified DL signals in lieu of SSBs providing necessary synchronization prior to the UE trigger for on-demand SSBs/SIB1 and potentially enhancing initial access performance altogether significantly, e.g., simplified DL signals that indicate the presence of gNBs transmitting SSBs within a limited block of frequency positions.</w:t>
        </w:r>
      </w:ins>
    </w:p>
    <w:p w14:paraId="2C6D8059" w14:textId="77777777" w:rsidR="00BD137A" w:rsidRDefault="00BD137A">
      <w:pPr>
        <w:pStyle w:val="BodyText"/>
        <w:spacing w:after="0" w:line="240" w:lineRule="auto"/>
        <w:rPr>
          <w:rFonts w:ascii="Times New Roman" w:hAnsi="Times New Roman"/>
          <w:sz w:val="22"/>
          <w:szCs w:val="22"/>
          <w:lang w:eastAsia="zh-CN"/>
        </w:rPr>
      </w:pPr>
    </w:p>
    <w:p w14:paraId="7FE191AC" w14:textId="77777777" w:rsidR="00BD137A" w:rsidRDefault="00BD137A">
      <w:pPr>
        <w:pStyle w:val="BodyText"/>
        <w:spacing w:after="0" w:line="240" w:lineRule="auto"/>
        <w:rPr>
          <w:rFonts w:ascii="Times New Roman" w:hAnsi="Times New Roman"/>
          <w:sz w:val="22"/>
          <w:szCs w:val="22"/>
          <w:lang w:eastAsia="zh-CN"/>
        </w:rPr>
      </w:pPr>
    </w:p>
    <w:p w14:paraId="0B9E6E4C" w14:textId="77777777" w:rsidR="00BD137A" w:rsidRDefault="00BD137A">
      <w:pPr>
        <w:pStyle w:val="BodyText"/>
        <w:spacing w:after="0" w:line="240" w:lineRule="auto"/>
        <w:rPr>
          <w:rFonts w:ascii="Times New Roman" w:hAnsi="Times New Roman"/>
          <w:sz w:val="22"/>
          <w:szCs w:val="22"/>
          <w:lang w:eastAsia="zh-CN"/>
        </w:rPr>
      </w:pPr>
    </w:p>
    <w:p w14:paraId="57FA01F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LGE, vivo, CATT, Qualcomm, Intel, Huawei, and ZTE commented Technique A-1c is basically same as A-1. Suggest to not follow up with Proposal #2-7B.</w:t>
      </w:r>
    </w:p>
    <w:p w14:paraId="2D2B69CE"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#2-7A </w:t>
      </w:r>
    </w:p>
    <w:p w14:paraId="7586D95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14C4F05" w14:textId="77777777" w:rsidR="00BD137A" w:rsidRDefault="007D0894">
      <w:pPr>
        <w:pStyle w:val="BodyText"/>
        <w:numPr>
          <w:ilvl w:val="0"/>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Technique #A-1c Adaptation of common signals and channels</w:t>
      </w:r>
    </w:p>
    <w:p w14:paraId="7780550B"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Adaptation of search space and CORESET 0 (e.g. in a separately configured CORESET)</w:t>
      </w:r>
      <w:del w:id="784" w:author="Lee, Daewon" w:date="2022-10-16T15:05:00Z">
        <w:r>
          <w:rPr>
            <w:rFonts w:ascii="Times New Roman" w:eastAsiaTheme="minorEastAsia" w:hAnsi="Times New Roman"/>
            <w:strike/>
            <w:sz w:val="22"/>
            <w:szCs w:val="22"/>
            <w:lang w:eastAsia="ko-KR"/>
          </w:rPr>
          <w:delText xml:space="preserve"> to avoid/reduce redundant DCI transmissions within the CORESET 0 for the gNB</w:delText>
        </w:r>
      </w:del>
      <w:r>
        <w:rPr>
          <w:rFonts w:ascii="Times New Roman" w:eastAsiaTheme="minorEastAsia" w:hAnsi="Times New Roman"/>
          <w:strike/>
          <w:sz w:val="22"/>
          <w:szCs w:val="22"/>
          <w:lang w:eastAsia="ko-KR"/>
        </w:rPr>
        <w:t xml:space="preserve">. </w:t>
      </w:r>
    </w:p>
    <w:p w14:paraId="114B8C39"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hAnsi="Times New Roman"/>
          <w:strike/>
          <w:sz w:val="22"/>
          <w:szCs w:val="22"/>
          <w:u w:val="single"/>
          <w:lang w:eastAsia="zh-CN"/>
        </w:rPr>
        <w:t>Background:</w:t>
      </w:r>
    </w:p>
    <w:p w14:paraId="1A4F18B0"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6772D155"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Potential specification impact:</w:t>
      </w:r>
    </w:p>
    <w:p w14:paraId="3AD588F7"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2CF43277"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Additional considerations/aspects (including any impact to legacy UEs, if any):</w:t>
      </w:r>
    </w:p>
    <w:p w14:paraId="2F40C4B1"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62C67C63"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Potential impact to other WGS</w:t>
      </w:r>
    </w:p>
    <w:p w14:paraId="739EC3BE"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2CC851CD" w14:textId="77777777" w:rsidR="00BD137A" w:rsidRDefault="00BD137A">
      <w:pPr>
        <w:pStyle w:val="BodyText"/>
        <w:spacing w:after="0"/>
        <w:rPr>
          <w:rFonts w:ascii="Times New Roman" w:hAnsi="Times New Roman"/>
          <w:sz w:val="22"/>
          <w:szCs w:val="22"/>
          <w:lang w:eastAsia="zh-CN"/>
        </w:rPr>
      </w:pPr>
    </w:p>
    <w:p w14:paraId="1BF6F00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Additional description intended to aid evaluations (not part of agreement)</w:t>
      </w:r>
    </w:p>
    <w:p w14:paraId="6B630C1D" w14:textId="77777777" w:rsidR="00BD137A" w:rsidRDefault="007D0894">
      <w:pPr>
        <w:pStyle w:val="BodyText"/>
        <w:numPr>
          <w:ilvl w:val="0"/>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Technique #A-1c Adaptation of common signals and channels</w:t>
      </w:r>
    </w:p>
    <w:p w14:paraId="51D4B0FE"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The following options are various methods of adaptation for technique #A-1c</w:t>
      </w:r>
    </w:p>
    <w:p w14:paraId="6796CEDF"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Option 1) support of a long period (rather than the period as the same as the SSB period) of search space</w:t>
      </w:r>
    </w:p>
    <w:p w14:paraId="1F8B2F9C"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Option 2) support of scheduling of SIB1 by SSB to avoid transmissions of DCIs within CORESET 0, support of the mechanism to reduce impacts on SSB and overhead</w:t>
      </w:r>
    </w:p>
    <w:p w14:paraId="39AE2B0B" w14:textId="77777777" w:rsidR="00BD137A" w:rsidRDefault="00BD137A">
      <w:pPr>
        <w:pStyle w:val="BodyText"/>
        <w:spacing w:after="0"/>
        <w:rPr>
          <w:rFonts w:ascii="Times New Roman" w:hAnsi="Times New Roman"/>
          <w:sz w:val="22"/>
          <w:szCs w:val="22"/>
          <w:lang w:eastAsia="zh-CN"/>
        </w:rPr>
      </w:pPr>
    </w:p>
    <w:p w14:paraId="69B627C0" w14:textId="77777777" w:rsidR="00BD137A" w:rsidRDefault="00BD137A">
      <w:pPr>
        <w:pStyle w:val="BodyText"/>
        <w:spacing w:after="0" w:line="240" w:lineRule="auto"/>
        <w:rPr>
          <w:rFonts w:ascii="Times New Roman" w:hAnsi="Times New Roman"/>
          <w:sz w:val="22"/>
          <w:szCs w:val="22"/>
          <w:lang w:eastAsia="zh-CN"/>
        </w:rPr>
      </w:pPr>
    </w:p>
    <w:p w14:paraId="0C1FDA07" w14:textId="77777777" w:rsidR="00BD137A" w:rsidRDefault="00BD137A">
      <w:pPr>
        <w:pStyle w:val="BodyText"/>
        <w:spacing w:after="0" w:line="240" w:lineRule="auto"/>
        <w:rPr>
          <w:ins w:id="785" w:author="Lee, Daewon" w:date="2022-10-16T15:18:00Z"/>
          <w:rFonts w:ascii="Times New Roman" w:hAnsi="Times New Roman"/>
          <w:sz w:val="22"/>
          <w:szCs w:val="22"/>
          <w:lang w:eastAsia="zh-CN"/>
        </w:rPr>
      </w:pPr>
    </w:p>
    <w:p w14:paraId="3CFBF9E3" w14:textId="77777777" w:rsidR="00BD137A" w:rsidRDefault="007D0894">
      <w:pPr>
        <w:pStyle w:val="BodyText"/>
        <w:spacing w:after="0" w:line="240" w:lineRule="auto"/>
        <w:rPr>
          <w:rFonts w:ascii="Times New Roman" w:hAnsi="Times New Roman"/>
          <w:sz w:val="22"/>
          <w:szCs w:val="22"/>
          <w:lang w:eastAsia="zh-CN"/>
        </w:rPr>
      </w:pPr>
      <w:ins w:id="786" w:author="Lee, Daewon" w:date="2022-10-16T15:18:00Z">
        <w:r>
          <w:rPr>
            <w:rFonts w:ascii="Times New Roman" w:hAnsi="Times New Roman"/>
            <w:sz w:val="22"/>
            <w:szCs w:val="22"/>
            <w:lang w:eastAsia="zh-CN"/>
          </w:rPr>
          <w:t>LGE, Spreadtrum, CATT, Apple commented further detailed description is needed.</w:t>
        </w:r>
      </w:ins>
    </w:p>
    <w:p w14:paraId="29AE4DE9" w14:textId="77777777" w:rsidR="00BD137A" w:rsidRDefault="007D0894">
      <w:pPr>
        <w:pStyle w:val="Heading4"/>
        <w:ind w:left="1411" w:hanging="1411"/>
        <w:rPr>
          <w:rFonts w:eastAsia="SimSun"/>
          <w:szCs w:val="18"/>
          <w:lang w:eastAsia="zh-CN"/>
        </w:rPr>
      </w:pPr>
      <w:r>
        <w:rPr>
          <w:rFonts w:eastAsia="SimSun"/>
          <w:szCs w:val="18"/>
          <w:lang w:eastAsia="zh-CN"/>
        </w:rPr>
        <w:t>Proposal #2-2C</w:t>
      </w:r>
    </w:p>
    <w:p w14:paraId="1EEFB25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C98C2F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B7D3D8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highlight w:val="yellow"/>
          <w:lang w:eastAsia="ko-KR"/>
        </w:rPr>
        <w:t>synchronizing the UE specific signal and channel transmission reception</w:t>
      </w:r>
      <w:r>
        <w:rPr>
          <w:rFonts w:ascii="Times New Roman" w:eastAsiaTheme="minorEastAsia" w:hAnsi="Times New Roman"/>
          <w:sz w:val="22"/>
          <w:szCs w:val="22"/>
          <w:lang w:eastAsia="ko-KR"/>
        </w:rPr>
        <w:t xml:space="preserve"> during periods</w:t>
      </w:r>
      <w:r>
        <w:rPr>
          <w:sz w:val="22"/>
          <w:szCs w:val="22"/>
        </w:rPr>
        <w:t xml:space="preserve"> of low activity.</w:t>
      </w:r>
    </w:p>
    <w:p w14:paraId="4EAE20CF"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092D8AF5" w14:textId="77777777" w:rsidR="00BD137A" w:rsidRDefault="007D0894">
      <w:pPr>
        <w:pStyle w:val="BodyText"/>
        <w:numPr>
          <w:ilvl w:val="2"/>
          <w:numId w:val="11"/>
        </w:numPr>
        <w:spacing w:after="0"/>
        <w:rPr>
          <w:del w:id="787" w:author="Lee, Daewon" w:date="2022-10-16T15:14:00Z"/>
          <w:rFonts w:ascii="Times New Roman" w:hAnsi="Times New Roman"/>
          <w:sz w:val="22"/>
          <w:szCs w:val="22"/>
          <w:lang w:eastAsia="zh-CN"/>
        </w:rPr>
      </w:pPr>
      <w:del w:id="788" w:author="Lee, Daewon" w:date="2022-10-16T15:14:00Z">
        <w:r>
          <w:rPr>
            <w:rFonts w:ascii="Times New Roman" w:hAnsi="Times New Roman"/>
            <w:sz w:val="22"/>
            <w:szCs w:val="22"/>
            <w:lang w:eastAsia="zh-CN"/>
          </w:rPr>
          <w:delText xml:space="preserve">UE assistance information </w:delText>
        </w:r>
        <w:r>
          <w:rPr>
            <w:rFonts w:ascii="Times New Roman" w:eastAsiaTheme="minorEastAsia" w:hAnsi="Times New Roman"/>
            <w:sz w:val="22"/>
            <w:szCs w:val="22"/>
            <w:lang w:eastAsia="ko-KR"/>
          </w:rPr>
          <w:delText>report may</w:delText>
        </w:r>
        <w:r>
          <w:rPr>
            <w:rFonts w:ascii="Times New Roman" w:hAnsi="Times New Roman"/>
            <w:sz w:val="22"/>
            <w:szCs w:val="22"/>
            <w:lang w:eastAsia="zh-CN"/>
          </w:rPr>
          <w:delText xml:space="preserve"> help gNB make decisions.</w:delText>
        </w:r>
      </w:del>
    </w:p>
    <w:p w14:paraId="33387FBE" w14:textId="77777777" w:rsidR="00BD137A" w:rsidRDefault="007D0894">
      <w:pPr>
        <w:pStyle w:val="BodyText"/>
        <w:numPr>
          <w:ilvl w:val="1"/>
          <w:numId w:val="11"/>
        </w:numPr>
        <w:rPr>
          <w:del w:id="789" w:author="Lee, Daewon" w:date="2022-10-16T15:16:00Z"/>
        </w:rPr>
      </w:pPr>
      <w:del w:id="790" w:author="Lee, Daewon" w:date="2022-10-16T15:16:00Z">
        <w:r>
          <w:delText xml:space="preserve">gNB may enter into sleep mode for a period of time along with the indication of </w:delText>
        </w:r>
      </w:del>
      <w:del w:id="791" w:author="Lee, Daewon" w:date="2022-10-16T15:15:00Z">
        <w:r>
          <w:delText xml:space="preserve">active/inactive </w:delText>
        </w:r>
      </w:del>
      <w:del w:id="792" w:author="Lee, Daewon" w:date="2022-10-16T15:16:00Z">
        <w:r>
          <w:delText xml:space="preserve">state, e.g., in terms of start time and duration. </w:delText>
        </w:r>
      </w:del>
    </w:p>
    <w:p w14:paraId="1989725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8F45709" w14:textId="77777777" w:rsidR="00BD137A" w:rsidRDefault="007D0894">
      <w:pPr>
        <w:pStyle w:val="ListParagraph"/>
        <w:numPr>
          <w:ilvl w:val="2"/>
          <w:numId w:val="11"/>
        </w:numPr>
      </w:pPr>
      <w:del w:id="793" w:author="Lee, Daewon" w:date="2022-10-16T15:16:00Z">
        <w:r>
          <w:delText>[To be filled]</w:delText>
        </w:r>
      </w:del>
      <w:ins w:id="794" w:author="Lee, Daewon" w:date="2022-10-16T15:16:00Z">
        <w:r>
          <w:t xml:space="preserve">gNB may enter into sleep mode for a period of time along with the indication of network energy saving or non enery saving state, e.g., in terms of start time and duration. </w:t>
        </w:r>
      </w:ins>
    </w:p>
    <w:p w14:paraId="60BBCF88" w14:textId="77777777" w:rsidR="00BD137A" w:rsidRDefault="00BD137A">
      <w:pPr>
        <w:pStyle w:val="BodyText"/>
        <w:numPr>
          <w:ilvl w:val="2"/>
          <w:numId w:val="11"/>
        </w:numPr>
        <w:spacing w:after="0" w:line="240" w:lineRule="auto"/>
        <w:rPr>
          <w:rFonts w:ascii="Times New Roman" w:eastAsiaTheme="minorEastAsia" w:hAnsi="Times New Roman"/>
          <w:sz w:val="22"/>
          <w:szCs w:val="22"/>
          <w:lang w:eastAsia="ko-KR"/>
        </w:rPr>
      </w:pPr>
    </w:p>
    <w:p w14:paraId="2015776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291E8C7" w14:textId="77777777" w:rsidR="00BD137A" w:rsidRDefault="007D0894">
      <w:pPr>
        <w:pStyle w:val="ListParagraph"/>
        <w:numPr>
          <w:ilvl w:val="2"/>
          <w:numId w:val="11"/>
        </w:numPr>
      </w:pPr>
      <w:ins w:id="795" w:author="Lee, Daewon" w:date="2022-10-16T15:17:00Z">
        <w:r>
          <w:t xml:space="preserve">Configuration of UE-specific resources available in each network energy saving state and dynamic indication of a network energy saving state. </w:t>
        </w:r>
      </w:ins>
      <w:ins w:id="796" w:author="Lee, Daewon" w:date="2022-10-16T15:13:00Z">
        <w:r>
          <w:t>Configuration(s) and procedure(s) related to CSI-RS, group-common/UE-specific PDCCH, SPS PDSCH, PUCCH carrying SR, PUCCH/PUSCH carrying CSI reports, PUCCH carrying HARQ-ACK for SPS, CG-PUSCH, SRS, positioning RS (PRS).</w:t>
        </w:r>
      </w:ins>
    </w:p>
    <w:p w14:paraId="629C15FF" w14:textId="77777777" w:rsidR="00BD137A" w:rsidRDefault="007D0894">
      <w:pPr>
        <w:pStyle w:val="ListParagraph"/>
        <w:numPr>
          <w:ilvl w:val="2"/>
          <w:numId w:val="11"/>
        </w:numPr>
      </w:pPr>
      <w:ins w:id="797" w:author="Lee, Daewon" w:date="2022-10-16T15:15:00Z">
        <w:r>
          <w:t>UE assistance information report</w:t>
        </w:r>
      </w:ins>
    </w:p>
    <w:p w14:paraId="1904D3A5" w14:textId="77777777" w:rsidR="00BD137A" w:rsidRDefault="007D0894">
      <w:pPr>
        <w:pStyle w:val="ListParagraph"/>
        <w:numPr>
          <w:ilvl w:val="2"/>
          <w:numId w:val="11"/>
        </w:numPr>
      </w:pPr>
      <w:ins w:id="798" w:author="Lee, Daewon" w:date="2022-10-16T15:15:00Z">
        <w:r>
          <w:t>Dynamic signaling design to reduce transmission of these UE specific channels/signals, by utilizing UE/cell group-level or cell common signaling to allow gNB to minimize configuration overhead and potentially minimize overall gNB activity.</w:t>
        </w:r>
      </w:ins>
    </w:p>
    <w:p w14:paraId="69382C0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799" w:author="Lee, Daewon" w:date="2022-10-16T15:13:00Z">
        <w:r>
          <w:rPr>
            <w:rFonts w:ascii="Times New Roman" w:eastAsiaTheme="minorEastAsia" w:hAnsi="Times New Roman"/>
            <w:sz w:val="22"/>
            <w:szCs w:val="22"/>
            <w:lang w:eastAsia="ko-KR"/>
          </w:rPr>
          <w:delText>[To be filled]</w:delText>
        </w:r>
      </w:del>
    </w:p>
    <w:p w14:paraId="2AFD95C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D68DF7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800" w:author="Lee, Daewon" w:date="2022-10-16T15:17:00Z">
        <w:r>
          <w:rPr>
            <w:rFonts w:ascii="Times New Roman" w:eastAsiaTheme="minorEastAsia" w:hAnsi="Times New Roman"/>
            <w:sz w:val="22"/>
            <w:szCs w:val="22"/>
            <w:lang w:eastAsia="ko-KR"/>
          </w:rPr>
          <w:delText>[To be filled]</w:delText>
        </w:r>
      </w:del>
      <w:ins w:id="801" w:author="Lee, Daewon" w:date="2022-10-16T15:17:00Z">
        <w:r>
          <w:rPr>
            <w:rFonts w:ascii="Times New Roman" w:eastAsiaTheme="minorEastAsia" w:hAnsi="Times New Roman"/>
            <w:sz w:val="22"/>
            <w:szCs w:val="22"/>
            <w:lang w:eastAsia="ko-KR"/>
          </w:rPr>
          <w:t>Legacy UEs are not able to use resources in all network energy saving states.</w:t>
        </w:r>
      </w:ins>
    </w:p>
    <w:p w14:paraId="1B50E99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802" w:author="Lee, Daewon" w:date="2022-10-16T15:16:00Z">
        <w:r>
          <w:rPr>
            <w:rFonts w:ascii="Times New Roman" w:eastAsiaTheme="minorEastAsia" w:hAnsi="Times New Roman"/>
            <w:sz w:val="22"/>
            <w:szCs w:val="22"/>
            <w:lang w:eastAsia="ko-KR"/>
          </w:rPr>
          <w:delText>S</w:delText>
        </w:r>
      </w:del>
    </w:p>
    <w:p w14:paraId="0A1D084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803" w:author="Lee, Daewon" w:date="2022-10-16T15:16:00Z">
        <w:r>
          <w:rPr>
            <w:rFonts w:ascii="Times New Roman" w:eastAsiaTheme="minorEastAsia" w:hAnsi="Times New Roman"/>
            <w:sz w:val="22"/>
            <w:szCs w:val="22"/>
            <w:lang w:eastAsia="ko-KR"/>
          </w:rPr>
          <w:delText>[To be filled]</w:delText>
        </w:r>
      </w:del>
      <w:ins w:id="804" w:author="Lee, Daewon" w:date="2022-10-16T15:16:00Z">
        <w:r>
          <w:rPr>
            <w:rFonts w:ascii="Times New Roman" w:eastAsiaTheme="minorEastAsia" w:hAnsi="Times New Roman"/>
            <w:sz w:val="22"/>
            <w:szCs w:val="22"/>
            <w:lang w:eastAsia="ko-KR"/>
          </w:rPr>
          <w:t>RLM/RRM measurement procedure based on periodic CSI-RS</w:t>
        </w:r>
      </w:ins>
    </w:p>
    <w:p w14:paraId="16D3C398" w14:textId="77777777" w:rsidR="00BD137A" w:rsidRDefault="00BD137A">
      <w:pPr>
        <w:pStyle w:val="BodyText"/>
        <w:spacing w:after="0"/>
        <w:rPr>
          <w:rFonts w:ascii="Times New Roman" w:hAnsi="Times New Roman"/>
          <w:sz w:val="22"/>
          <w:szCs w:val="22"/>
          <w:lang w:eastAsia="zh-CN"/>
        </w:rPr>
      </w:pPr>
    </w:p>
    <w:p w14:paraId="5503675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EA0A5F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BA608"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7DED6ED3"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1) RRC configures whether to receive/transmit a channel per configuration when gNB is in sleep mode.</w:t>
      </w:r>
    </w:p>
    <w:p w14:paraId="18C1807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w:t>
      </w:r>
      <w:ins w:id="805" w:author="Lee, Daewon" w:date="2022-10-16T15:12:00Z">
        <w:r>
          <w:rPr>
            <w:rFonts w:ascii="Times New Roman" w:eastAsiaTheme="minorEastAsia" w:hAnsi="Times New Roman"/>
            <w:sz w:val="22"/>
            <w:szCs w:val="22"/>
            <w:lang w:eastAsia="ko-KR"/>
          </w:rPr>
          <w:t xml:space="preserve">UE specific, </w:t>
        </w:r>
      </w:ins>
      <w:ins w:id="806" w:author="Lee, Daewon" w:date="2022-10-16T15:13:00Z">
        <w:r>
          <w:rPr>
            <w:rFonts w:ascii="Times New Roman" w:eastAsiaTheme="minorEastAsia" w:hAnsi="Times New Roman"/>
            <w:sz w:val="22"/>
            <w:szCs w:val="22"/>
            <w:lang w:eastAsia="ko-KR"/>
          </w:rPr>
          <w:t xml:space="preserve">and </w:t>
        </w:r>
      </w:ins>
      <w:r>
        <w:rPr>
          <w:rFonts w:ascii="Times New Roman" w:eastAsiaTheme="minorEastAsia" w:hAnsi="Times New Roman"/>
          <w:sz w:val="22"/>
          <w:szCs w:val="22"/>
          <w:lang w:eastAsia="ko-KR"/>
        </w:rPr>
        <w:t>group common signaling that indicates to UEs to temporarily stop the transmission/reception of semi-statically configured channels/signals</w:t>
      </w:r>
    </w:p>
    <w:p w14:paraId="526A8A7B" w14:textId="77777777" w:rsidR="00BD137A" w:rsidRDefault="00BD137A">
      <w:pPr>
        <w:pStyle w:val="BodyText"/>
        <w:spacing w:after="0" w:line="240" w:lineRule="auto"/>
        <w:rPr>
          <w:rFonts w:ascii="Times New Roman" w:hAnsi="Times New Roman"/>
          <w:sz w:val="22"/>
          <w:szCs w:val="22"/>
          <w:lang w:eastAsia="zh-CN"/>
        </w:rPr>
      </w:pPr>
    </w:p>
    <w:p w14:paraId="5C4F796F" w14:textId="77777777" w:rsidR="00BD137A" w:rsidRDefault="00BD137A">
      <w:pPr>
        <w:pStyle w:val="BodyText"/>
        <w:spacing w:after="0" w:line="240" w:lineRule="auto"/>
        <w:rPr>
          <w:rFonts w:ascii="Times New Roman" w:hAnsi="Times New Roman"/>
          <w:sz w:val="22"/>
          <w:szCs w:val="22"/>
          <w:lang w:eastAsia="zh-CN"/>
        </w:rPr>
      </w:pPr>
    </w:p>
    <w:p w14:paraId="6FF26E9D" w14:textId="77777777" w:rsidR="00BD137A" w:rsidRDefault="00BD137A">
      <w:pPr>
        <w:pStyle w:val="BodyText"/>
        <w:spacing w:after="0" w:line="240" w:lineRule="auto"/>
        <w:rPr>
          <w:rFonts w:ascii="Times New Roman" w:hAnsi="Times New Roman"/>
          <w:sz w:val="22"/>
          <w:szCs w:val="22"/>
          <w:lang w:eastAsia="zh-CN"/>
        </w:rPr>
      </w:pPr>
    </w:p>
    <w:p w14:paraId="428A6E54" w14:textId="77777777" w:rsidR="00BD137A" w:rsidRDefault="00BD137A">
      <w:pPr>
        <w:pStyle w:val="BodyText"/>
        <w:spacing w:after="0" w:line="240" w:lineRule="auto"/>
        <w:rPr>
          <w:rFonts w:ascii="Times New Roman" w:hAnsi="Times New Roman"/>
          <w:sz w:val="22"/>
          <w:szCs w:val="22"/>
          <w:lang w:eastAsia="zh-CN"/>
        </w:rPr>
      </w:pPr>
    </w:p>
    <w:p w14:paraId="53B75891" w14:textId="77777777" w:rsidR="00BD137A" w:rsidRDefault="007D0894">
      <w:pPr>
        <w:pStyle w:val="Heading4"/>
        <w:ind w:left="1411" w:hanging="1411"/>
        <w:rPr>
          <w:rFonts w:eastAsia="SimSun"/>
          <w:szCs w:val="18"/>
          <w:lang w:eastAsia="zh-CN"/>
        </w:rPr>
      </w:pPr>
      <w:r>
        <w:rPr>
          <w:rFonts w:eastAsia="SimSun"/>
          <w:szCs w:val="18"/>
          <w:lang w:eastAsia="zh-CN"/>
        </w:rPr>
        <w:t>Proposal #2-3C</w:t>
      </w:r>
    </w:p>
    <w:p w14:paraId="3BCD9A8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9ADFD7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del w:id="807" w:author="Lee, Daewon" w:date="2022-10-16T15:34:00Z">
        <w:r>
          <w:rPr>
            <w:rFonts w:ascii="Times New Roman" w:eastAsiaTheme="minorEastAsia" w:hAnsi="Times New Roman"/>
            <w:sz w:val="22"/>
            <w:szCs w:val="22"/>
            <w:lang w:eastAsia="ko-KR"/>
          </w:rPr>
          <w:delText xml:space="preserve">energy saving </w:delText>
        </w:r>
      </w:del>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02E0AE13" w14:textId="77777777" w:rsidR="00BD137A" w:rsidRDefault="007D0894">
      <w:pPr>
        <w:pStyle w:val="BodyText"/>
        <w:numPr>
          <w:ilvl w:val="1"/>
          <w:numId w:val="11"/>
        </w:numPr>
        <w:spacing w:after="0"/>
        <w:rPr>
          <w:ins w:id="808" w:author="Lee, Daewon" w:date="2022-10-16T15:34:00Z"/>
          <w:rFonts w:ascii="Times New Roman" w:hAnsi="Times New Roman"/>
          <w:sz w:val="22"/>
          <w:szCs w:val="22"/>
          <w:lang w:eastAsia="zh-CN"/>
        </w:rPr>
      </w:pPr>
      <w:ins w:id="809" w:author="Lee, Daewon" w:date="2022-10-16T15:34:00Z">
        <w:r>
          <w:rPr>
            <w:rFonts w:ascii="Times New Roman" w:hAnsi="Times New Roman"/>
            <w:sz w:val="22"/>
            <w:szCs w:val="22"/>
            <w:lang w:eastAsia="zh-CN"/>
          </w:rPr>
          <w:t>UE can send an uplink si</w:t>
        </w:r>
      </w:ins>
      <w:ins w:id="810" w:author="Lee, Daewon" w:date="2022-10-16T15:35:00Z">
        <w:r>
          <w:rPr>
            <w:rFonts w:ascii="Times New Roman" w:hAnsi="Times New Roman"/>
            <w:sz w:val="22"/>
            <w:szCs w:val="22"/>
            <w:lang w:eastAsia="zh-CN"/>
          </w:rPr>
          <w:t>gnal to transition a gNB from a dormant power state/energy saving state to an active state for transmitting or receiving a channel/signal. The technique can be applicable to UEs in all RRC states.</w:t>
        </w:r>
      </w:ins>
    </w:p>
    <w:p w14:paraId="0082B01A" w14:textId="77777777" w:rsidR="00BD137A" w:rsidRDefault="007D0894">
      <w:pPr>
        <w:pStyle w:val="BodyText"/>
        <w:numPr>
          <w:ilvl w:val="1"/>
          <w:numId w:val="11"/>
        </w:numPr>
        <w:spacing w:after="0"/>
        <w:rPr>
          <w:ins w:id="811" w:author="Lee, Daewon" w:date="2022-10-16T15:34:00Z"/>
          <w:rFonts w:ascii="Times New Roman" w:hAnsi="Times New Roman"/>
          <w:sz w:val="22"/>
          <w:szCs w:val="22"/>
          <w:lang w:eastAsia="zh-CN"/>
        </w:rPr>
      </w:pPr>
      <w:ins w:id="812" w:author="Lee, Daewon" w:date="2022-10-16T15:23:00Z">
        <w:r>
          <w:rPr>
            <w:rFonts w:ascii="Times New Roman" w:hAnsi="Times New Roman"/>
            <w:sz w:val="22"/>
            <w:szCs w:val="22"/>
            <w:lang w:eastAsia="zh-CN"/>
          </w:rPr>
          <w:t>In order to wake up gnb during periods of low acti</w:t>
        </w:r>
      </w:ins>
      <w:ins w:id="813" w:author="Lee, Daewon" w:date="2022-10-16T15:24:00Z">
        <w:r>
          <w:rPr>
            <w:rFonts w:ascii="Times New Roman" w:hAnsi="Times New Roman"/>
            <w:sz w:val="22"/>
            <w:szCs w:val="22"/>
            <w:lang w:eastAsia="zh-CN"/>
          </w:rPr>
          <w:t xml:space="preserve">vity, </w:t>
        </w:r>
      </w:ins>
      <w:del w:id="814" w:author="Lee, Daewon" w:date="2022-10-16T15:24:00Z">
        <w:r>
          <w:rPr>
            <w:rFonts w:ascii="Times New Roman" w:hAnsi="Times New Roman"/>
            <w:sz w:val="22"/>
            <w:szCs w:val="22"/>
            <w:lang w:eastAsia="zh-CN"/>
          </w:rPr>
          <w:delText>Wake up of gNB that is in a 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 xml:space="preserve">/SIB1-less/SSB relaxed state), </w:delText>
        </w:r>
      </w:del>
      <w:r>
        <w:rPr>
          <w:rFonts w:ascii="Times New Roman" w:hAnsi="Times New Roman"/>
          <w:sz w:val="22"/>
          <w:szCs w:val="22"/>
          <w:lang w:eastAsia="zh-CN"/>
        </w:rPr>
        <w:t>wake up signal (WUS) transmitted by the UE</w:t>
      </w:r>
      <w:del w:id="815" w:author="Lee, Daewon" w:date="2022-10-16T15:24: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30AA7478" w14:textId="77777777" w:rsidR="00BD137A" w:rsidRDefault="007D0894">
      <w:pPr>
        <w:pStyle w:val="BodyText"/>
        <w:numPr>
          <w:ilvl w:val="2"/>
          <w:numId w:val="11"/>
        </w:numPr>
        <w:spacing w:after="0"/>
        <w:rPr>
          <w:rFonts w:ascii="Times New Roman" w:hAnsi="Times New Roman"/>
          <w:sz w:val="22"/>
          <w:szCs w:val="22"/>
          <w:lang w:eastAsia="zh-CN"/>
        </w:rPr>
      </w:pPr>
      <w:ins w:id="816" w:author="Lee, Daewon" w:date="2022-10-16T15:34:00Z">
        <w:r>
          <w:rPr>
            <w:rFonts w:ascii="Times New Roman" w:hAnsi="Times New Roman"/>
            <w:sz w:val="22"/>
            <w:szCs w:val="22"/>
            <w:lang w:eastAsia="zh-CN"/>
          </w:rPr>
          <w:t>cell WUS triggered by MAC and the UL transmission in semi-statically configured UL resources or the PDCCH containing ACK). For idle/inactive UEs, the cell WUS can be used to trigger the SSB/SIB transmission on the “SSB-less or SIB-less” cell</w:t>
        </w:r>
      </w:ins>
    </w:p>
    <w:p w14:paraId="1642F1B6" w14:textId="77777777" w:rsidR="00BD137A" w:rsidRDefault="007D0894">
      <w:pPr>
        <w:pStyle w:val="BodyText"/>
        <w:numPr>
          <w:ilvl w:val="1"/>
          <w:numId w:val="11"/>
        </w:numPr>
        <w:spacing w:after="0"/>
        <w:rPr>
          <w:del w:id="817" w:author="Lee, Daewon" w:date="2022-10-16T15:26:00Z"/>
          <w:rFonts w:ascii="Times New Roman" w:eastAsiaTheme="minorEastAsia" w:hAnsi="Times New Roman"/>
          <w:sz w:val="22"/>
          <w:szCs w:val="22"/>
          <w:lang w:eastAsia="ko-KR"/>
        </w:rPr>
      </w:pPr>
      <w:del w:id="818" w:author="Lee, Daewon" w:date="2022-10-16T15:26: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213F9CD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w:t>
      </w:r>
      <w:ins w:id="819" w:author="Lee, Daewon" w:date="2022-10-16T15:39:00Z">
        <w:r>
          <w:rPr>
            <w:rFonts w:ascii="Times New Roman" w:hAnsi="Times New Roman"/>
            <w:sz w:val="22"/>
            <w:szCs w:val="22"/>
            <w:lang w:eastAsia="zh-CN"/>
          </w:rPr>
          <w:t>,</w:t>
        </w:r>
      </w:ins>
      <w:del w:id="820" w:author="Lee, Daewon" w:date="2022-10-16T15:39:00Z">
        <w:r>
          <w:rPr>
            <w:rFonts w:ascii="Times New Roman" w:hAnsi="Times New Roman"/>
            <w:sz w:val="22"/>
            <w:szCs w:val="22"/>
            <w:lang w:eastAsia="zh-CN"/>
          </w:rPr>
          <w:delText xml:space="preserve"> techniques </w:delText>
        </w:r>
      </w:del>
      <w:r>
        <w:rPr>
          <w:rFonts w:ascii="Times New Roman" w:hAnsi="Times New Roman"/>
          <w:sz w:val="22"/>
          <w:szCs w:val="22"/>
          <w:lang w:eastAsia="zh-CN"/>
        </w:rPr>
        <w:t>#A-2</w:t>
      </w:r>
      <w:ins w:id="821" w:author="Lee, Daewon" w:date="2022-10-16T15:39:00Z">
        <w:r>
          <w:rPr>
            <w:rFonts w:ascii="Times New Roman" w:hAnsi="Times New Roman"/>
            <w:sz w:val="22"/>
            <w:szCs w:val="22"/>
            <w:lang w:eastAsia="zh-CN"/>
          </w:rPr>
          <w:t>, #A-4,</w:t>
        </w:r>
      </w:ins>
      <w:r>
        <w:rPr>
          <w:rFonts w:ascii="Times New Roman" w:hAnsi="Times New Roman"/>
          <w:sz w:val="22"/>
          <w:szCs w:val="22"/>
          <w:lang w:eastAsia="zh-CN"/>
        </w:rPr>
        <w:t xml:space="preserve"> and other techniques. Exact design may depend on the supported technique.</w:t>
      </w:r>
    </w:p>
    <w:p w14:paraId="206F908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30916CC" w14:textId="77777777" w:rsidR="00BD137A" w:rsidRDefault="007D0894">
      <w:pPr>
        <w:pStyle w:val="BodyText"/>
        <w:numPr>
          <w:ilvl w:val="2"/>
          <w:numId w:val="11"/>
        </w:numPr>
        <w:spacing w:after="0" w:line="240" w:lineRule="auto"/>
        <w:rPr>
          <w:ins w:id="822" w:author="Lee, Daewon" w:date="2022-10-16T15:37:00Z"/>
          <w:rFonts w:ascii="Times New Roman" w:eastAsiaTheme="minorEastAsia" w:hAnsi="Times New Roman"/>
          <w:sz w:val="22"/>
          <w:szCs w:val="22"/>
          <w:lang w:eastAsia="ko-KR"/>
        </w:rPr>
      </w:pPr>
      <w:ins w:id="823" w:author="Lee, Daewon" w:date="2022-10-16T15:25:00Z">
        <w:r>
          <w:rPr>
            <w:rFonts w:ascii="Times New Roman" w:eastAsiaTheme="minorEastAsia" w:hAnsi="Times New Roman"/>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ins>
      <w:del w:id="824" w:author="Lee, Daewon" w:date="2022-10-16T15:25:00Z">
        <w:r>
          <w:rPr>
            <w:rFonts w:ascii="Times New Roman" w:eastAsiaTheme="minorEastAsia" w:hAnsi="Times New Roman"/>
            <w:sz w:val="22"/>
            <w:szCs w:val="22"/>
            <w:lang w:eastAsia="ko-KR"/>
          </w:rPr>
          <w:delText>[To be filled]</w:delText>
        </w:r>
      </w:del>
    </w:p>
    <w:p w14:paraId="3EBC80B1" w14:textId="77777777" w:rsidR="00BD137A" w:rsidRDefault="007D0894">
      <w:pPr>
        <w:pStyle w:val="ListParagraph"/>
        <w:numPr>
          <w:ilvl w:val="2"/>
          <w:numId w:val="11"/>
        </w:numPr>
      </w:pPr>
      <w:ins w:id="825" w:author="Lee, Daewon" w:date="2022-10-16T15:37:00Z">
        <w:r>
          <w:t>If a gNB is in energy saving state, the UE may not be able to transmit periodic/semi-persistent UL channels. For UL latency sensitive traffic, the latency requirements may not be satisfied if the energy saving state is not properly configured/indicated.</w:t>
        </w:r>
      </w:ins>
    </w:p>
    <w:p w14:paraId="60A1C9C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826" w:author="Lee, Daewon" w:date="2022-10-16T15:38:00Z">
        <w:r>
          <w:rPr>
            <w:rFonts w:ascii="Times New Roman" w:eastAsiaTheme="minorEastAsia" w:hAnsi="Times New Roman"/>
            <w:sz w:val="22"/>
            <w:szCs w:val="22"/>
            <w:lang w:eastAsia="ko-KR"/>
          </w:rPr>
          <w:t>For waking up gNBs in sleep mode or energy saving sate without regular transmission of SSBs/SIB1 in the presence of UEs demanding connectivity.</w:t>
        </w:r>
      </w:ins>
    </w:p>
    <w:p w14:paraId="39C7FD4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84CD9B9" w14:textId="77777777" w:rsidR="00BD137A" w:rsidRDefault="007D0894">
      <w:pPr>
        <w:pStyle w:val="ListParagraph"/>
        <w:numPr>
          <w:ilvl w:val="2"/>
          <w:numId w:val="11"/>
        </w:numPr>
      </w:pPr>
      <w:ins w:id="827" w:author="Lee, Daewon" w:date="2022-10-16T15:35:00Z">
        <w:r>
          <w:t>Uplink signal design &amp; related procedure for waking up a gNB</w:t>
        </w:r>
      </w:ins>
    </w:p>
    <w:p w14:paraId="47495FE1" w14:textId="77777777" w:rsidR="00BD137A" w:rsidRDefault="007D0894">
      <w:pPr>
        <w:pStyle w:val="ListParagraph"/>
        <w:numPr>
          <w:ilvl w:val="2"/>
          <w:numId w:val="11"/>
        </w:numPr>
      </w:pPr>
      <w:ins w:id="828" w:author="Lee, Daewon" w:date="2022-10-16T15:26:00Z">
        <w:r>
          <w:t>WUS signal/channel design</w:t>
        </w:r>
      </w:ins>
    </w:p>
    <w:p w14:paraId="64F01420" w14:textId="77777777" w:rsidR="00BD137A" w:rsidRDefault="007D0894">
      <w:pPr>
        <w:pStyle w:val="BodyText"/>
        <w:numPr>
          <w:ilvl w:val="2"/>
          <w:numId w:val="11"/>
        </w:numPr>
        <w:spacing w:after="0" w:line="240" w:lineRule="auto"/>
        <w:rPr>
          <w:ins w:id="829" w:author="Lee, Daewon" w:date="2022-10-16T15:24:00Z"/>
          <w:rFonts w:ascii="Times New Roman" w:eastAsiaTheme="minorEastAsia" w:hAnsi="Times New Roman"/>
          <w:sz w:val="22"/>
          <w:szCs w:val="22"/>
          <w:lang w:eastAsia="ko-KR"/>
        </w:rPr>
      </w:pPr>
      <w:ins w:id="830" w:author="Lee, Daewon" w:date="2022-10-16T15:24:00Z">
        <w:r>
          <w:rPr>
            <w:rFonts w:ascii="Times New Roman" w:eastAsiaTheme="minorEastAsia" w:hAnsi="Times New Roman"/>
            <w:sz w:val="22"/>
            <w:szCs w:val="22"/>
            <w:lang w:eastAsia="ko-KR"/>
          </w:rPr>
          <w:t>Mechanism on how UE can be informed about WUS signal/resource</w:t>
        </w:r>
      </w:ins>
    </w:p>
    <w:p w14:paraId="69410436" w14:textId="77777777" w:rsidR="00BD137A" w:rsidRDefault="007D0894">
      <w:pPr>
        <w:pStyle w:val="BodyText"/>
        <w:numPr>
          <w:ilvl w:val="2"/>
          <w:numId w:val="11"/>
        </w:numPr>
        <w:spacing w:after="0" w:line="240" w:lineRule="auto"/>
        <w:rPr>
          <w:ins w:id="831" w:author="Lee, Daewon" w:date="2022-10-16T15:28:00Z"/>
          <w:rFonts w:ascii="Times New Roman" w:eastAsiaTheme="minorEastAsia" w:hAnsi="Times New Roman"/>
          <w:strike/>
          <w:sz w:val="22"/>
          <w:szCs w:val="22"/>
          <w:lang w:eastAsia="ko-KR"/>
        </w:rPr>
      </w:pPr>
      <w:ins w:id="832" w:author="Lee, Daewon" w:date="2022-10-16T15:28:00Z">
        <w:r>
          <w:rPr>
            <w:rFonts w:ascii="Times New Roman" w:eastAsiaTheme="minorEastAsia" w:hAnsi="Times New Roman"/>
            <w:sz w:val="22"/>
            <w:szCs w:val="22"/>
            <w:lang w:eastAsia="ko-KR"/>
          </w:rPr>
          <w:t>UE measurements of PL of the gNB in the NES state for the UL power setting of UL WUS</w:t>
        </w:r>
      </w:ins>
    </w:p>
    <w:p w14:paraId="7E4B7DBB" w14:textId="77777777" w:rsidR="00BD137A" w:rsidRDefault="007D0894">
      <w:pPr>
        <w:pStyle w:val="BodyText"/>
        <w:numPr>
          <w:ilvl w:val="2"/>
          <w:numId w:val="11"/>
        </w:numPr>
        <w:spacing w:after="0" w:line="240" w:lineRule="auto"/>
        <w:rPr>
          <w:ins w:id="833" w:author="Lee, Daewon" w:date="2022-10-16T15:26:00Z"/>
          <w:rFonts w:ascii="Times New Roman" w:hAnsi="Times New Roman"/>
          <w:sz w:val="22"/>
          <w:szCs w:val="22"/>
        </w:rPr>
      </w:pPr>
      <w:del w:id="834" w:author="Lee, Daewon" w:date="2022-10-16T15:24:00Z">
        <w:r>
          <w:rPr>
            <w:rFonts w:ascii="Times New Roman" w:eastAsiaTheme="minorEastAsia" w:hAnsi="Times New Roman"/>
            <w:sz w:val="22"/>
            <w:szCs w:val="22"/>
            <w:lang w:eastAsia="ko-KR"/>
          </w:rPr>
          <w:delText>[To be filled]</w:delText>
        </w:r>
      </w:del>
      <w:ins w:id="835" w:author="Lee, Daewon" w:date="2022-10-16T15:26:00Z">
        <w:r>
          <w:rPr>
            <w:rFonts w:ascii="Times New Roman" w:hAnsi="Times New Roman"/>
            <w:sz w:val="22"/>
            <w:szCs w:val="22"/>
          </w:rPr>
          <w:t>UE behavior/assumption after sending WUS</w:t>
        </w:r>
      </w:ins>
    </w:p>
    <w:p w14:paraId="31236147" w14:textId="77777777" w:rsidR="00BD137A" w:rsidRDefault="007D0894">
      <w:pPr>
        <w:pStyle w:val="BodyText"/>
        <w:numPr>
          <w:ilvl w:val="2"/>
          <w:numId w:val="11"/>
        </w:numPr>
        <w:spacing w:after="0" w:line="240" w:lineRule="auto"/>
        <w:rPr>
          <w:ins w:id="836" w:author="Lee, Daewon" w:date="2022-10-16T15:38:00Z"/>
          <w:rFonts w:ascii="Times New Roman" w:eastAsiaTheme="minorEastAsia" w:hAnsi="Times New Roman"/>
          <w:sz w:val="22"/>
          <w:szCs w:val="22"/>
          <w:lang w:eastAsia="ko-KR"/>
        </w:rPr>
      </w:pPr>
      <w:ins w:id="837" w:author="Lee, Daewon" w:date="2022-10-16T15:38:00Z">
        <w:r>
          <w:rPr>
            <w:rFonts w:ascii="Times New Roman" w:eastAsiaTheme="minorEastAsia" w:hAnsi="Times New Roman"/>
            <w:sz w:val="22"/>
            <w:szCs w:val="22"/>
            <w:lang w:eastAsia="ko-KR"/>
          </w:rPr>
          <w:t>Conditions for triggering the request, e.g., DL synchronization</w:t>
        </w:r>
      </w:ins>
    </w:p>
    <w:p w14:paraId="35579B76" w14:textId="77777777" w:rsidR="00BD137A" w:rsidRDefault="007D0894">
      <w:pPr>
        <w:pStyle w:val="BodyText"/>
        <w:numPr>
          <w:ilvl w:val="2"/>
          <w:numId w:val="11"/>
        </w:numPr>
        <w:spacing w:after="0" w:line="240" w:lineRule="auto"/>
        <w:rPr>
          <w:ins w:id="838" w:author="Lee, Daewon" w:date="2022-10-16T15:38:00Z"/>
          <w:rFonts w:ascii="Times New Roman" w:eastAsiaTheme="minorEastAsia" w:hAnsi="Times New Roman"/>
          <w:sz w:val="22"/>
          <w:szCs w:val="22"/>
          <w:lang w:eastAsia="ko-KR"/>
        </w:rPr>
      </w:pPr>
      <w:ins w:id="839" w:author="Lee, Daewon" w:date="2022-10-16T15:38:00Z">
        <w:r>
          <w:rPr>
            <w:rFonts w:ascii="Times New Roman" w:eastAsiaTheme="minorEastAsia" w:hAnsi="Times New Roman"/>
            <w:sz w:val="22"/>
            <w:szCs w:val="22"/>
            <w:lang w:eastAsia="ko-KR"/>
          </w:rPr>
          <w:t>Signaling for the request</w:t>
        </w:r>
      </w:ins>
    </w:p>
    <w:p w14:paraId="7CF3E052" w14:textId="77777777" w:rsidR="00BD137A" w:rsidRDefault="007D0894">
      <w:pPr>
        <w:pStyle w:val="BodyText"/>
        <w:numPr>
          <w:ilvl w:val="2"/>
          <w:numId w:val="11"/>
        </w:numPr>
        <w:spacing w:after="0" w:line="240" w:lineRule="auto"/>
        <w:rPr>
          <w:ins w:id="840" w:author="Lee, Daewon" w:date="2022-10-16T15:38:00Z"/>
          <w:rFonts w:ascii="Times New Roman" w:eastAsiaTheme="minorEastAsia" w:hAnsi="Times New Roman"/>
          <w:sz w:val="22"/>
          <w:szCs w:val="22"/>
          <w:lang w:eastAsia="ko-KR"/>
        </w:rPr>
      </w:pPr>
      <w:ins w:id="841" w:author="Lee, Daewon" w:date="2022-10-16T15:38:00Z">
        <w:r>
          <w:rPr>
            <w:rFonts w:ascii="Times New Roman" w:eastAsiaTheme="minorEastAsia" w:hAnsi="Times New Roman"/>
            <w:sz w:val="22"/>
            <w:szCs w:val="22"/>
            <w:lang w:eastAsia="ko-KR"/>
          </w:rPr>
          <w:t>UE behavior after transmitting the request</w:t>
        </w:r>
      </w:ins>
    </w:p>
    <w:p w14:paraId="32F19D8E" w14:textId="77777777" w:rsidR="00BD137A" w:rsidRDefault="007D0894">
      <w:pPr>
        <w:pStyle w:val="ListParagraph"/>
        <w:numPr>
          <w:ilvl w:val="2"/>
          <w:numId w:val="11"/>
        </w:numPr>
        <w:spacing w:line="240" w:lineRule="auto"/>
        <w:rPr>
          <w:del w:id="842" w:author="Lee, Daewon" w:date="2022-10-16T15:26:00Z"/>
        </w:rPr>
      </w:pPr>
      <w:ins w:id="843" w:author="Lee, Daewon" w:date="2022-10-16T15:38:00Z">
        <w:r>
          <w:t>Specification enabling UEs to obtain necessary DL synchronization and measurements prior to the WUS in the uplink</w:t>
        </w:r>
      </w:ins>
    </w:p>
    <w:p w14:paraId="7A361C7C" w14:textId="77777777" w:rsidR="00BD137A" w:rsidRDefault="007D0894">
      <w:pPr>
        <w:pStyle w:val="ListParagraph"/>
        <w:numPr>
          <w:ilvl w:val="2"/>
          <w:numId w:val="11"/>
        </w:numPr>
        <w:spacing w:line="240" w:lineRule="auto"/>
      </w:pPr>
      <w:ins w:id="844" w:author="Lee, Daewon" w:date="2022-10-16T15:43:00Z">
        <w:r>
          <w:t>Design of WUS transmitted by UE</w:t>
        </w:r>
      </w:ins>
    </w:p>
    <w:p w14:paraId="08EFC154" w14:textId="77777777" w:rsidR="00BD137A" w:rsidRDefault="007D0894">
      <w:pPr>
        <w:pStyle w:val="ListParagraph"/>
        <w:numPr>
          <w:ilvl w:val="2"/>
          <w:numId w:val="11"/>
        </w:numPr>
        <w:spacing w:line="240" w:lineRule="auto"/>
      </w:pPr>
      <w:ins w:id="845" w:author="Lee, Daewon" w:date="2022-10-16T15:43:00Z">
        <w:r>
          <w:lastRenderedPageBreak/>
          <w:t>Conditions for triggering WUS transmission</w:t>
        </w:r>
      </w:ins>
    </w:p>
    <w:p w14:paraId="70D865C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8C5F204" w14:textId="77777777" w:rsidR="00BD137A" w:rsidRDefault="007D0894">
      <w:pPr>
        <w:pStyle w:val="ListParagraph"/>
        <w:numPr>
          <w:ilvl w:val="2"/>
          <w:numId w:val="11"/>
        </w:numPr>
        <w:snapToGrid w:val="0"/>
        <w:rPr>
          <w:del w:id="846" w:author="Lee, Daewon" w:date="2022-10-16T15:25:00Z"/>
          <w:lang w:eastAsia="zh-CN"/>
        </w:rPr>
      </w:pPr>
      <w:del w:id="847" w:author="Lee, Daewon" w:date="2022-10-16T15:25:00Z">
        <w:r>
          <w:delText xml:space="preserve">The power model of receiving WUS is associated with the gNB receiver sensitivity of WUS decoding, which will reflect the results of UE WUS coverage area. </w:delText>
        </w:r>
      </w:del>
    </w:p>
    <w:p w14:paraId="1CE25235" w14:textId="77777777" w:rsidR="00BD137A" w:rsidRDefault="007D0894">
      <w:pPr>
        <w:pStyle w:val="ListParagraph"/>
        <w:numPr>
          <w:ilvl w:val="2"/>
          <w:numId w:val="11"/>
        </w:numPr>
        <w:snapToGrid w:val="0"/>
        <w:rPr>
          <w:ins w:id="848" w:author="Lee, Daewon" w:date="2022-10-16T15:38:00Z"/>
          <w:lang w:eastAsia="zh-CN"/>
        </w:rPr>
      </w:pPr>
      <w:ins w:id="849" w:author="Lee, Daewon" w:date="2022-10-16T15:28:00Z">
        <w:r>
          <w:rPr>
            <w:lang w:eastAsia="zh-CN"/>
          </w:rPr>
          <w:t>It is assumed that</w:t>
        </w:r>
      </w:ins>
      <w:ins w:id="850" w:author="Lee, Daewon" w:date="2022-10-16T15:27:00Z">
        <w:r>
          <w:rPr>
            <w:lang w:eastAsia="zh-CN"/>
          </w:rPr>
          <w:t xml:space="preserve"> UE </w:t>
        </w:r>
      </w:ins>
      <w:ins w:id="851" w:author="Lee, Daewon" w:date="2022-10-16T15:28:00Z">
        <w:r>
          <w:rPr>
            <w:lang w:eastAsia="zh-CN"/>
          </w:rPr>
          <w:t xml:space="preserve">is </w:t>
        </w:r>
      </w:ins>
      <w:ins w:id="852" w:author="Lee, Daewon" w:date="2022-10-16T15:27:00Z">
        <w:r>
          <w:rPr>
            <w:lang w:eastAsia="zh-CN"/>
          </w:rPr>
          <w:t>synchronized with the gNB in the NES state or the gNB in the NES state is provided with timing information for detection of WUS.</w:t>
        </w:r>
      </w:ins>
    </w:p>
    <w:p w14:paraId="31786B0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3AFF3F1" w14:textId="77777777" w:rsidR="00BD137A" w:rsidRDefault="007D0894">
      <w:pPr>
        <w:pStyle w:val="BodyText"/>
        <w:numPr>
          <w:ilvl w:val="2"/>
          <w:numId w:val="11"/>
        </w:numPr>
        <w:spacing w:after="0" w:line="240" w:lineRule="auto"/>
        <w:rPr>
          <w:ins w:id="853" w:author="Lee, Daewon" w:date="2022-10-16T15:37:00Z"/>
          <w:rFonts w:ascii="Times New Roman" w:eastAsiaTheme="minorEastAsia" w:hAnsi="Times New Roman"/>
          <w:sz w:val="22"/>
          <w:szCs w:val="22"/>
          <w:lang w:eastAsia="ko-KR"/>
        </w:rPr>
      </w:pPr>
      <w:del w:id="854" w:author="Lee, Daewon" w:date="2022-10-16T15:28:00Z">
        <w:r>
          <w:rPr>
            <w:rFonts w:ascii="Times New Roman" w:eastAsiaTheme="minorEastAsia" w:hAnsi="Times New Roman"/>
            <w:sz w:val="22"/>
            <w:szCs w:val="22"/>
            <w:lang w:eastAsia="ko-KR"/>
          </w:rPr>
          <w:delText>[To be filled]</w:delText>
        </w:r>
      </w:del>
      <w:ins w:id="855" w:author="Lee, Daewon" w:date="2022-10-16T15:28:00Z">
        <w:r>
          <w:rPr>
            <w:rFonts w:ascii="Times New Roman" w:eastAsiaTheme="minorEastAsia" w:hAnsi="Times New Roman"/>
            <w:sz w:val="22"/>
            <w:szCs w:val="22"/>
            <w:lang w:eastAsia="ko-KR"/>
          </w:rPr>
          <w:t>The minimum requirements and the performance of UE synchronization to both serving cell and the gNB in the NES state.</w:t>
        </w:r>
      </w:ins>
    </w:p>
    <w:p w14:paraId="402E480E" w14:textId="77777777" w:rsidR="00BD137A" w:rsidRDefault="007D0894">
      <w:pPr>
        <w:pStyle w:val="ListParagraph"/>
        <w:numPr>
          <w:ilvl w:val="2"/>
          <w:numId w:val="11"/>
        </w:numPr>
      </w:pPr>
      <w:ins w:id="856" w:author="Lee, Daewon" w:date="2022-10-16T15:37:00Z">
        <w:r>
          <w:t xml:space="preserve">RAN4 input on feasibility of obtaining time/frequency synchronization for UEs that are sending WUS to the gNB that is dormant may be needed. </w:t>
        </w:r>
      </w:ins>
    </w:p>
    <w:p w14:paraId="4A8F2351" w14:textId="77777777" w:rsidR="00BD137A" w:rsidRDefault="00BD137A">
      <w:pPr>
        <w:pStyle w:val="BodyText"/>
        <w:spacing w:after="0"/>
        <w:rPr>
          <w:rFonts w:ascii="Times New Roman" w:hAnsi="Times New Roman"/>
          <w:sz w:val="22"/>
          <w:szCs w:val="22"/>
          <w:lang w:eastAsia="zh-CN"/>
        </w:rPr>
      </w:pPr>
    </w:p>
    <w:p w14:paraId="704AB94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DB2FDB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6BC010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057FBE77" w14:textId="77777777" w:rsidR="00BD137A" w:rsidRDefault="007D0894">
      <w:pPr>
        <w:pStyle w:val="BodyText"/>
        <w:numPr>
          <w:ilvl w:val="2"/>
          <w:numId w:val="11"/>
        </w:numPr>
        <w:tabs>
          <w:tab w:val="left" w:pos="1440"/>
        </w:tabs>
        <w:spacing w:after="0"/>
        <w:rPr>
          <w:ins w:id="857" w:author="Lee, Daewon" w:date="2022-10-16T15:27:00Z"/>
          <w:rFonts w:ascii="Times New Roman" w:hAnsi="Times New Roman"/>
          <w:sz w:val="22"/>
          <w:szCs w:val="22"/>
          <w:lang w:eastAsia="zh-CN"/>
        </w:rPr>
      </w:pPr>
      <w:ins w:id="858" w:author="Lee, Daewon" w:date="2022-10-16T15:27:00Z">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ins>
    </w:p>
    <w:p w14:paraId="10BA7DB3" w14:textId="77777777" w:rsidR="00BD137A" w:rsidRDefault="007D0894">
      <w:pPr>
        <w:pStyle w:val="BodyText"/>
        <w:numPr>
          <w:ilvl w:val="3"/>
          <w:numId w:val="11"/>
        </w:numPr>
        <w:tabs>
          <w:tab w:val="left" w:pos="1440"/>
        </w:tabs>
        <w:spacing w:after="0"/>
        <w:rPr>
          <w:ins w:id="859" w:author="Lee, Daewon" w:date="2022-10-16T15:27:00Z"/>
          <w:rFonts w:ascii="Times New Roman" w:hAnsi="Times New Roman"/>
          <w:sz w:val="22"/>
          <w:szCs w:val="22"/>
          <w:lang w:eastAsia="zh-CN"/>
        </w:rPr>
      </w:pPr>
      <w:ins w:id="860" w:author="Lee, Daewon" w:date="2022-10-16T15:27:00Z">
        <w:r>
          <w:rPr>
            <w:rFonts w:ascii="Times New Roman" w:hAnsi="Times New Roman"/>
            <w:sz w:val="22"/>
            <w:szCs w:val="22"/>
            <w:lang w:eastAsia="zh-CN"/>
          </w:rPr>
          <w:t>UE may send WUS when moving to the coverage of this energy saving cell or there is need for fast access/synchronization/measurement</w:t>
        </w:r>
      </w:ins>
    </w:p>
    <w:p w14:paraId="5D7504C8" w14:textId="77777777" w:rsidR="00BD137A" w:rsidRDefault="007D0894">
      <w:pPr>
        <w:pStyle w:val="BodyText"/>
        <w:numPr>
          <w:ilvl w:val="3"/>
          <w:numId w:val="11"/>
        </w:numPr>
        <w:tabs>
          <w:tab w:val="left" w:pos="1440"/>
        </w:tabs>
        <w:spacing w:after="0"/>
        <w:rPr>
          <w:ins w:id="861" w:author="Lee, Daewon" w:date="2022-10-16T15:27:00Z"/>
          <w:rFonts w:ascii="Times New Roman" w:hAnsi="Times New Roman"/>
          <w:sz w:val="22"/>
          <w:szCs w:val="22"/>
          <w:lang w:eastAsia="zh-CN"/>
        </w:rPr>
      </w:pPr>
      <w:ins w:id="862" w:author="Lee, Daewon" w:date="2022-10-16T15:27:00Z">
        <w:r>
          <w:rPr>
            <w:rFonts w:ascii="Times New Roman" w:hAnsi="Times New Roman"/>
            <w:sz w:val="22"/>
            <w:szCs w:val="22"/>
            <w:lang w:eastAsia="zh-CN"/>
          </w:rPr>
          <w:t>The WUS may trigger gNB’s normal operation, i.e. normal SSB/SIB1 transmission and RACH monitoring (e.g. 20ms)</w:t>
        </w:r>
      </w:ins>
    </w:p>
    <w:p w14:paraId="6D4554CE" w14:textId="77777777" w:rsidR="00BD137A" w:rsidRDefault="007D0894">
      <w:pPr>
        <w:pStyle w:val="BodyText"/>
        <w:numPr>
          <w:ilvl w:val="3"/>
          <w:numId w:val="11"/>
        </w:numPr>
        <w:tabs>
          <w:tab w:val="left" w:pos="1440"/>
        </w:tabs>
        <w:spacing w:after="0"/>
        <w:rPr>
          <w:ins w:id="863" w:author="Lee, Daewon" w:date="2022-10-16T15:27:00Z"/>
          <w:rFonts w:ascii="Times New Roman" w:hAnsi="Times New Roman"/>
          <w:sz w:val="22"/>
          <w:szCs w:val="22"/>
          <w:lang w:eastAsia="zh-CN"/>
        </w:rPr>
      </w:pPr>
      <w:ins w:id="864" w:author="Lee, Daewon" w:date="2022-10-16T15:27:00Z">
        <w:r>
          <w:rPr>
            <w:rFonts w:ascii="Times New Roman" w:hAnsi="Times New Roman"/>
            <w:sz w:val="22"/>
            <w:szCs w:val="22"/>
            <w:lang w:eastAsia="zh-CN"/>
          </w:rPr>
          <w:t>UE reads SSB/SIB1 and perform random access if applicable after transmitting WUS</w:t>
        </w:r>
      </w:ins>
    </w:p>
    <w:p w14:paraId="17D34F1C" w14:textId="77777777" w:rsidR="00BD137A" w:rsidRDefault="007D0894">
      <w:pPr>
        <w:pStyle w:val="BodyText"/>
        <w:numPr>
          <w:ilvl w:val="2"/>
          <w:numId w:val="11"/>
        </w:numPr>
        <w:tabs>
          <w:tab w:val="left" w:pos="1440"/>
        </w:tabs>
        <w:spacing w:after="0"/>
        <w:rPr>
          <w:ins w:id="865" w:author="Lee, Daewon" w:date="2022-10-16T15:27:00Z"/>
          <w:rFonts w:ascii="Times New Roman" w:hAnsi="Times New Roman"/>
          <w:sz w:val="22"/>
          <w:szCs w:val="22"/>
          <w:lang w:eastAsia="zh-CN"/>
        </w:rPr>
      </w:pPr>
      <w:ins w:id="866" w:author="Lee, Daewon" w:date="2022-10-16T15:27:00Z">
        <w:r>
          <w:rPr>
            <w:rFonts w:ascii="Times New Roman" w:hAnsi="Times New Roman"/>
            <w:sz w:val="22"/>
            <w:szCs w:val="22"/>
            <w:lang w:eastAsia="zh-CN"/>
          </w:rPr>
          <w:t>Option 2: UE WUS is used to wake up a gNB in an energy saving state without reception of semi-static UL transmissions</w:t>
        </w:r>
      </w:ins>
    </w:p>
    <w:p w14:paraId="208EAAC8" w14:textId="77777777" w:rsidR="00BD137A" w:rsidRDefault="007D0894">
      <w:pPr>
        <w:pStyle w:val="BodyText"/>
        <w:numPr>
          <w:ilvl w:val="3"/>
          <w:numId w:val="11"/>
        </w:numPr>
        <w:tabs>
          <w:tab w:val="left" w:pos="1440"/>
        </w:tabs>
        <w:spacing w:after="0"/>
        <w:rPr>
          <w:ins w:id="867" w:author="Lee, Daewon" w:date="2022-10-16T15:27:00Z"/>
          <w:rFonts w:ascii="Times New Roman" w:hAnsi="Times New Roman"/>
          <w:sz w:val="22"/>
          <w:szCs w:val="22"/>
          <w:lang w:eastAsia="zh-CN"/>
        </w:rPr>
      </w:pPr>
      <w:ins w:id="868" w:author="Lee, Daewon" w:date="2022-10-16T15:27:00Z">
        <w:r>
          <w:rPr>
            <w:rFonts w:ascii="Times New Roman" w:hAnsi="Times New Roman"/>
            <w:sz w:val="22"/>
            <w:szCs w:val="22"/>
            <w:lang w:eastAsia="zh-CN"/>
          </w:rPr>
          <w:t>Wake up signal (WUS) is triggerd by MAC layer.</w:t>
        </w:r>
      </w:ins>
    </w:p>
    <w:p w14:paraId="1C3A8AAF" w14:textId="77777777" w:rsidR="00BD137A" w:rsidRDefault="007D0894">
      <w:pPr>
        <w:pStyle w:val="BodyText"/>
        <w:numPr>
          <w:ilvl w:val="3"/>
          <w:numId w:val="11"/>
        </w:numPr>
        <w:tabs>
          <w:tab w:val="left" w:pos="1440"/>
        </w:tabs>
        <w:spacing w:after="0"/>
        <w:rPr>
          <w:ins w:id="869" w:author="Lee, Daewon" w:date="2022-10-16T15:27:00Z"/>
          <w:rFonts w:ascii="Times New Roman" w:hAnsi="Times New Roman"/>
          <w:sz w:val="22"/>
          <w:szCs w:val="22"/>
          <w:lang w:eastAsia="zh-CN"/>
        </w:rPr>
      </w:pPr>
      <w:ins w:id="870" w:author="Lee, Daewon" w:date="2022-10-16T15:27:00Z">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ins>
    </w:p>
    <w:p w14:paraId="0CE70EC1"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172DB7EA"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F54F84"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10F86E0C" w14:textId="77777777" w:rsidR="00BD137A" w:rsidRDefault="007D0894">
      <w:pPr>
        <w:pStyle w:val="ListParagraph"/>
        <w:numPr>
          <w:ilvl w:val="2"/>
          <w:numId w:val="11"/>
        </w:numPr>
      </w:pPr>
      <w:r>
        <w:t>Wake up signal (WUS) is triggerd by MAC layer.</w:t>
      </w:r>
    </w:p>
    <w:p w14:paraId="25A275D6" w14:textId="77777777" w:rsidR="00BD137A" w:rsidRDefault="007D0894">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648F646A" w14:textId="77777777" w:rsidR="00BD137A" w:rsidRDefault="00BD137A">
      <w:pPr>
        <w:pStyle w:val="BodyText"/>
        <w:spacing w:after="0" w:line="240" w:lineRule="auto"/>
        <w:rPr>
          <w:rFonts w:ascii="Times New Roman" w:hAnsi="Times New Roman"/>
          <w:sz w:val="22"/>
          <w:szCs w:val="22"/>
          <w:lang w:eastAsia="zh-CN"/>
        </w:rPr>
      </w:pPr>
    </w:p>
    <w:p w14:paraId="6C0C0FE5" w14:textId="77777777" w:rsidR="00BD137A" w:rsidRDefault="00BD137A">
      <w:pPr>
        <w:pStyle w:val="BodyText"/>
        <w:spacing w:after="0" w:line="240" w:lineRule="auto"/>
        <w:rPr>
          <w:rFonts w:ascii="Times New Roman" w:hAnsi="Times New Roman"/>
          <w:sz w:val="22"/>
          <w:szCs w:val="22"/>
          <w:lang w:eastAsia="zh-CN"/>
        </w:rPr>
      </w:pPr>
    </w:p>
    <w:p w14:paraId="25CAB8C8" w14:textId="77777777" w:rsidR="00BD137A" w:rsidRDefault="00BD137A">
      <w:pPr>
        <w:pStyle w:val="BodyText"/>
        <w:spacing w:after="0" w:line="240" w:lineRule="auto"/>
        <w:rPr>
          <w:rFonts w:ascii="Times New Roman" w:hAnsi="Times New Roman"/>
          <w:sz w:val="22"/>
          <w:szCs w:val="22"/>
          <w:lang w:eastAsia="zh-CN"/>
        </w:rPr>
      </w:pPr>
    </w:p>
    <w:p w14:paraId="6D1F9C68" w14:textId="77777777" w:rsidR="00BD137A" w:rsidRDefault="00BD137A">
      <w:pPr>
        <w:pStyle w:val="BodyText"/>
        <w:spacing w:after="0" w:line="240" w:lineRule="auto"/>
        <w:rPr>
          <w:rFonts w:ascii="Times New Roman" w:hAnsi="Times New Roman"/>
          <w:sz w:val="22"/>
          <w:szCs w:val="22"/>
          <w:lang w:eastAsia="zh-CN"/>
        </w:rPr>
      </w:pPr>
    </w:p>
    <w:p w14:paraId="70C0341F" w14:textId="77777777" w:rsidR="00BD137A" w:rsidRDefault="007D0894">
      <w:pPr>
        <w:pStyle w:val="Heading4"/>
        <w:ind w:left="1411" w:hanging="1411"/>
        <w:rPr>
          <w:rFonts w:eastAsia="SimSun"/>
          <w:szCs w:val="18"/>
          <w:lang w:eastAsia="zh-CN"/>
        </w:rPr>
      </w:pPr>
      <w:r>
        <w:rPr>
          <w:rFonts w:eastAsia="SimSun"/>
          <w:szCs w:val="18"/>
          <w:lang w:eastAsia="zh-CN"/>
        </w:rPr>
        <w:t>Proposal #2-4C</w:t>
      </w:r>
    </w:p>
    <w:p w14:paraId="189C6A4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3A6A1C7"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6A9923A9"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DTX/DRX can be introduced for gNB </w:t>
      </w:r>
      <w:ins w:id="871" w:author="Lee, Daewon" w:date="2022-10-16T16:14:00Z">
        <w:r>
          <w:rPr>
            <w:rFonts w:ascii="Times New Roman" w:eastAsiaTheme="minorEastAsia" w:hAnsi="Times New Roman"/>
            <w:sz w:val="22"/>
            <w:szCs w:val="22"/>
            <w:lang w:eastAsia="ko-KR"/>
          </w:rPr>
          <w:t xml:space="preserve">has the opportunity to be </w:t>
        </w:r>
      </w:ins>
      <w:del w:id="872" w:author="Lee, Daewon" w:date="2022-10-16T16:14:00Z">
        <w:r>
          <w:rPr>
            <w:rFonts w:ascii="Times New Roman" w:eastAsiaTheme="minorEastAsia" w:hAnsi="Times New Roman"/>
            <w:sz w:val="22"/>
            <w:szCs w:val="22"/>
            <w:lang w:eastAsia="ko-KR"/>
          </w:rPr>
          <w:delText xml:space="preserve">to provide </w:delText>
        </w:r>
      </w:del>
      <w:r>
        <w:rPr>
          <w:rFonts w:ascii="Times New Roman" w:eastAsiaTheme="minorEastAsia" w:hAnsi="Times New Roman"/>
          <w:sz w:val="22"/>
          <w:szCs w:val="22"/>
          <w:lang w:eastAsia="ko-KR"/>
        </w:rPr>
        <w:t>inactive</w:t>
      </w:r>
      <w:del w:id="873" w:author="Lee, Daewon" w:date="2022-10-16T16:14:00Z">
        <w:r>
          <w:rPr>
            <w:rFonts w:ascii="Times New Roman" w:eastAsiaTheme="minorEastAsia" w:hAnsi="Times New Roman"/>
            <w:sz w:val="22"/>
            <w:szCs w:val="22"/>
            <w:lang w:eastAsia="ko-KR"/>
          </w:rPr>
          <w:delText xml:space="preserve"> opportunity</w:delText>
        </w:r>
      </w:del>
      <w:r>
        <w:rPr>
          <w:rFonts w:ascii="Times New Roman" w:eastAsiaTheme="minorEastAsia" w:hAnsi="Times New Roman"/>
          <w:sz w:val="22"/>
          <w:szCs w:val="22"/>
          <w:lang w:eastAsia="ko-KR"/>
        </w:rPr>
        <w:t xml:space="preserve">. During the inactive duration, gNB does not need to transmit or receive </w:t>
      </w:r>
      <w:ins w:id="874" w:author="Lee, Daewon" w:date="2022-10-16T16:22:00Z">
        <w:r>
          <w:rPr>
            <w:rFonts w:ascii="Times New Roman" w:eastAsiaTheme="minorEastAsia" w:hAnsi="Times New Roman"/>
            <w:sz w:val="22"/>
            <w:szCs w:val="22"/>
            <w:lang w:eastAsia="ko-KR"/>
          </w:rPr>
          <w:t xml:space="preserve">some </w:t>
        </w:r>
      </w:ins>
      <w:r>
        <w:rPr>
          <w:rFonts w:ascii="Times New Roman" w:eastAsiaTheme="minorEastAsia" w:hAnsi="Times New Roman"/>
          <w:sz w:val="22"/>
          <w:szCs w:val="22"/>
          <w:lang w:eastAsia="ko-KR"/>
        </w:rPr>
        <w:t xml:space="preserve">periodic signals/channels, such as common channels/signals or UE specific signals/channels, or only limited transmission such as sparse SSB, </w:t>
      </w:r>
      <w:del w:id="875" w:author="Lee, Daewon" w:date="2022-10-16T16:18:00Z">
        <w:r>
          <w:rPr>
            <w:rFonts w:ascii="Times New Roman" w:eastAsiaTheme="minorEastAsia" w:hAnsi="Times New Roman"/>
            <w:sz w:val="22"/>
            <w:szCs w:val="22"/>
            <w:lang w:eastAsia="ko-KR"/>
          </w:rPr>
          <w:delText xml:space="preserve">then </w:delText>
        </w:r>
      </w:del>
      <w:del w:id="876" w:author="Lee, Daewon" w:date="2022-10-16T16:22:00Z">
        <w:r>
          <w:rPr>
            <w:rFonts w:ascii="Times New Roman" w:eastAsiaTheme="minorEastAsia" w:hAnsi="Times New Roman"/>
            <w:sz w:val="22"/>
            <w:szCs w:val="22"/>
            <w:lang w:eastAsia="ko-KR"/>
          </w:rPr>
          <w:delText xml:space="preserve">the power consumption can be reduced. </w:delText>
        </w:r>
      </w:del>
    </w:p>
    <w:p w14:paraId="0FF9F878" w14:textId="77777777" w:rsidR="00BD137A" w:rsidRDefault="007D0894">
      <w:pPr>
        <w:pStyle w:val="BodyText"/>
        <w:numPr>
          <w:ilvl w:val="1"/>
          <w:numId w:val="11"/>
        </w:numPr>
        <w:spacing w:after="0"/>
        <w:rPr>
          <w:ins w:id="877" w:author="Lee, Daewon" w:date="2022-10-16T16:23:00Z"/>
          <w:rFonts w:ascii="Times New Roman" w:eastAsiaTheme="minorEastAsia" w:hAnsi="Times New Roman"/>
          <w:sz w:val="22"/>
          <w:szCs w:val="22"/>
          <w:lang w:eastAsia="ko-KR"/>
        </w:rPr>
      </w:pPr>
      <w:ins w:id="878" w:author="Lee, Daewon" w:date="2022-10-16T16:19:00Z">
        <w:r>
          <w:rPr>
            <w:rFonts w:ascii="Times New Roman" w:eastAsiaTheme="minorEastAsia" w:hAnsi="Times New Roman"/>
            <w:sz w:val="22"/>
            <w:szCs w:val="22"/>
            <w:lang w:eastAsia="ko-KR"/>
          </w:rPr>
          <w:t>Enhancement of UE C-DRX</w:t>
        </w:r>
      </w:ins>
      <w:del w:id="879" w:author="Lee, Daewon" w:date="2022-10-16T16:19:00Z">
        <w:r>
          <w:rPr>
            <w:rFonts w:ascii="Times New Roman" w:eastAsiaTheme="minorEastAsia" w:hAnsi="Times New Roman"/>
            <w:sz w:val="22"/>
            <w:szCs w:val="22"/>
            <w:lang w:eastAsia="ko-KR"/>
          </w:rPr>
          <w:delText>DTX/DRX cycle configuration/pattern at the BS,</w:delText>
        </w:r>
      </w:del>
      <w:r>
        <w:rPr>
          <w:rFonts w:ascii="Times New Roman" w:eastAsiaTheme="minorEastAsia" w:hAnsi="Times New Roman"/>
          <w:sz w:val="22"/>
          <w:szCs w:val="22"/>
          <w:lang w:eastAsia="ko-KR"/>
        </w:rPr>
        <w:t xml:space="preserve"> which can be potentially</w:t>
      </w:r>
      <w:r>
        <w:rPr>
          <w:rFonts w:ascii="Times New Roman" w:hAnsi="Times New Roman"/>
          <w:sz w:val="22"/>
          <w:szCs w:val="22"/>
          <w:lang w:eastAsia="zh-CN"/>
        </w:rPr>
        <w:t xml:space="preserve"> align</w:t>
      </w:r>
      <w:del w:id="880" w:author="Lee, Daewon" w:date="2022-10-16T16:19:00Z">
        <w:r>
          <w:rPr>
            <w:rFonts w:ascii="Times New Roman" w:hAnsi="Times New Roman"/>
            <w:sz w:val="22"/>
            <w:szCs w:val="22"/>
            <w:lang w:eastAsia="zh-CN"/>
          </w:rPr>
          <w:delText>ed</w:delText>
        </w:r>
      </w:del>
      <w:r>
        <w:rPr>
          <w:rFonts w:ascii="Times New Roman" w:hAnsi="Times New Roman"/>
          <w:sz w:val="22"/>
          <w:szCs w:val="22"/>
          <w:lang w:eastAsia="zh-CN"/>
        </w:rPr>
        <w:t xml:space="preserve"> </w:t>
      </w:r>
      <w:del w:id="881" w:author="Lee, Daewon" w:date="2022-10-16T16:19:00Z">
        <w:r>
          <w:rPr>
            <w:rFonts w:ascii="Times New Roman" w:hAnsi="Times New Roman"/>
            <w:sz w:val="22"/>
            <w:szCs w:val="22"/>
            <w:lang w:eastAsia="zh-CN"/>
          </w:rPr>
          <w:delText xml:space="preserve">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gNB’s activities (e.g. SSB, CG PUSCH, RO, etc.) outside UE DRX active time </w:t>
      </w:r>
      <w:del w:id="882" w:author="Lee, Daewon" w:date="2022-10-16T16:21:00Z">
        <w:r>
          <w:rPr>
            <w:rFonts w:ascii="Times New Roman" w:eastAsiaTheme="minorEastAsia" w:hAnsi="Times New Roman"/>
            <w:sz w:val="22"/>
            <w:szCs w:val="22"/>
            <w:lang w:eastAsia="ko-KR"/>
          </w:rPr>
          <w:delText>or reduce periodically or semi-static transmitted/received configured channels/signals(e.g. SSB, SIB, CG PUSCH etc.) during the longer inactivity periods (i.e. outside UE’s DRX active time and within gNB’s DRX/DTX period)</w:delText>
        </w:r>
      </w:del>
    </w:p>
    <w:p w14:paraId="03BDC08E" w14:textId="77777777" w:rsidR="00BD137A" w:rsidRDefault="007D0894">
      <w:pPr>
        <w:pStyle w:val="ListParagraph"/>
        <w:numPr>
          <w:ilvl w:val="1"/>
          <w:numId w:val="11"/>
        </w:numPr>
      </w:pPr>
      <w:ins w:id="883" w:author="Lee, Daewon" w:date="2022-10-16T16:23:00Z">
        <w:r>
          <w:t xml:space="preserve">If UE DRX parameters, including cycle, on-duration and inactivity timers, can not be aligned to a cell specific setting due to different QoS requirements, cell-wise alignment on DRX offset for UE DRX operation can be utilized. Alignment to cell specific RS, e.g., SSB, is also useful to maximize BS inactivity/sleep time.  </w:t>
        </w:r>
      </w:ins>
    </w:p>
    <w:p w14:paraId="2190BA77" w14:textId="77777777" w:rsidR="00BD137A" w:rsidRDefault="007D0894">
      <w:pPr>
        <w:pStyle w:val="ListParagraph"/>
        <w:numPr>
          <w:ilvl w:val="1"/>
          <w:numId w:val="11"/>
        </w:numPr>
      </w:pPr>
      <w:ins w:id="884" w:author="Lee, Daewon" w:date="2022-10-16T16:28:00Z">
        <w:r>
          <w:t xml:space="preserve">gNB entering into sleep mode for a period of time along with the indication of NES/non-NES state. </w:t>
        </w:r>
      </w:ins>
    </w:p>
    <w:p w14:paraId="484E2785" w14:textId="77777777" w:rsidR="00BD137A" w:rsidRDefault="00BD137A">
      <w:pPr>
        <w:pStyle w:val="BodyText"/>
        <w:numPr>
          <w:ilvl w:val="1"/>
          <w:numId w:val="11"/>
        </w:numPr>
        <w:spacing w:after="0"/>
        <w:rPr>
          <w:del w:id="885" w:author="Lee, Daewon" w:date="2022-10-16T16:23:00Z"/>
          <w:rFonts w:ascii="Times New Roman" w:eastAsiaTheme="minorEastAsia" w:hAnsi="Times New Roman"/>
          <w:sz w:val="22"/>
          <w:szCs w:val="22"/>
          <w:lang w:eastAsia="ko-KR"/>
        </w:rPr>
      </w:pPr>
    </w:p>
    <w:p w14:paraId="794EED4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3F2E14A" w14:textId="77777777" w:rsidR="00BD137A" w:rsidRDefault="007D0894">
      <w:pPr>
        <w:pStyle w:val="BodyText"/>
        <w:numPr>
          <w:ilvl w:val="2"/>
          <w:numId w:val="11"/>
        </w:numPr>
        <w:spacing w:after="0" w:line="240" w:lineRule="auto"/>
        <w:rPr>
          <w:del w:id="886" w:author="Lee, Daewon" w:date="2022-10-16T16:12:00Z"/>
          <w:rFonts w:ascii="Times New Roman" w:eastAsiaTheme="minorEastAsia" w:hAnsi="Times New Roman"/>
          <w:sz w:val="22"/>
          <w:szCs w:val="22"/>
          <w:lang w:eastAsia="ko-KR"/>
        </w:rPr>
      </w:pPr>
      <w:ins w:id="887" w:author="Lee, Daewon" w:date="2022-10-16T16:12:00Z">
        <w:r>
          <w:rPr>
            <w:rFonts w:ascii="Times New Roman" w:eastAsiaTheme="minorEastAsia" w:hAnsi="Times New Roman"/>
            <w:sz w:val="22"/>
            <w:szCs w:val="22"/>
            <w:lang w:eastAsia="ko-KR"/>
          </w:rPr>
          <w:t xml:space="preserve">in case of DTX the BS can go to sleep mode, mainly light or micro sleep. The BS can temporarily switch off some parts of the BS Tx chain. Similar thinking applies for DRX, the BS can temporarily switch off some parts of the BS Rx chain. </w:t>
        </w:r>
      </w:ins>
      <w:del w:id="888" w:author="Lee, Daewon" w:date="2022-10-16T16:12:00Z">
        <w:r>
          <w:rPr>
            <w:rFonts w:ascii="Times New Roman" w:eastAsiaTheme="minorEastAsia" w:hAnsi="Times New Roman"/>
            <w:sz w:val="22"/>
            <w:szCs w:val="22"/>
            <w:lang w:eastAsia="ko-KR"/>
          </w:rPr>
          <w:delText>[To be filled]</w:delText>
        </w:r>
      </w:del>
    </w:p>
    <w:p w14:paraId="77B9BBCE" w14:textId="77777777" w:rsidR="00BD137A" w:rsidRDefault="007D0894">
      <w:pPr>
        <w:pStyle w:val="BodyText"/>
        <w:numPr>
          <w:ilvl w:val="2"/>
          <w:numId w:val="11"/>
        </w:numPr>
        <w:spacing w:after="0" w:line="240" w:lineRule="auto"/>
        <w:rPr>
          <w:ins w:id="889" w:author="Lee, Daewon" w:date="2022-10-16T16:23:00Z"/>
          <w:rFonts w:ascii="Times New Roman" w:eastAsiaTheme="minorEastAsia" w:hAnsi="Times New Roman"/>
          <w:sz w:val="22"/>
          <w:szCs w:val="22"/>
          <w:lang w:eastAsia="ko-KR"/>
        </w:rPr>
      </w:pPr>
      <w:ins w:id="890" w:author="Lee, Daewon" w:date="2022-10-16T16:21:00Z">
        <w:r>
          <w:rPr>
            <w:rFonts w:ascii="Times New Roman" w:eastAsiaTheme="minorEastAsia" w:hAnsi="Times New Roman"/>
            <w:sz w:val="22"/>
            <w:szCs w:val="22"/>
            <w:lang w:eastAsia="ko-KR"/>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ins>
    </w:p>
    <w:p w14:paraId="2B66CB91" w14:textId="77777777" w:rsidR="00BD137A" w:rsidRDefault="007D0894">
      <w:pPr>
        <w:pStyle w:val="BodyText"/>
        <w:numPr>
          <w:ilvl w:val="2"/>
          <w:numId w:val="11"/>
        </w:numPr>
        <w:spacing w:after="0" w:line="240" w:lineRule="auto"/>
        <w:rPr>
          <w:ins w:id="891" w:author="Lee, Daewon" w:date="2022-10-16T16:23:00Z"/>
          <w:rFonts w:ascii="Times New Roman" w:eastAsiaTheme="minorEastAsia" w:hAnsi="Times New Roman"/>
          <w:sz w:val="22"/>
          <w:szCs w:val="22"/>
          <w:lang w:eastAsia="ko-KR"/>
        </w:rPr>
      </w:pPr>
      <w:ins w:id="892" w:author="Lee, Daewon" w:date="2022-10-16T16:23:00Z">
        <w:r>
          <w:rPr>
            <w:rFonts w:ascii="Times New Roman" w:eastAsiaTheme="minorEastAsia" w:hAnsi="Times New Roman"/>
            <w:sz w:val="22"/>
            <w:szCs w:val="22"/>
            <w:lang w:eastAsia="ko-KR"/>
          </w:rPr>
          <w:t xml:space="preserve">NR UE supports DRX operation as Rel-15 mandatory feature. Since UE will not monitor channels/signals from BS when outside DRX active time, there is corresponding restriction to BS activity time. </w:t>
        </w:r>
      </w:ins>
    </w:p>
    <w:p w14:paraId="219C4BB9" w14:textId="77777777" w:rsidR="00BD137A" w:rsidRDefault="007D0894">
      <w:pPr>
        <w:pStyle w:val="BodyText"/>
        <w:numPr>
          <w:ilvl w:val="2"/>
          <w:numId w:val="11"/>
        </w:numPr>
        <w:spacing w:after="0" w:line="240" w:lineRule="auto"/>
        <w:rPr>
          <w:ins w:id="893" w:author="Lee, Daewon" w:date="2022-10-16T16:28:00Z"/>
          <w:rFonts w:ascii="Times New Roman" w:eastAsiaTheme="minorEastAsia" w:hAnsi="Times New Roman"/>
          <w:sz w:val="22"/>
          <w:szCs w:val="22"/>
          <w:lang w:eastAsia="ko-KR"/>
        </w:rPr>
      </w:pPr>
      <w:ins w:id="894" w:author="Lee, Daewon" w:date="2022-10-16T16:23:00Z">
        <w:r>
          <w:rPr>
            <w:rFonts w:ascii="Times New Roman" w:eastAsiaTheme="minorEastAsia" w:hAnsi="Times New Roman"/>
            <w:sz w:val="22"/>
            <w:szCs w:val="22"/>
            <w:lang w:eastAsia="ko-KR"/>
          </w:rP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p>
    <w:p w14:paraId="0411CE14" w14:textId="77777777" w:rsidR="00BD137A" w:rsidRDefault="007D0894">
      <w:pPr>
        <w:pStyle w:val="ListParagraph"/>
        <w:numPr>
          <w:ilvl w:val="2"/>
          <w:numId w:val="11"/>
        </w:numPr>
      </w:pPr>
      <w:ins w:id="895" w:author="Lee, Daewon" w:date="2022-10-16T16:28:00Z">
        <w:r>
          <w:t>Without knowing the gNB state, a UE may still receive DL channels and transmit UL channels resulting in unnecessary UE power consumption. In addition, the gNB may miss unknown UL signals (e.g., SR/CG PUSCH) resulting in UL performance loss.</w:t>
        </w:r>
      </w:ins>
    </w:p>
    <w:p w14:paraId="3A1B8EE3" w14:textId="77777777" w:rsidR="00BD137A" w:rsidRDefault="007D0894">
      <w:pPr>
        <w:pStyle w:val="ListParagraph"/>
        <w:numPr>
          <w:ilvl w:val="2"/>
          <w:numId w:val="11"/>
        </w:numPr>
      </w:pPr>
      <w:ins w:id="896" w:author="Lee, Daewon" w:date="2022-10-16T16:29:00Z">
        <w: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ins>
    </w:p>
    <w:p w14:paraId="4E45681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7B71B16" w14:textId="77777777" w:rsidR="00BD137A" w:rsidRDefault="007D0894">
      <w:pPr>
        <w:pStyle w:val="BodyText"/>
        <w:numPr>
          <w:ilvl w:val="2"/>
          <w:numId w:val="11"/>
        </w:numPr>
        <w:spacing w:after="0" w:line="240" w:lineRule="auto"/>
        <w:rPr>
          <w:del w:id="897" w:author="Lee, Daewon" w:date="2022-10-16T16:12:00Z"/>
          <w:rFonts w:ascii="Times New Roman" w:eastAsiaTheme="minorEastAsia" w:hAnsi="Times New Roman"/>
          <w:sz w:val="22"/>
          <w:szCs w:val="22"/>
          <w:lang w:eastAsia="ko-KR"/>
        </w:rPr>
      </w:pPr>
      <w:ins w:id="898" w:author="Lee, Daewon" w:date="2022-10-16T16:12:00Z">
        <w:r>
          <w:rPr>
            <w:rFonts w:ascii="Times New Roman" w:eastAsiaTheme="minorEastAsia" w:hAnsi="Times New Roman"/>
            <w:sz w:val="22"/>
            <w:szCs w:val="22"/>
            <w:lang w:eastAsia="ko-KR"/>
          </w:rPr>
          <w:t>when the network pauses transmission, common control channels as well as CSI-RS used for either mobility or for other purposes.</w:t>
        </w:r>
      </w:ins>
      <w:del w:id="899" w:author="Lee, Daewon" w:date="2022-10-16T16:12:00Z">
        <w:r>
          <w:rPr>
            <w:rFonts w:ascii="Times New Roman" w:eastAsiaTheme="minorEastAsia" w:hAnsi="Times New Roman"/>
            <w:sz w:val="22"/>
            <w:szCs w:val="22"/>
            <w:lang w:eastAsia="ko-KR"/>
          </w:rPr>
          <w:delText>[To be filled]</w:delText>
        </w:r>
      </w:del>
    </w:p>
    <w:p w14:paraId="269707F1" w14:textId="77777777" w:rsidR="00BD137A" w:rsidRDefault="007D0894">
      <w:pPr>
        <w:pStyle w:val="BodyText"/>
        <w:numPr>
          <w:ilvl w:val="2"/>
          <w:numId w:val="11"/>
        </w:numPr>
        <w:spacing w:after="0" w:line="240" w:lineRule="auto"/>
        <w:rPr>
          <w:ins w:id="900" w:author="Lee, Daewon" w:date="2022-10-16T16:18:00Z"/>
          <w:rFonts w:ascii="Times New Roman" w:eastAsiaTheme="minorEastAsia" w:hAnsi="Times New Roman"/>
          <w:sz w:val="22"/>
          <w:szCs w:val="22"/>
          <w:lang w:eastAsia="ko-KR"/>
        </w:rPr>
      </w:pPr>
      <w:ins w:id="901" w:author="Lee, Daewon" w:date="2022-10-16T16:12:00Z">
        <w:r>
          <w:rPr>
            <w:rFonts w:ascii="Times New Roman" w:eastAsiaTheme="minorEastAsia" w:hAnsi="Times New Roman"/>
            <w:sz w:val="22"/>
            <w:szCs w:val="22"/>
            <w:lang w:eastAsia="ko-KR"/>
          </w:rPr>
          <w:t>Introduction of mechanism/signaling to enable inactive opportunity for gNB</w:t>
        </w:r>
      </w:ins>
    </w:p>
    <w:p w14:paraId="0B186014" w14:textId="77777777" w:rsidR="00BD137A" w:rsidRDefault="007D0894">
      <w:pPr>
        <w:pStyle w:val="BodyText"/>
        <w:numPr>
          <w:ilvl w:val="2"/>
          <w:numId w:val="11"/>
        </w:numPr>
        <w:spacing w:after="0" w:line="240" w:lineRule="auto"/>
        <w:rPr>
          <w:ins w:id="902" w:author="Lee, Daewon" w:date="2022-10-16T16:18:00Z"/>
          <w:rFonts w:ascii="Times New Roman" w:eastAsiaTheme="minorEastAsia" w:hAnsi="Times New Roman"/>
          <w:sz w:val="22"/>
          <w:szCs w:val="22"/>
          <w:lang w:eastAsia="ko-KR"/>
        </w:rPr>
      </w:pPr>
      <w:ins w:id="903" w:author="Lee, Daewon" w:date="2022-10-16T16:18:00Z">
        <w:r>
          <w:rPr>
            <w:rFonts w:ascii="Times New Roman" w:eastAsiaTheme="minorEastAsia" w:hAnsi="Times New Roman"/>
            <w:sz w:val="22"/>
            <w:szCs w:val="22"/>
            <w:lang w:eastAsia="ko-KR"/>
          </w:rPr>
          <w:t>Configuration and indication of gNB’s DTX/DRX information to UE</w:t>
        </w:r>
      </w:ins>
    </w:p>
    <w:p w14:paraId="412A833B" w14:textId="77777777" w:rsidR="00BD137A" w:rsidRDefault="007D0894">
      <w:pPr>
        <w:pStyle w:val="BodyText"/>
        <w:numPr>
          <w:ilvl w:val="2"/>
          <w:numId w:val="11"/>
        </w:numPr>
        <w:spacing w:after="0" w:line="240" w:lineRule="auto"/>
        <w:rPr>
          <w:ins w:id="904" w:author="Lee, Daewon" w:date="2022-10-16T16:21:00Z"/>
          <w:rFonts w:ascii="Times New Roman" w:eastAsiaTheme="minorEastAsia" w:hAnsi="Times New Roman"/>
          <w:sz w:val="22"/>
          <w:szCs w:val="22"/>
          <w:lang w:eastAsia="ko-KR"/>
        </w:rPr>
      </w:pPr>
      <w:ins w:id="905" w:author="Lee, Daewon" w:date="2022-10-16T16:18:00Z">
        <w:r>
          <w:rPr>
            <w:rFonts w:ascii="Times New Roman" w:eastAsiaTheme="minorEastAsia" w:hAnsi="Times New Roman"/>
            <w:sz w:val="22"/>
            <w:szCs w:val="22"/>
            <w:lang w:eastAsia="ko-KR"/>
          </w:rPr>
          <w:t>UE behavior/procedure when gNB’s DTX/DRX is in operation</w:t>
        </w:r>
      </w:ins>
    </w:p>
    <w:p w14:paraId="16F94F78" w14:textId="77777777" w:rsidR="00BD137A" w:rsidRDefault="007D0894">
      <w:pPr>
        <w:pStyle w:val="BodyText"/>
        <w:numPr>
          <w:ilvl w:val="2"/>
          <w:numId w:val="11"/>
        </w:numPr>
        <w:spacing w:after="0" w:line="240" w:lineRule="auto"/>
        <w:rPr>
          <w:ins w:id="906" w:author="Lee, Daewon" w:date="2022-10-16T16:21:00Z"/>
          <w:rFonts w:ascii="Times New Roman" w:eastAsiaTheme="minorEastAsia" w:hAnsi="Times New Roman"/>
          <w:sz w:val="22"/>
          <w:szCs w:val="22"/>
          <w:lang w:eastAsia="ko-KR"/>
        </w:rPr>
      </w:pPr>
      <w:ins w:id="907" w:author="Lee, Daewon" w:date="2022-10-16T16:21:00Z">
        <w:r>
          <w:rPr>
            <w:rFonts w:ascii="Times New Roman" w:eastAsiaTheme="minorEastAsia" w:hAnsi="Times New Roman"/>
            <w:sz w:val="22"/>
            <w:szCs w:val="22"/>
            <w:lang w:eastAsia="ko-KR"/>
          </w:rPr>
          <w:t>Defining DTX/DRX pattern for gNB.</w:t>
        </w:r>
      </w:ins>
    </w:p>
    <w:p w14:paraId="756A6AAF" w14:textId="77777777" w:rsidR="00BD137A" w:rsidRDefault="007D0894">
      <w:pPr>
        <w:pStyle w:val="BodyText"/>
        <w:numPr>
          <w:ilvl w:val="2"/>
          <w:numId w:val="11"/>
        </w:numPr>
        <w:spacing w:after="0" w:line="240" w:lineRule="auto"/>
        <w:rPr>
          <w:ins w:id="908" w:author="Lee, Daewon" w:date="2022-10-16T16:21:00Z"/>
          <w:rFonts w:ascii="Times New Roman" w:eastAsiaTheme="minorEastAsia" w:hAnsi="Times New Roman"/>
          <w:sz w:val="22"/>
          <w:szCs w:val="22"/>
          <w:lang w:eastAsia="ko-KR"/>
        </w:rPr>
      </w:pPr>
      <w:ins w:id="909" w:author="Lee, Daewon" w:date="2022-10-16T16:21:00Z">
        <w:r>
          <w:rPr>
            <w:rFonts w:ascii="Times New Roman" w:eastAsiaTheme="minorEastAsia" w:hAnsi="Times New Roman"/>
            <w:sz w:val="22"/>
            <w:szCs w:val="22"/>
            <w:lang w:eastAsia="ko-KR"/>
          </w:rPr>
          <w:t>Mechanisms to align C-DRX configuration of UE, such as signaling design to align the C-DRX configuration.</w:t>
        </w:r>
      </w:ins>
    </w:p>
    <w:p w14:paraId="0E8BAF57" w14:textId="77777777" w:rsidR="00BD137A" w:rsidRDefault="007D0894">
      <w:pPr>
        <w:pStyle w:val="BodyText"/>
        <w:numPr>
          <w:ilvl w:val="2"/>
          <w:numId w:val="11"/>
        </w:numPr>
        <w:spacing w:after="0" w:line="240" w:lineRule="auto"/>
        <w:rPr>
          <w:ins w:id="910" w:author="Lee, Daewon" w:date="2022-10-16T16:22:00Z"/>
          <w:rFonts w:ascii="Times New Roman" w:eastAsiaTheme="minorEastAsia" w:hAnsi="Times New Roman"/>
          <w:sz w:val="22"/>
          <w:szCs w:val="22"/>
          <w:lang w:eastAsia="ko-KR"/>
        </w:rPr>
      </w:pPr>
      <w:ins w:id="911" w:author="Lee, Daewon" w:date="2022-10-16T16:21:00Z">
        <w:r>
          <w:rPr>
            <w:rFonts w:ascii="Times New Roman" w:eastAsiaTheme="minorEastAsia" w:hAnsi="Times New Roman"/>
            <w:sz w:val="22"/>
            <w:szCs w:val="22"/>
            <w:lang w:eastAsia="ko-KR"/>
          </w:rPr>
          <w:t>Mechanism to wake up gNB from DTX/DRX</w:t>
        </w:r>
      </w:ins>
    </w:p>
    <w:p w14:paraId="1FD26883" w14:textId="77777777" w:rsidR="00BD137A" w:rsidRDefault="007D0894">
      <w:pPr>
        <w:pStyle w:val="BodyText"/>
        <w:numPr>
          <w:ilvl w:val="2"/>
          <w:numId w:val="11"/>
        </w:numPr>
        <w:spacing w:after="0" w:line="240" w:lineRule="auto"/>
        <w:rPr>
          <w:ins w:id="912" w:author="Lee, Daewon" w:date="2022-10-16T16:22:00Z"/>
          <w:rFonts w:ascii="Times New Roman" w:eastAsiaTheme="minorEastAsia" w:hAnsi="Times New Roman"/>
          <w:sz w:val="22"/>
          <w:szCs w:val="22"/>
          <w:lang w:eastAsia="ko-KR"/>
        </w:rPr>
      </w:pPr>
      <w:ins w:id="913" w:author="Lee, Daewon" w:date="2022-10-16T16:22:00Z">
        <w:r>
          <w:rPr>
            <w:rFonts w:ascii="Times New Roman" w:eastAsiaTheme="minorEastAsia" w:hAnsi="Times New Roman"/>
            <w:sz w:val="22"/>
            <w:szCs w:val="22"/>
            <w:lang w:eastAsia="ko-KR"/>
          </w:rPr>
          <w:lastRenderedPageBreak/>
          <w:t>Configuration and indication of gNB’s DTX/DRX cycle information to UE</w:t>
        </w:r>
      </w:ins>
    </w:p>
    <w:p w14:paraId="66001D23" w14:textId="77777777" w:rsidR="00BD137A" w:rsidRDefault="007D0894">
      <w:pPr>
        <w:pStyle w:val="BodyText"/>
        <w:numPr>
          <w:ilvl w:val="2"/>
          <w:numId w:val="11"/>
        </w:numPr>
        <w:spacing w:after="0" w:line="240" w:lineRule="auto"/>
        <w:rPr>
          <w:ins w:id="914" w:author="Lee, Daewon" w:date="2022-10-16T16:23:00Z"/>
          <w:rFonts w:ascii="Times New Roman" w:eastAsiaTheme="minorEastAsia" w:hAnsi="Times New Roman"/>
          <w:sz w:val="22"/>
          <w:szCs w:val="22"/>
          <w:lang w:eastAsia="ko-KR"/>
        </w:rPr>
      </w:pPr>
      <w:ins w:id="915" w:author="Lee, Daewon" w:date="2022-10-16T16:22:00Z">
        <w:r>
          <w:rPr>
            <w:rFonts w:ascii="Times New Roman" w:eastAsiaTheme="minorEastAsia" w:hAnsi="Times New Roman"/>
            <w:sz w:val="22"/>
            <w:szCs w:val="22"/>
            <w:lang w:eastAsia="ko-KR"/>
          </w:rPr>
          <w:t>UE behavior/procedure when gNB’s DTX/DRX cycle is in operation</w:t>
        </w:r>
      </w:ins>
    </w:p>
    <w:p w14:paraId="2D6AC6B8" w14:textId="77777777" w:rsidR="00BD137A" w:rsidRDefault="007D0894">
      <w:pPr>
        <w:pStyle w:val="BodyText"/>
        <w:numPr>
          <w:ilvl w:val="2"/>
          <w:numId w:val="11"/>
        </w:numPr>
        <w:spacing w:after="0" w:line="240" w:lineRule="auto"/>
        <w:rPr>
          <w:ins w:id="916" w:author="Lee, Daewon" w:date="2022-10-16T16:23:00Z"/>
          <w:rFonts w:ascii="Times New Roman" w:eastAsiaTheme="minorEastAsia" w:hAnsi="Times New Roman"/>
          <w:sz w:val="22"/>
          <w:szCs w:val="22"/>
          <w:lang w:eastAsia="ko-KR"/>
        </w:rPr>
      </w:pPr>
      <w:ins w:id="917" w:author="Lee, Daewon" w:date="2022-10-16T16:23:00Z">
        <w:r>
          <w:rPr>
            <w:rFonts w:ascii="Times New Roman" w:eastAsiaTheme="minorEastAsia" w:hAnsi="Times New Roman"/>
            <w:sz w:val="22"/>
            <w:szCs w:val="22"/>
            <w:lang w:eastAsia="ko-KR"/>
          </w:rPr>
          <w:t>Design of DTX/DRX pattern</w:t>
        </w:r>
      </w:ins>
    </w:p>
    <w:p w14:paraId="7456561C" w14:textId="77777777" w:rsidR="00BD137A" w:rsidRDefault="007D0894">
      <w:pPr>
        <w:pStyle w:val="BodyText"/>
        <w:numPr>
          <w:ilvl w:val="2"/>
          <w:numId w:val="11"/>
        </w:numPr>
        <w:spacing w:after="0" w:line="240" w:lineRule="auto"/>
        <w:rPr>
          <w:ins w:id="918" w:author="Lee, Daewon" w:date="2022-10-16T16:23:00Z"/>
          <w:rFonts w:ascii="Times New Roman" w:eastAsiaTheme="minorEastAsia" w:hAnsi="Times New Roman"/>
          <w:sz w:val="22"/>
          <w:szCs w:val="22"/>
          <w:lang w:eastAsia="ko-KR"/>
        </w:rPr>
      </w:pPr>
      <w:ins w:id="919" w:author="Lee, Daewon" w:date="2022-10-16T16:23:00Z">
        <w:r>
          <w:rPr>
            <w:rFonts w:ascii="Times New Roman" w:eastAsiaTheme="minorEastAsia" w:hAnsi="Times New Roman"/>
            <w:sz w:val="22"/>
            <w:szCs w:val="22"/>
            <w:lang w:eastAsia="ko-KR"/>
          </w:rPr>
          <w:t>Adaptation of DTX/DRX by DL indication/WUS triggering</w:t>
        </w:r>
      </w:ins>
    </w:p>
    <w:p w14:paraId="2F326523" w14:textId="77777777" w:rsidR="00BD137A" w:rsidRDefault="007D0894">
      <w:pPr>
        <w:pStyle w:val="BodyText"/>
        <w:numPr>
          <w:ilvl w:val="2"/>
          <w:numId w:val="11"/>
        </w:numPr>
        <w:spacing w:after="0" w:line="240" w:lineRule="auto"/>
        <w:rPr>
          <w:ins w:id="920" w:author="Lee, Daewon" w:date="2022-10-16T16:23:00Z"/>
          <w:rFonts w:ascii="Times New Roman" w:eastAsiaTheme="minorEastAsia" w:hAnsi="Times New Roman"/>
          <w:sz w:val="22"/>
          <w:szCs w:val="22"/>
          <w:lang w:eastAsia="ko-KR"/>
        </w:rPr>
      </w:pPr>
      <w:ins w:id="921" w:author="Lee, Daewon" w:date="2022-10-16T16:23:00Z">
        <w:r>
          <w:rPr>
            <w:rFonts w:ascii="Times New Roman" w:eastAsiaTheme="minorEastAsia" w:hAnsi="Times New Roman"/>
            <w:sz w:val="22"/>
            <w:szCs w:val="22"/>
            <w:lang w:eastAsia="ko-KR"/>
          </w:rPr>
          <w:t>Impact on periodic signal/channel transmission</w:t>
        </w:r>
      </w:ins>
    </w:p>
    <w:p w14:paraId="3B5EB805" w14:textId="77777777" w:rsidR="00BD137A" w:rsidRDefault="007D0894">
      <w:pPr>
        <w:pStyle w:val="BodyText"/>
        <w:numPr>
          <w:ilvl w:val="2"/>
          <w:numId w:val="11"/>
        </w:numPr>
        <w:spacing w:after="0" w:line="240" w:lineRule="auto"/>
        <w:rPr>
          <w:ins w:id="922" w:author="Lee, Daewon" w:date="2022-10-16T16:23:00Z"/>
          <w:rFonts w:ascii="Times New Roman" w:eastAsiaTheme="minorEastAsia" w:hAnsi="Times New Roman"/>
          <w:sz w:val="22"/>
          <w:szCs w:val="22"/>
          <w:lang w:eastAsia="ko-KR"/>
        </w:rPr>
      </w:pPr>
      <w:ins w:id="923" w:author="Lee, Daewon" w:date="2022-10-16T16:23:00Z">
        <w:r>
          <w:rPr>
            <w:rFonts w:ascii="Times New Roman" w:eastAsiaTheme="minorEastAsia" w:hAnsi="Times New Roman"/>
            <w:sz w:val="22"/>
            <w:szCs w:val="22"/>
            <w:lang w:eastAsia="ko-KR"/>
          </w:rPr>
          <w:t>A set of cell-specific DRX configuration, including at least DRX offset value(s), in SIB</w:t>
        </w:r>
      </w:ins>
    </w:p>
    <w:p w14:paraId="3BC67C85" w14:textId="77777777" w:rsidR="00BD137A" w:rsidRDefault="007D0894">
      <w:pPr>
        <w:pStyle w:val="BodyText"/>
        <w:numPr>
          <w:ilvl w:val="2"/>
          <w:numId w:val="11"/>
        </w:numPr>
        <w:spacing w:after="0" w:line="240" w:lineRule="auto"/>
        <w:rPr>
          <w:ins w:id="924" w:author="Lee, Daewon" w:date="2022-10-16T16:24:00Z"/>
          <w:rFonts w:ascii="Times New Roman" w:eastAsiaTheme="minorEastAsia" w:hAnsi="Times New Roman"/>
          <w:sz w:val="22"/>
          <w:szCs w:val="22"/>
          <w:lang w:eastAsia="ko-KR"/>
        </w:rPr>
      </w:pPr>
      <w:ins w:id="925" w:author="Lee, Daewon" w:date="2022-10-16T16:23:00Z">
        <w:r>
          <w:rPr>
            <w:rFonts w:ascii="Times New Roman" w:eastAsiaTheme="minorEastAsia" w:hAnsi="Times New Roman"/>
            <w:sz w:val="22"/>
            <w:szCs w:val="22"/>
            <w:lang w:eastAsia="ko-KR"/>
          </w:rPr>
          <w:t>A mechanism of triggering adaptation for UE to align with the indicated cell-specific DRX configuration, e.g. DRX offset value</w:t>
        </w:r>
      </w:ins>
    </w:p>
    <w:p w14:paraId="48A3D8F3" w14:textId="77777777" w:rsidR="00BD137A" w:rsidRDefault="007D0894">
      <w:pPr>
        <w:pStyle w:val="BodyText"/>
        <w:numPr>
          <w:ilvl w:val="2"/>
          <w:numId w:val="11"/>
        </w:numPr>
        <w:spacing w:after="0" w:line="240" w:lineRule="auto"/>
        <w:rPr>
          <w:ins w:id="926" w:author="Lee, Daewon" w:date="2022-10-16T16:24:00Z"/>
          <w:rFonts w:ascii="Times New Roman" w:eastAsiaTheme="minorEastAsia" w:hAnsi="Times New Roman"/>
          <w:sz w:val="22"/>
          <w:szCs w:val="22"/>
          <w:lang w:eastAsia="ko-KR"/>
        </w:rPr>
      </w:pPr>
      <w:ins w:id="927" w:author="Lee, Daewon" w:date="2022-10-16T16:24:00Z">
        <w:r>
          <w:rPr>
            <w:rFonts w:ascii="Times New Roman" w:eastAsiaTheme="minorEastAsia" w:hAnsi="Times New Roman"/>
            <w:sz w:val="22"/>
            <w:szCs w:val="22"/>
            <w:lang w:eastAsia="ko-KR"/>
          </w:rPr>
          <w:t xml:space="preserve">Configuration of DRX cycle aligned with the DTX/DRX cycle configuration/pattern used at the gNB for network energy saving </w:t>
        </w:r>
      </w:ins>
    </w:p>
    <w:p w14:paraId="50C6CBED" w14:textId="77777777" w:rsidR="00BD137A" w:rsidRDefault="007D0894">
      <w:pPr>
        <w:pStyle w:val="BodyText"/>
        <w:numPr>
          <w:ilvl w:val="2"/>
          <w:numId w:val="11"/>
        </w:numPr>
        <w:spacing w:after="0" w:line="240" w:lineRule="auto"/>
        <w:rPr>
          <w:ins w:id="928" w:author="Lee, Daewon" w:date="2022-10-16T16:29:00Z"/>
          <w:rFonts w:ascii="Times New Roman" w:eastAsiaTheme="minorEastAsia" w:hAnsi="Times New Roman"/>
          <w:sz w:val="22"/>
          <w:szCs w:val="22"/>
          <w:lang w:eastAsia="ko-KR"/>
        </w:rPr>
      </w:pPr>
      <w:ins w:id="929" w:author="Lee, Daewon" w:date="2022-10-16T16:24:00Z">
        <w:r>
          <w:rPr>
            <w:rFonts w:ascii="Times New Roman" w:eastAsiaTheme="minorEastAsia" w:hAnsi="Times New Roman"/>
            <w:sz w:val="22"/>
            <w:szCs w:val="22"/>
            <w:lang w:eastAsia="ko-KR"/>
          </w:rPr>
          <w:t>Dynamic L1/L2 indication to UE on the DTX mode/configuration applied at gNB and/or for switching to a DRX cycle corresponding to network energy saving</w:t>
        </w:r>
      </w:ins>
    </w:p>
    <w:p w14:paraId="758A2148" w14:textId="77777777" w:rsidR="00BD137A" w:rsidRDefault="007D0894">
      <w:pPr>
        <w:pStyle w:val="BodyText"/>
        <w:numPr>
          <w:ilvl w:val="2"/>
          <w:numId w:val="11"/>
        </w:numPr>
        <w:spacing w:after="0" w:line="240" w:lineRule="auto"/>
        <w:rPr>
          <w:ins w:id="930" w:author="Lee, Daewon" w:date="2022-10-16T16:29:00Z"/>
          <w:rFonts w:ascii="Times New Roman" w:eastAsiaTheme="minorEastAsia" w:hAnsi="Times New Roman"/>
          <w:sz w:val="22"/>
          <w:szCs w:val="22"/>
          <w:lang w:eastAsia="ko-KR"/>
        </w:rPr>
      </w:pPr>
      <w:ins w:id="931" w:author="Lee, Daewon" w:date="2022-10-16T16:29:00Z">
        <w:r>
          <w:rPr>
            <w:rFonts w:ascii="Times New Roman" w:eastAsiaTheme="minorEastAsia" w:hAnsi="Times New Roman"/>
            <w:sz w:val="22"/>
            <w:szCs w:val="22"/>
            <w:lang w:eastAsia="ko-KR"/>
          </w:rPr>
          <w:t>impact on preconfigured operations at the UE such as Harq codebook, SSB etc</w:t>
        </w:r>
      </w:ins>
    </w:p>
    <w:p w14:paraId="4F2BAD5C" w14:textId="77777777" w:rsidR="00BD137A" w:rsidRDefault="007D0894">
      <w:pPr>
        <w:pStyle w:val="BodyText"/>
        <w:numPr>
          <w:ilvl w:val="3"/>
          <w:numId w:val="11"/>
        </w:numPr>
        <w:spacing w:after="0" w:line="240" w:lineRule="auto"/>
        <w:rPr>
          <w:ins w:id="932" w:author="Lee, Daewon" w:date="2022-10-16T16:29:00Z"/>
          <w:rFonts w:ascii="Times New Roman" w:eastAsiaTheme="minorEastAsia" w:hAnsi="Times New Roman"/>
          <w:sz w:val="22"/>
          <w:szCs w:val="22"/>
          <w:lang w:eastAsia="ko-KR"/>
        </w:rPr>
      </w:pPr>
      <w:ins w:id="933" w:author="Lee, Daewon" w:date="2022-10-16T16:29:00Z">
        <w:r>
          <w:rPr>
            <w:rFonts w:ascii="Times New Roman" w:eastAsiaTheme="minorEastAsia" w:hAnsi="Times New Roman"/>
            <w:sz w:val="22"/>
            <w:szCs w:val="22"/>
            <w:lang w:eastAsia="ko-KR"/>
          </w:rPr>
          <w:t>UE transmit/receive by resuming the preconfigured operation upon gNB switching ON</w:t>
        </w:r>
      </w:ins>
    </w:p>
    <w:p w14:paraId="59A672F8" w14:textId="77777777" w:rsidR="00BD137A" w:rsidRDefault="007D0894">
      <w:pPr>
        <w:pStyle w:val="ListParagraph"/>
        <w:numPr>
          <w:ilvl w:val="2"/>
          <w:numId w:val="11"/>
        </w:numPr>
      </w:pPr>
      <w:ins w:id="934" w:author="Lee, Daewon" w:date="2022-10-16T16:30:00Z">
        <w:r>
          <w:t xml:space="preserve">Mechanism for indicating the network energy states in current or future time periods. </w:t>
        </w:r>
      </w:ins>
    </w:p>
    <w:p w14:paraId="6195780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E2B4A0A" w14:textId="77777777" w:rsidR="00BD137A" w:rsidRDefault="007D0894">
      <w:pPr>
        <w:pStyle w:val="BodyText"/>
        <w:numPr>
          <w:ilvl w:val="2"/>
          <w:numId w:val="11"/>
        </w:numPr>
        <w:spacing w:after="0" w:line="240" w:lineRule="auto"/>
        <w:rPr>
          <w:ins w:id="935" w:author="Lee, Daewon" w:date="2022-10-16T16:13:00Z"/>
          <w:rFonts w:ascii="Times New Roman" w:eastAsiaTheme="minorEastAsia" w:hAnsi="Times New Roman"/>
          <w:sz w:val="22"/>
          <w:szCs w:val="22"/>
          <w:lang w:eastAsia="ko-KR"/>
        </w:rPr>
      </w:pPr>
      <w:ins w:id="936" w:author="Lee, Daewon" w:date="2022-10-16T16:12:00Z">
        <w:r>
          <w:rPr>
            <w:rFonts w:ascii="Times New Roman" w:eastAsiaTheme="minorEastAsia" w:hAnsi="Times New Roman"/>
            <w:sz w:val="22"/>
            <w:szCs w:val="22"/>
            <w:lang w:eastAsia="ko-KR"/>
          </w:rPr>
          <w:t xml:space="preserve">Impact from BS DTX/DRX onto legacy UEs has to be assessed. Impact onto Rel. 18 idle/inactive UEs can be kept to zero if the BS performs DTX outside of SSB/SI transmission instants. The same applies when BS performs DRX outside the RO slots. </w:t>
        </w:r>
      </w:ins>
      <w:del w:id="937" w:author="Lee, Daewon" w:date="2022-10-16T16:12:00Z">
        <w:r>
          <w:rPr>
            <w:rFonts w:ascii="Times New Roman" w:eastAsiaTheme="minorEastAsia" w:hAnsi="Times New Roman"/>
            <w:sz w:val="22"/>
            <w:szCs w:val="22"/>
            <w:lang w:eastAsia="ko-KR"/>
          </w:rPr>
          <w:delText>[To be filled]</w:delText>
        </w:r>
      </w:del>
    </w:p>
    <w:p w14:paraId="1DC427C5" w14:textId="77777777" w:rsidR="00BD137A" w:rsidRDefault="007D0894">
      <w:pPr>
        <w:pStyle w:val="BodyText"/>
        <w:numPr>
          <w:ilvl w:val="2"/>
          <w:numId w:val="11"/>
        </w:numPr>
        <w:spacing w:after="0" w:line="240" w:lineRule="auto"/>
        <w:rPr>
          <w:ins w:id="938" w:author="Lee, Daewon" w:date="2022-10-16T16:13:00Z"/>
          <w:rFonts w:ascii="Times New Roman" w:eastAsiaTheme="minorEastAsia" w:hAnsi="Times New Roman"/>
          <w:sz w:val="22"/>
          <w:szCs w:val="22"/>
          <w:lang w:eastAsia="ko-KR"/>
        </w:rPr>
      </w:pPr>
      <w:ins w:id="939" w:author="Lee, Daewon" w:date="2022-10-16T16:13:00Z">
        <w:r>
          <w:rPr>
            <w:rFonts w:ascii="Times New Roman" w:eastAsiaTheme="minorEastAsia" w:hAnsi="Times New Roman"/>
            <w:sz w:val="22"/>
            <w:szCs w:val="22"/>
            <w:lang w:eastAsia="ko-KR"/>
          </w:rPr>
          <w:t xml:space="preserve">For, introduction of mechanism/signaling to enable inactive opportunity for gNB, </w:t>
        </w:r>
      </w:ins>
    </w:p>
    <w:p w14:paraId="093664A5" w14:textId="77777777" w:rsidR="00BD137A" w:rsidRDefault="007D0894">
      <w:pPr>
        <w:pStyle w:val="BodyText"/>
        <w:numPr>
          <w:ilvl w:val="3"/>
          <w:numId w:val="11"/>
        </w:numPr>
        <w:spacing w:after="0" w:line="240" w:lineRule="auto"/>
        <w:rPr>
          <w:ins w:id="940" w:author="Lee, Daewon" w:date="2022-10-16T16:13:00Z"/>
          <w:rFonts w:ascii="Times New Roman" w:eastAsiaTheme="minorEastAsia" w:hAnsi="Times New Roman"/>
          <w:sz w:val="22"/>
          <w:szCs w:val="22"/>
          <w:lang w:eastAsia="ko-KR"/>
        </w:rPr>
      </w:pPr>
      <w:ins w:id="941" w:author="Lee, Daewon" w:date="2022-10-16T16:13:00Z">
        <w:r>
          <w:rPr>
            <w:rFonts w:ascii="Times New Roman" w:eastAsiaTheme="minorEastAsia" w:hAnsi="Times New Roman"/>
            <w:sz w:val="22"/>
            <w:szCs w:val="22"/>
            <w:lang w:eastAsia="ko-KR"/>
          </w:rPr>
          <w:t>when it is done in a UE-specific manner(e.g. for connected mode Rel-18 UEs), no impact to legacy UEs.</w:t>
        </w:r>
      </w:ins>
    </w:p>
    <w:p w14:paraId="06BFCAA3" w14:textId="77777777" w:rsidR="00BD137A" w:rsidRDefault="007D0894">
      <w:pPr>
        <w:pStyle w:val="BodyText"/>
        <w:numPr>
          <w:ilvl w:val="3"/>
          <w:numId w:val="11"/>
        </w:numPr>
        <w:spacing w:after="0" w:line="240" w:lineRule="auto"/>
        <w:rPr>
          <w:ins w:id="942" w:author="Lee, Daewon" w:date="2022-10-16T16:13:00Z"/>
          <w:rFonts w:ascii="Times New Roman" w:eastAsiaTheme="minorEastAsia" w:hAnsi="Times New Roman"/>
          <w:sz w:val="22"/>
          <w:szCs w:val="22"/>
          <w:lang w:eastAsia="ko-KR"/>
        </w:rPr>
      </w:pPr>
      <w:ins w:id="943" w:author="Lee, Daewon" w:date="2022-10-16T16:13:00Z">
        <w:r>
          <w:rPr>
            <w:rFonts w:ascii="Times New Roman" w:eastAsiaTheme="minorEastAsia" w:hAnsi="Times New Roman"/>
            <w:sz w:val="22"/>
            <w:szCs w:val="22"/>
            <w:lang w:eastAsia="ko-KR"/>
          </w:rPr>
          <w:t>when it is done in a legacy UE-transparent manner(e.g. for legacy UEs in idle and/or connected mode), no impact to legacy UEs.</w:t>
        </w:r>
      </w:ins>
    </w:p>
    <w:p w14:paraId="06CD87A4" w14:textId="77777777" w:rsidR="00BD137A" w:rsidRDefault="007D0894">
      <w:pPr>
        <w:pStyle w:val="BodyText"/>
        <w:numPr>
          <w:ilvl w:val="2"/>
          <w:numId w:val="11"/>
        </w:numPr>
        <w:spacing w:after="0" w:line="240" w:lineRule="auto"/>
        <w:rPr>
          <w:del w:id="944" w:author="Lee, Daewon" w:date="2022-10-16T16:13:00Z"/>
          <w:rFonts w:ascii="Times New Roman" w:eastAsiaTheme="minorEastAsia" w:hAnsi="Times New Roman"/>
          <w:sz w:val="22"/>
          <w:szCs w:val="22"/>
          <w:lang w:eastAsia="ko-KR"/>
        </w:rPr>
      </w:pPr>
      <w:ins w:id="945" w:author="Lee, Daewon" w:date="2022-10-16T16:24:00Z">
        <w:r>
          <w:rPr>
            <w:rFonts w:ascii="Times New Roman" w:eastAsiaTheme="minorEastAsia" w:hAnsi="Times New Roman"/>
            <w:sz w:val="22"/>
            <w:szCs w:val="22"/>
            <w:lang w:eastAsia="ko-KR"/>
          </w:rPr>
          <w:t>N/A since if legacy UE’s DRX offset cannot be adjusted by the new adaptation mechanism, BS is expected to reconfigure UE’s DRX setting or accommodate UE’s active time durations</w:t>
        </w:r>
      </w:ins>
    </w:p>
    <w:p w14:paraId="15D94971" w14:textId="77777777" w:rsidR="00BD137A" w:rsidRDefault="007D0894">
      <w:pPr>
        <w:pStyle w:val="BodyText"/>
        <w:numPr>
          <w:ilvl w:val="2"/>
          <w:numId w:val="11"/>
        </w:numPr>
        <w:spacing w:after="0" w:line="240" w:lineRule="auto"/>
        <w:rPr>
          <w:ins w:id="946" w:author="Lee, Daewon" w:date="2022-10-16T16:30:00Z"/>
          <w:rFonts w:ascii="Times New Roman" w:eastAsiaTheme="minorEastAsia" w:hAnsi="Times New Roman"/>
          <w:sz w:val="22"/>
          <w:szCs w:val="22"/>
          <w:lang w:eastAsia="ko-KR"/>
        </w:rPr>
      </w:pPr>
      <w:ins w:id="947" w:author="Lee, Daewon" w:date="2022-10-16T16:30:00Z">
        <w:r>
          <w:rPr>
            <w:rFonts w:ascii="Times New Roman" w:eastAsiaTheme="minorEastAsia" w:hAnsi="Times New Roman"/>
            <w:sz w:val="22"/>
            <w:szCs w:val="22"/>
            <w:lang w:eastAsia="ko-KR"/>
          </w:rPr>
          <w:t>Legacy UEs may incur longer access delays or unable to access the cell in some BS inactive states.</w:t>
        </w:r>
      </w:ins>
    </w:p>
    <w:p w14:paraId="4BE323A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3DABE70" w14:textId="77777777" w:rsidR="00BD137A" w:rsidRDefault="007D0894">
      <w:pPr>
        <w:pStyle w:val="BodyText"/>
        <w:numPr>
          <w:ilvl w:val="2"/>
          <w:numId w:val="11"/>
        </w:numPr>
        <w:spacing w:after="0" w:line="240" w:lineRule="auto"/>
        <w:rPr>
          <w:del w:id="948" w:author="Lee, Daewon" w:date="2022-10-16T16:12:00Z"/>
          <w:rFonts w:ascii="Times New Roman" w:eastAsiaTheme="minorEastAsia" w:hAnsi="Times New Roman"/>
          <w:sz w:val="22"/>
          <w:szCs w:val="22"/>
          <w:lang w:eastAsia="ko-KR"/>
        </w:rPr>
      </w:pPr>
      <w:ins w:id="949" w:author="Lee, Daewon" w:date="2022-10-16T16:12:00Z">
        <w:r>
          <w:rPr>
            <w:rFonts w:ascii="Times New Roman" w:eastAsiaTheme="minorEastAsia" w:hAnsi="Times New Roman"/>
            <w:sz w:val="22"/>
            <w:szCs w:val="22"/>
            <w:lang w:eastAsia="ko-KR"/>
          </w:rPr>
          <w:t>impact of BS DTX/DRX on RAN 2 and RAN 3 specifications, in terms of BS DTX/DRX patterns definition and in terms of BS DTX/DRX patterns exchange across neighbor BSs.</w:t>
        </w:r>
      </w:ins>
      <w:del w:id="950" w:author="Lee, Daewon" w:date="2022-10-16T16:12:00Z">
        <w:r>
          <w:rPr>
            <w:rFonts w:ascii="Times New Roman" w:eastAsiaTheme="minorEastAsia" w:hAnsi="Times New Roman"/>
            <w:sz w:val="22"/>
            <w:szCs w:val="22"/>
            <w:lang w:eastAsia="ko-KR"/>
          </w:rPr>
          <w:delText>[To be filled]</w:delText>
        </w:r>
      </w:del>
    </w:p>
    <w:p w14:paraId="59C8BE8E" w14:textId="77777777" w:rsidR="00BD137A" w:rsidRDefault="007D0894">
      <w:pPr>
        <w:pStyle w:val="BodyText"/>
        <w:numPr>
          <w:ilvl w:val="2"/>
          <w:numId w:val="11"/>
        </w:numPr>
        <w:spacing w:after="0" w:line="240" w:lineRule="auto"/>
        <w:rPr>
          <w:ins w:id="951" w:author="Lee, Daewon" w:date="2022-10-16T16:24:00Z"/>
          <w:rFonts w:ascii="Times New Roman" w:eastAsiaTheme="minorEastAsia" w:hAnsi="Times New Roman"/>
          <w:sz w:val="22"/>
          <w:szCs w:val="22"/>
          <w:lang w:eastAsia="ko-KR"/>
        </w:rPr>
      </w:pPr>
      <w:ins w:id="952" w:author="Lee, Daewon" w:date="2022-10-16T16:13:00Z">
        <w:r>
          <w:rPr>
            <w:rFonts w:ascii="Times New Roman" w:eastAsiaTheme="minorEastAsia" w:hAnsi="Times New Roman"/>
            <w:sz w:val="22"/>
            <w:szCs w:val="22"/>
            <w:lang w:eastAsia="ko-KR"/>
          </w:rPr>
          <w:t>Introduction of mechanism/signaling to enable inactive opportunity for gNB can have at least RAN2 impact and possibly RAN3 (up to RAN3 discussions).</w:t>
        </w:r>
      </w:ins>
    </w:p>
    <w:p w14:paraId="05432EB2" w14:textId="77777777" w:rsidR="00BD137A" w:rsidRDefault="007D0894">
      <w:pPr>
        <w:pStyle w:val="BodyText"/>
        <w:numPr>
          <w:ilvl w:val="2"/>
          <w:numId w:val="11"/>
        </w:numPr>
        <w:spacing w:after="0" w:line="240" w:lineRule="auto"/>
        <w:rPr>
          <w:ins w:id="953" w:author="Lee, Daewon" w:date="2022-10-16T16:24:00Z"/>
          <w:rFonts w:ascii="Times New Roman" w:eastAsiaTheme="minorEastAsia" w:hAnsi="Times New Roman"/>
          <w:sz w:val="22"/>
          <w:szCs w:val="22"/>
          <w:lang w:eastAsia="ko-KR"/>
        </w:rPr>
      </w:pPr>
      <w:ins w:id="954" w:author="Lee, Daewon" w:date="2022-10-16T16:24:00Z">
        <w:r>
          <w:rPr>
            <w:rFonts w:ascii="Times New Roman" w:eastAsiaTheme="minorEastAsia" w:hAnsi="Times New Roman"/>
            <w:sz w:val="22"/>
            <w:szCs w:val="22"/>
            <w:lang w:eastAsia="ko-KR"/>
          </w:rPr>
          <w:t>RAN2: Inclusion of cell-specific DRX configuration, including at least DRX offset value(s), in SIB</w:t>
        </w:r>
      </w:ins>
    </w:p>
    <w:p w14:paraId="7D6325B9" w14:textId="77777777" w:rsidR="00BD137A" w:rsidRDefault="00BD137A">
      <w:pPr>
        <w:pStyle w:val="BodyText"/>
        <w:spacing w:after="0"/>
        <w:rPr>
          <w:rFonts w:ascii="Times New Roman" w:hAnsi="Times New Roman"/>
          <w:sz w:val="22"/>
          <w:szCs w:val="22"/>
          <w:lang w:eastAsia="zh-CN"/>
        </w:rPr>
      </w:pPr>
    </w:p>
    <w:p w14:paraId="5FAB19D9" w14:textId="77777777" w:rsidR="00BD137A" w:rsidRDefault="00BD137A">
      <w:pPr>
        <w:pStyle w:val="BodyText"/>
        <w:spacing w:after="0"/>
        <w:rPr>
          <w:rFonts w:ascii="Times New Roman" w:hAnsi="Times New Roman"/>
          <w:sz w:val="22"/>
          <w:szCs w:val="22"/>
          <w:lang w:eastAsia="zh-CN"/>
        </w:rPr>
      </w:pPr>
    </w:p>
    <w:p w14:paraId="420B8C8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01BB438"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1DDAE9F" w14:textId="77777777" w:rsidR="00BD137A" w:rsidRDefault="007D0894">
      <w:pPr>
        <w:pStyle w:val="BodyText"/>
        <w:numPr>
          <w:ilvl w:val="1"/>
          <w:numId w:val="11"/>
        </w:numPr>
        <w:spacing w:after="0"/>
        <w:rPr>
          <w:ins w:id="955" w:author="Lee, Daewon" w:date="2022-10-16T16:24:00Z"/>
          <w:rFonts w:ascii="Times New Roman" w:eastAsiaTheme="minorEastAsia" w:hAnsi="Times New Roman"/>
          <w:sz w:val="22"/>
          <w:szCs w:val="22"/>
          <w:lang w:eastAsia="ko-KR"/>
        </w:rPr>
      </w:pPr>
      <w:ins w:id="956" w:author="Lee, Daewon" w:date="2022-10-16T16:24:00Z">
        <w:r>
          <w:rPr>
            <w:rFonts w:ascii="Times New Roman" w:eastAsiaTheme="minorEastAsia" w:hAnsi="Times New Roman"/>
            <w:sz w:val="22"/>
            <w:szCs w:val="22"/>
            <w:lang w:eastAsia="ko-KR"/>
          </w:rPr>
          <w:t>DRX offset configuration at BS</w:t>
        </w:r>
      </w:ins>
    </w:p>
    <w:p w14:paraId="4080E147" w14:textId="77777777" w:rsidR="00BD137A" w:rsidRDefault="007D0894">
      <w:pPr>
        <w:pStyle w:val="BodyText"/>
        <w:numPr>
          <w:ilvl w:val="2"/>
          <w:numId w:val="11"/>
        </w:numPr>
        <w:spacing w:after="0"/>
        <w:rPr>
          <w:ins w:id="957" w:author="Lee, Daewon" w:date="2022-10-16T16:24:00Z"/>
          <w:rFonts w:ascii="Times New Roman" w:eastAsiaTheme="minorEastAsia" w:hAnsi="Times New Roman"/>
          <w:sz w:val="22"/>
          <w:szCs w:val="22"/>
          <w:lang w:eastAsia="ko-KR"/>
        </w:rPr>
      </w:pPr>
      <w:ins w:id="958" w:author="Lee, Daewon" w:date="2022-10-16T16:24:00Z">
        <w:r>
          <w:rPr>
            <w:rFonts w:ascii="Times New Roman" w:eastAsiaTheme="minorEastAsia" w:hAnsi="Times New Roman"/>
            <w:sz w:val="22"/>
            <w:szCs w:val="22"/>
            <w:lang w:eastAsia="ko-KR"/>
          </w:rPr>
          <w:t>Offset value can be aligned with or close to SS burst location so as to minimize total BS active time for transmitting UE data and common channels/signals</w:t>
        </w:r>
      </w:ins>
    </w:p>
    <w:p w14:paraId="2B4F40A1" w14:textId="77777777" w:rsidR="00BD137A" w:rsidRDefault="007D0894">
      <w:pPr>
        <w:pStyle w:val="BodyText"/>
        <w:numPr>
          <w:ilvl w:val="1"/>
          <w:numId w:val="11"/>
        </w:numPr>
        <w:spacing w:after="0"/>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DTX/DRX cycle configuration/pattern at the BS</w:t>
      </w:r>
    </w:p>
    <w:p w14:paraId="1A6F202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4324753"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Transmission and reception of some common/signals, e.g. PRACH, can be adjusted to match the DTX/DRX pattern at the BS.</w:t>
      </w:r>
    </w:p>
    <w:p w14:paraId="07E700FD"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441DA87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40D51D7F"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4AD96E6C" w14:textId="77777777" w:rsidR="00BD137A" w:rsidRDefault="007D0894">
      <w:pPr>
        <w:pStyle w:val="ListParagraph"/>
        <w:numPr>
          <w:ilvl w:val="2"/>
          <w:numId w:val="11"/>
        </w:numPr>
      </w:pPr>
      <w:r>
        <w:t>This may include association between WUS for gNB and the cell-specific DTX/DRX</w:t>
      </w:r>
    </w:p>
    <w:p w14:paraId="126E048C" w14:textId="77777777" w:rsidR="00BD137A" w:rsidRDefault="007D0894">
      <w:pPr>
        <w:pStyle w:val="BodyText"/>
        <w:numPr>
          <w:ilvl w:val="1"/>
          <w:numId w:val="11"/>
        </w:numPr>
        <w:spacing w:after="0"/>
        <w:rPr>
          <w:ins w:id="959" w:author="Lee, Daewon" w:date="2022-10-16T16:28:00Z"/>
          <w:rFonts w:ascii="Times New Roman" w:hAnsi="Times New Roman"/>
          <w:strike/>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1B1242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960" w:author="Lee, Daewon" w:date="2022-10-16T16:24:00Z">
        <w:r>
          <w:rPr>
            <w:rFonts w:ascii="Times New Roman" w:eastAsiaTheme="minorEastAsia" w:hAnsi="Times New Roman"/>
            <w:sz w:val="22"/>
            <w:szCs w:val="22"/>
            <w:lang w:eastAsia="ko-KR"/>
          </w:rPr>
          <w:t xml:space="preserve"> Cell-specific signaling can be based on paging PDCCH or paging early indication (DCI format 2_7).</w:t>
        </w:r>
      </w:ins>
    </w:p>
    <w:p w14:paraId="23C40BD0" w14:textId="77777777" w:rsidR="00BD137A" w:rsidRDefault="007D0894">
      <w:pPr>
        <w:pStyle w:val="BodyText"/>
        <w:numPr>
          <w:ilvl w:val="1"/>
          <w:numId w:val="11"/>
        </w:numPr>
        <w:spacing w:after="0" w:line="240" w:lineRule="auto"/>
        <w:rPr>
          <w:ins w:id="961" w:author="Lee, Daewon" w:date="2022-10-16T16:29:00Z"/>
          <w:rFonts w:ascii="Times New Roman" w:eastAsiaTheme="minorEastAsia" w:hAnsi="Times New Roman"/>
          <w:sz w:val="22"/>
          <w:szCs w:val="22"/>
          <w:lang w:eastAsia="ko-KR"/>
        </w:rPr>
      </w:pPr>
      <w:ins w:id="962" w:author="Lee, Daewon" w:date="2022-10-16T16:29:00Z">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ins>
    </w:p>
    <w:p w14:paraId="3305EDC6" w14:textId="77777777" w:rsidR="00BD137A" w:rsidRDefault="007D0894">
      <w:pPr>
        <w:pStyle w:val="ListParagraph"/>
        <w:numPr>
          <w:ilvl w:val="2"/>
          <w:numId w:val="11"/>
        </w:numPr>
        <w:spacing w:line="240" w:lineRule="auto"/>
      </w:pPr>
      <w:ins w:id="963" w:author="Lee, Daewon" w:date="2022-10-16T16:29:00Z">
        <w:r>
          <w:t>Energy-saving state 1: the UE doesn’t transmit/receive any signal/channel;</w:t>
        </w:r>
      </w:ins>
    </w:p>
    <w:p w14:paraId="057F9C26" w14:textId="77777777" w:rsidR="00BD137A" w:rsidRDefault="007D0894">
      <w:pPr>
        <w:pStyle w:val="ListParagraph"/>
        <w:numPr>
          <w:ilvl w:val="2"/>
          <w:numId w:val="11"/>
        </w:numPr>
        <w:spacing w:line="240" w:lineRule="auto"/>
      </w:pPr>
      <w:ins w:id="964" w:author="Lee, Daewon" w:date="2022-10-16T16:29:00Z">
        <w:r>
          <w:t>Energy-saving state 2: the UE only transmits/receives a particular set of signal/channel</w:t>
        </w:r>
      </w:ins>
    </w:p>
    <w:p w14:paraId="0B9621C5" w14:textId="77777777" w:rsidR="00BD137A" w:rsidRDefault="007D0894">
      <w:pPr>
        <w:pStyle w:val="BodyText"/>
        <w:numPr>
          <w:ilvl w:val="1"/>
          <w:numId w:val="11"/>
        </w:numPr>
        <w:spacing w:after="0" w:line="240" w:lineRule="auto"/>
        <w:rPr>
          <w:ins w:id="965" w:author="Lee, Daewon" w:date="2022-10-16T16:29:00Z"/>
          <w:rFonts w:ascii="Times New Roman" w:eastAsiaTheme="minorEastAsia" w:hAnsi="Times New Roman"/>
          <w:sz w:val="22"/>
          <w:szCs w:val="22"/>
          <w:lang w:eastAsia="ko-KR"/>
        </w:rPr>
      </w:pPr>
      <w:ins w:id="966" w:author="Lee, Daewon" w:date="2022-10-16T16:29:00Z">
        <w:r>
          <w:rPr>
            <w:rFonts w:ascii="Times New Roman" w:eastAsiaTheme="minorEastAsia" w:hAnsi="Times New Roman"/>
            <w:sz w:val="22"/>
            <w:szCs w:val="22"/>
            <w:lang w:eastAsia="ko-KR"/>
          </w:rPr>
          <w:t xml:space="preserve">The indication may include monitoring occasion for the next BS state indication. </w:t>
        </w:r>
      </w:ins>
    </w:p>
    <w:p w14:paraId="199A2C61" w14:textId="77777777" w:rsidR="00BD137A" w:rsidRDefault="007D0894">
      <w:pPr>
        <w:pStyle w:val="BodyText"/>
        <w:numPr>
          <w:ilvl w:val="1"/>
          <w:numId w:val="11"/>
        </w:numPr>
        <w:spacing w:after="0" w:line="240" w:lineRule="auto"/>
        <w:rPr>
          <w:ins w:id="967" w:author="Lee, Daewon" w:date="2022-10-16T16:29:00Z"/>
          <w:rFonts w:ascii="Times New Roman" w:eastAsiaTheme="minorEastAsia" w:hAnsi="Times New Roman"/>
          <w:sz w:val="22"/>
          <w:szCs w:val="22"/>
          <w:lang w:eastAsia="ko-KR"/>
        </w:rPr>
      </w:pPr>
      <w:ins w:id="968" w:author="Lee, Daewon" w:date="2022-10-16T16:29:00Z">
        <w:r>
          <w:rPr>
            <w:rFonts w:ascii="Times New Roman" w:eastAsiaTheme="minorEastAsia" w:hAnsi="Times New Roman"/>
            <w:sz w:val="22"/>
            <w:szCs w:val="22"/>
            <w:lang w:eastAsia="ko-KR"/>
          </w:rPr>
          <w:t xml:space="preserve">This may include support of semi-static and/or dynamic gNB active/inactive state adaptation. </w:t>
        </w:r>
      </w:ins>
    </w:p>
    <w:p w14:paraId="4AA5465A" w14:textId="77777777" w:rsidR="00BD137A" w:rsidRDefault="007D0894">
      <w:pPr>
        <w:pStyle w:val="BodyText"/>
        <w:numPr>
          <w:ilvl w:val="1"/>
          <w:numId w:val="11"/>
        </w:numPr>
        <w:spacing w:after="0" w:line="240" w:lineRule="auto"/>
        <w:rPr>
          <w:ins w:id="969" w:author="Lee, Daewon" w:date="2022-10-16T16:29:00Z"/>
          <w:rFonts w:ascii="Times New Roman" w:eastAsiaTheme="minorEastAsia" w:hAnsi="Times New Roman"/>
          <w:sz w:val="22"/>
          <w:szCs w:val="22"/>
          <w:lang w:eastAsia="ko-KR"/>
        </w:rPr>
      </w:pPr>
      <w:ins w:id="970" w:author="Lee, Daewon" w:date="2022-10-16T16:29:00Z">
        <w:r>
          <w:rPr>
            <w:rFonts w:ascii="Times New Roman" w:eastAsiaTheme="minorEastAsia" w:hAnsi="Times New Roman"/>
            <w:sz w:val="22"/>
            <w:szCs w:val="22"/>
            <w:lang w:eastAsia="ko-KR"/>
          </w:rPr>
          <w:t>This may include group common signaling for the indication of adapted active/inactive state</w:t>
        </w:r>
      </w:ins>
    </w:p>
    <w:p w14:paraId="4188BE9D" w14:textId="77777777" w:rsidR="00BD137A" w:rsidRDefault="007D0894">
      <w:pPr>
        <w:pStyle w:val="BodyText"/>
        <w:numPr>
          <w:ilvl w:val="1"/>
          <w:numId w:val="11"/>
        </w:numPr>
        <w:spacing w:after="0" w:line="240" w:lineRule="auto"/>
        <w:rPr>
          <w:ins w:id="971" w:author="Lee, Daewon" w:date="2022-10-16T16:29:00Z"/>
          <w:rFonts w:ascii="Times New Roman" w:eastAsiaTheme="minorEastAsia" w:hAnsi="Times New Roman"/>
          <w:sz w:val="22"/>
          <w:szCs w:val="22"/>
          <w:lang w:eastAsia="ko-KR"/>
        </w:rPr>
      </w:pPr>
      <w:ins w:id="972" w:author="Lee, Daewon" w:date="2022-10-16T16:29:00Z">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ins>
    </w:p>
    <w:p w14:paraId="360577A9" w14:textId="77777777" w:rsidR="00BD137A" w:rsidRDefault="00BD137A">
      <w:pPr>
        <w:pStyle w:val="BodyText"/>
        <w:spacing w:after="0"/>
        <w:rPr>
          <w:rFonts w:ascii="Times New Roman" w:hAnsi="Times New Roman"/>
          <w:sz w:val="22"/>
          <w:szCs w:val="22"/>
          <w:lang w:eastAsia="zh-CN"/>
        </w:rPr>
      </w:pPr>
    </w:p>
    <w:p w14:paraId="0ACC5415" w14:textId="77777777" w:rsidR="00BD137A" w:rsidRDefault="00BD137A">
      <w:pPr>
        <w:pStyle w:val="BodyText"/>
        <w:spacing w:after="0" w:line="240" w:lineRule="auto"/>
        <w:rPr>
          <w:rFonts w:ascii="Times New Roman" w:hAnsi="Times New Roman"/>
          <w:sz w:val="22"/>
          <w:szCs w:val="22"/>
          <w:lang w:eastAsia="zh-CN"/>
        </w:rPr>
      </w:pPr>
    </w:p>
    <w:p w14:paraId="5BC25A42" w14:textId="77777777" w:rsidR="00BD137A" w:rsidRDefault="00BD137A">
      <w:pPr>
        <w:pStyle w:val="BodyText"/>
        <w:spacing w:after="0" w:line="240" w:lineRule="auto"/>
        <w:rPr>
          <w:rFonts w:ascii="Times New Roman" w:hAnsi="Times New Roman"/>
          <w:sz w:val="22"/>
          <w:szCs w:val="22"/>
          <w:lang w:eastAsia="zh-CN"/>
        </w:rPr>
      </w:pPr>
    </w:p>
    <w:p w14:paraId="4A0D6B6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Several companies suggested to merge #A-5 into #A-4.</w:t>
      </w:r>
    </w:p>
    <w:p w14:paraId="7FDDDE39"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#2-5C </w:t>
      </w:r>
    </w:p>
    <w:p w14:paraId="7DA33D6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A7836DE" w14:textId="77777777" w:rsidR="00BD137A" w:rsidRDefault="007D0894">
      <w:pPr>
        <w:pStyle w:val="BodyText"/>
        <w:numPr>
          <w:ilvl w:val="0"/>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Technique #A-5: Adaptation of </w:t>
      </w:r>
      <w:r>
        <w:rPr>
          <w:rFonts w:ascii="Times New Roman" w:hAnsi="Times New Roman"/>
          <w:strike/>
          <w:color w:val="C00000"/>
          <w:sz w:val="22"/>
          <w:szCs w:val="22"/>
          <w:lang w:eastAsia="zh-CN"/>
        </w:rPr>
        <w:t xml:space="preserve">BS </w:t>
      </w:r>
      <w:r>
        <w:rPr>
          <w:rFonts w:ascii="Times New Roman" w:eastAsiaTheme="minorEastAsia" w:hAnsi="Times New Roman"/>
          <w:strike/>
          <w:color w:val="C00000"/>
          <w:sz w:val="22"/>
          <w:szCs w:val="22"/>
          <w:lang w:eastAsia="ko-KR"/>
        </w:rPr>
        <w:t>inactive state</w:t>
      </w:r>
    </w:p>
    <w:p w14:paraId="70DDCC5F"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gNB entering into sleep mode for a period of time along with the indication of active/inactive state. </w:t>
      </w:r>
    </w:p>
    <w:p w14:paraId="07F63DBE"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hAnsi="Times New Roman"/>
          <w:strike/>
          <w:color w:val="C00000"/>
          <w:sz w:val="22"/>
          <w:szCs w:val="22"/>
          <w:u w:val="single"/>
          <w:lang w:eastAsia="zh-CN"/>
        </w:rPr>
        <w:t>Background:</w:t>
      </w:r>
    </w:p>
    <w:p w14:paraId="0CAB64CA"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264646CB"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Potential specification impact:</w:t>
      </w:r>
    </w:p>
    <w:p w14:paraId="71169011"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09A1D078"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1FC73B7A"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39416D6B"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Potential impact to other WGS</w:t>
      </w:r>
    </w:p>
    <w:p w14:paraId="1E0F8142"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53DE7D38" w14:textId="77777777" w:rsidR="00BD137A" w:rsidRDefault="00BD137A">
      <w:pPr>
        <w:pStyle w:val="BodyText"/>
        <w:spacing w:after="0" w:line="240" w:lineRule="auto"/>
        <w:rPr>
          <w:rFonts w:ascii="Times New Roman" w:hAnsi="Times New Roman"/>
          <w:sz w:val="22"/>
          <w:szCs w:val="22"/>
          <w:lang w:eastAsia="zh-CN"/>
        </w:rPr>
      </w:pPr>
    </w:p>
    <w:p w14:paraId="1976A8A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8320528"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1FCC997"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lastRenderedPageBreak/>
        <w:t>gNB sleep mode indication may include start time and duration of one or multiple following BS states or the indication remains valid until overridden by another indication.</w:t>
      </w:r>
    </w:p>
    <w:p w14:paraId="49CE7BA6" w14:textId="77777777" w:rsidR="00BD137A" w:rsidRDefault="007D0894">
      <w:pPr>
        <w:pStyle w:val="ListParagraph"/>
        <w:numPr>
          <w:ilvl w:val="2"/>
          <w:numId w:val="11"/>
        </w:numPr>
        <w:spacing w:line="240" w:lineRule="auto"/>
        <w:rPr>
          <w:strike/>
          <w:color w:val="C00000"/>
        </w:rPr>
      </w:pPr>
      <w:r>
        <w:rPr>
          <w:strike/>
          <w:color w:val="C00000"/>
        </w:rPr>
        <w:t>Energy-saving state 1: the UE doesn’t transmit/receive any signal/channel;</w:t>
      </w:r>
    </w:p>
    <w:p w14:paraId="116A6853" w14:textId="77777777" w:rsidR="00BD137A" w:rsidRDefault="007D0894">
      <w:pPr>
        <w:pStyle w:val="ListParagraph"/>
        <w:numPr>
          <w:ilvl w:val="2"/>
          <w:numId w:val="11"/>
        </w:numPr>
        <w:spacing w:line="240" w:lineRule="auto"/>
        <w:rPr>
          <w:strike/>
          <w:color w:val="C00000"/>
        </w:rPr>
      </w:pPr>
      <w:r>
        <w:rPr>
          <w:strike/>
          <w:color w:val="C00000"/>
        </w:rPr>
        <w:t>Energy-saving state 2: the UE only transmits/receives a particular set of signal/channel</w:t>
      </w:r>
    </w:p>
    <w:p w14:paraId="3A30E389"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The indication may include monitoring occasion for the next BS state indication. </w:t>
      </w:r>
    </w:p>
    <w:p w14:paraId="0095DF22"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This may include support of semi-static and/or dynamic gNB active/inactive state adaptation. </w:t>
      </w:r>
    </w:p>
    <w:p w14:paraId="109DBF18"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This may include group common signaling for the indication of adapted active/inactive state</w:t>
      </w:r>
    </w:p>
    <w:p w14:paraId="0EB8C7DA"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If gNB enters into sleep mode, the UE doesn’t transmit/receive any signal/channel or only transmits/receives a particular set of signal/channel.</w:t>
      </w:r>
    </w:p>
    <w:p w14:paraId="61D7A3CA" w14:textId="77777777" w:rsidR="00BD137A" w:rsidRDefault="00BD137A">
      <w:pPr>
        <w:pStyle w:val="BodyText"/>
        <w:spacing w:after="0" w:line="240" w:lineRule="auto"/>
        <w:rPr>
          <w:rFonts w:ascii="Times New Roman" w:hAnsi="Times New Roman"/>
          <w:b/>
          <w:bCs/>
          <w:sz w:val="22"/>
          <w:szCs w:val="22"/>
          <w:lang w:eastAsia="zh-CN"/>
        </w:rPr>
      </w:pPr>
    </w:p>
    <w:p w14:paraId="28B3574F" w14:textId="77777777" w:rsidR="00BD137A" w:rsidRDefault="00BD137A">
      <w:pPr>
        <w:pStyle w:val="BodyText"/>
        <w:spacing w:after="0" w:line="240" w:lineRule="auto"/>
        <w:rPr>
          <w:rFonts w:ascii="Times New Roman" w:hAnsi="Times New Roman"/>
          <w:sz w:val="22"/>
          <w:szCs w:val="22"/>
          <w:lang w:eastAsia="zh-CN"/>
        </w:rPr>
      </w:pPr>
    </w:p>
    <w:p w14:paraId="03294878" w14:textId="77777777" w:rsidR="00BD137A" w:rsidRDefault="00BD137A">
      <w:pPr>
        <w:pStyle w:val="BodyText"/>
        <w:spacing w:after="0" w:line="240" w:lineRule="auto"/>
        <w:rPr>
          <w:rFonts w:ascii="Times New Roman" w:hAnsi="Times New Roman"/>
          <w:sz w:val="22"/>
          <w:szCs w:val="22"/>
          <w:lang w:eastAsia="zh-CN"/>
        </w:rPr>
      </w:pPr>
    </w:p>
    <w:p w14:paraId="61CDE41B"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32B4C8B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5C84C3F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6C5F7A87" w14:textId="77777777" w:rsidR="00BD137A" w:rsidRDefault="00BD137A">
      <w:pPr>
        <w:pStyle w:val="BodyText"/>
        <w:spacing w:after="0" w:line="240" w:lineRule="auto"/>
        <w:rPr>
          <w:rFonts w:ascii="Times New Roman" w:hAnsi="Times New Roman"/>
          <w:sz w:val="22"/>
          <w:szCs w:val="22"/>
          <w:lang w:eastAsia="zh-CN"/>
        </w:rPr>
      </w:pPr>
    </w:p>
    <w:p w14:paraId="25EC8109" w14:textId="77777777" w:rsidR="00BD137A" w:rsidRDefault="007D0894">
      <w:pPr>
        <w:pStyle w:val="Heading4"/>
        <w:ind w:left="1411" w:hanging="1411"/>
        <w:rPr>
          <w:rFonts w:eastAsia="SimSun"/>
          <w:szCs w:val="18"/>
          <w:lang w:eastAsia="zh-CN"/>
        </w:rPr>
      </w:pPr>
      <w:r>
        <w:rPr>
          <w:rFonts w:eastAsia="SimSun"/>
          <w:szCs w:val="18"/>
          <w:lang w:eastAsia="zh-CN"/>
        </w:rPr>
        <w:t>Proposal #2-1D</w:t>
      </w:r>
    </w:p>
    <w:p w14:paraId="7D1EF0A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7028A2A" w14:textId="77777777" w:rsidR="00BD137A" w:rsidRDefault="00BD137A">
      <w:pPr>
        <w:pStyle w:val="BodyText"/>
        <w:spacing w:after="0" w:line="240" w:lineRule="auto"/>
        <w:rPr>
          <w:rFonts w:ascii="Times New Roman" w:hAnsi="Times New Roman"/>
          <w:sz w:val="22"/>
          <w:szCs w:val="22"/>
          <w:lang w:eastAsia="zh-CN"/>
        </w:rPr>
      </w:pPr>
    </w:p>
    <w:p w14:paraId="277B24E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w:t>
      </w:r>
      <w:del w:id="973" w:author="Lee, Daewon" w:date="2022-10-16T23:52: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Adaptation of common signals and channels</w:t>
      </w:r>
    </w:p>
    <w:p w14:paraId="3A4496BA"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periodicity/transmission pattern/availability of</w:t>
      </w:r>
      <w:r>
        <w:rPr>
          <w:rFonts w:ascii="Times New Roman" w:hAnsi="Times New Roman"/>
          <w:sz w:val="22"/>
          <w:szCs w:val="22"/>
          <w:lang w:eastAsia="zh-CN"/>
        </w:rPr>
        <w:t xml:space="preserve"> uplink random access opportunities. </w:t>
      </w:r>
    </w:p>
    <w:p w14:paraId="7457365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50CD4AA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Rel-15 NR, time-domain positions of transmitted SSBs within a half frame are semi-statically configured. Further, UE assumes a single periodicity for the transmitted SSBs. 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p>
    <w:p w14:paraId="6EB4C8D8" w14:textId="77777777" w:rsidR="00BD137A" w:rsidRDefault="007D0894">
      <w:pPr>
        <w:pStyle w:val="ListParagraph"/>
        <w:numPr>
          <w:ilvl w:val="2"/>
          <w:numId w:val="11"/>
        </w:numPr>
        <w:spacing w:line="240" w:lineRule="auto"/>
      </w:pPr>
      <w: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del w:id="974" w:author="Lee, Daewon" w:date="2022-10-16T23:54:00Z">
        <w:r>
          <w:delText>For Technique #A-1a, the intention is to evaluate and identify whether/how additional adaption design can provide useful gain for network energy saving.</w:delText>
        </w:r>
      </w:del>
    </w:p>
    <w:p w14:paraId="2889F5D0" w14:textId="77777777" w:rsidR="00BD137A" w:rsidRDefault="007D0894">
      <w:pPr>
        <w:pStyle w:val="BodyText"/>
        <w:numPr>
          <w:ilvl w:val="1"/>
          <w:numId w:val="11"/>
        </w:numPr>
        <w:spacing w:after="0" w:line="240" w:lineRule="auto"/>
        <w:rPr>
          <w:del w:id="975" w:author="Lee, Daewon" w:date="2022-10-16T23:57:00Z"/>
          <w:rFonts w:ascii="Times New Roman" w:eastAsiaTheme="minorEastAsia" w:hAnsi="Times New Roman"/>
          <w:sz w:val="22"/>
          <w:szCs w:val="22"/>
          <w:lang w:eastAsia="ko-KR"/>
        </w:rPr>
      </w:pPr>
      <w:del w:id="976" w:author="Lee, Daewon" w:date="2022-10-16T23:57:00Z">
        <w:r>
          <w:rPr>
            <w:rFonts w:ascii="Times New Roman" w:eastAsiaTheme="minorEastAsia" w:hAnsi="Times New Roman"/>
            <w:sz w:val="22"/>
            <w:szCs w:val="22"/>
            <w:lang w:eastAsia="ko-KR"/>
          </w:rPr>
          <w:delText>Potential specification impact:</w:delText>
        </w:r>
      </w:del>
    </w:p>
    <w:p w14:paraId="4FA80367" w14:textId="77777777" w:rsidR="00BD137A" w:rsidRDefault="007D0894">
      <w:pPr>
        <w:pStyle w:val="BodyText"/>
        <w:numPr>
          <w:ilvl w:val="2"/>
          <w:numId w:val="11"/>
        </w:numPr>
        <w:spacing w:after="0" w:line="240" w:lineRule="auto"/>
        <w:rPr>
          <w:del w:id="977" w:author="Lee, Daewon" w:date="2022-10-16T23:57:00Z"/>
          <w:rFonts w:ascii="Times New Roman" w:eastAsiaTheme="minorEastAsia" w:hAnsi="Times New Roman"/>
          <w:sz w:val="22"/>
          <w:szCs w:val="22"/>
          <w:lang w:eastAsia="ko-KR"/>
        </w:rPr>
      </w:pPr>
      <w:del w:id="978" w:author="Lee, Daewon" w:date="2022-10-16T23:57:00Z">
        <w:r>
          <w:rPr>
            <w:rFonts w:ascii="Times New Roman" w:eastAsiaTheme="minorEastAsia" w:hAnsi="Times New Roman"/>
            <w:sz w:val="22"/>
            <w:szCs w:val="22"/>
            <w:lang w:eastAsia="ko-KR"/>
          </w:rPr>
          <w:delTex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delText>
        </w:r>
      </w:del>
    </w:p>
    <w:p w14:paraId="7B977442" w14:textId="77777777" w:rsidR="00BD137A" w:rsidRDefault="007D0894">
      <w:pPr>
        <w:pStyle w:val="BodyText"/>
        <w:numPr>
          <w:ilvl w:val="2"/>
          <w:numId w:val="11"/>
        </w:numPr>
        <w:spacing w:after="0" w:line="240" w:lineRule="auto"/>
        <w:rPr>
          <w:del w:id="979" w:author="Lee, Daewon" w:date="2022-10-16T23:57:00Z"/>
          <w:rFonts w:ascii="Times New Roman" w:eastAsiaTheme="minorEastAsia" w:hAnsi="Times New Roman"/>
          <w:sz w:val="22"/>
          <w:szCs w:val="22"/>
          <w:lang w:eastAsia="ko-KR"/>
        </w:rPr>
      </w:pPr>
      <w:del w:id="980" w:author="Lee, Daewon" w:date="2022-10-16T23:57:00Z">
        <w:r>
          <w:rPr>
            <w:rFonts w:ascii="Times New Roman" w:eastAsiaTheme="minorEastAsia" w:hAnsi="Times New Roman"/>
            <w:sz w:val="22"/>
            <w:szCs w:val="22"/>
            <w:lang w:eastAsia="ko-KR"/>
          </w:rPr>
          <w:delText>Mechanism on how UE can be informed about adaptation of common signals and channels</w:delText>
        </w:r>
      </w:del>
    </w:p>
    <w:p w14:paraId="7C54131D" w14:textId="77777777" w:rsidR="00BD137A" w:rsidRDefault="007D0894">
      <w:pPr>
        <w:pStyle w:val="ListParagraph"/>
        <w:numPr>
          <w:ilvl w:val="2"/>
          <w:numId w:val="11"/>
        </w:numPr>
        <w:spacing w:line="240" w:lineRule="auto"/>
        <w:rPr>
          <w:del w:id="981" w:author="Lee, Daewon" w:date="2022-10-16T23:57:00Z"/>
        </w:rPr>
      </w:pPr>
      <w:del w:id="982" w:author="Lee, Daewon" w:date="2022-10-16T23:57:00Z">
        <w:r>
          <w:delText>For adapting periodicity/availability of uplink random access opportunities, specification impact includes provisioning of adaptable RACH opportunities for Rel-18 UEs and associated RACH procedure.</w:delText>
        </w:r>
      </w:del>
    </w:p>
    <w:p w14:paraId="406E4B94" w14:textId="77777777" w:rsidR="00BD137A" w:rsidRDefault="007D0894">
      <w:pPr>
        <w:pStyle w:val="ListParagraph"/>
        <w:numPr>
          <w:ilvl w:val="2"/>
          <w:numId w:val="11"/>
        </w:numPr>
        <w:spacing w:line="240" w:lineRule="auto"/>
        <w:rPr>
          <w:del w:id="983" w:author="Lee, Daewon" w:date="2022-10-16T23:57:00Z"/>
        </w:rPr>
      </w:pPr>
      <w:del w:id="984" w:author="Lee, Daewon" w:date="2022-10-16T23:57:00Z">
        <w:r>
          <w:delText>DL indication mechanisms to inform UE of adaptation of common signals and channels.</w:delText>
        </w:r>
      </w:del>
    </w:p>
    <w:p w14:paraId="625632F9" w14:textId="77777777" w:rsidR="00BD137A" w:rsidRDefault="007D0894">
      <w:pPr>
        <w:pStyle w:val="ListParagraph"/>
        <w:numPr>
          <w:ilvl w:val="2"/>
          <w:numId w:val="11"/>
        </w:numPr>
        <w:spacing w:line="240" w:lineRule="auto"/>
        <w:rPr>
          <w:del w:id="985" w:author="Lee, Daewon" w:date="2022-10-16T23:57:00Z"/>
        </w:rPr>
      </w:pPr>
      <w:del w:id="986" w:author="Lee, Daewon" w:date="2022-10-16T23:57:00Z">
        <w:r>
          <w:delText>Impact to TTI of system information blocks in RAN2 is expected if longer periodicities of SSB or SIB1 are to be supported.</w:delText>
        </w:r>
      </w:del>
    </w:p>
    <w:p w14:paraId="1FEE5BDE" w14:textId="77777777" w:rsidR="00BD137A" w:rsidRDefault="007D0894">
      <w:pPr>
        <w:pStyle w:val="ListParagraph"/>
        <w:numPr>
          <w:ilvl w:val="2"/>
          <w:numId w:val="11"/>
        </w:numPr>
        <w:spacing w:line="240" w:lineRule="auto"/>
        <w:rPr>
          <w:del w:id="987" w:author="Lee, Daewon" w:date="2022-10-16T23:57:00Z"/>
        </w:rPr>
      </w:pPr>
      <w:del w:id="988" w:author="Lee, Daewon" w:date="2022-10-16T23:57:00Z">
        <w:r>
          <w:delText>Impact to paging occasion and paging frame definition in RAN2 is expected if enhancements to paging are to be supported.</w:delText>
        </w:r>
      </w:del>
    </w:p>
    <w:p w14:paraId="16470C39" w14:textId="77777777" w:rsidR="00BD137A" w:rsidRDefault="007D0894">
      <w:pPr>
        <w:pStyle w:val="ListParagraph"/>
        <w:numPr>
          <w:ilvl w:val="2"/>
          <w:numId w:val="11"/>
        </w:numPr>
        <w:rPr>
          <w:del w:id="989" w:author="Lee, Daewon" w:date="2022-10-16T23:57:00Z"/>
        </w:rPr>
      </w:pPr>
      <w:del w:id="990" w:author="Lee, Daewon" w:date="2022-10-16T23:57:00Z">
        <w:r>
          <w:delText>Enabling UEs to adapt to the varying periodicity or transmission pattern of the common signals or channels; e.g., specification enabling UEs to enhance initial access performance to counter the impact due to increased SSBs/SIB1 periodicity.</w:delText>
        </w:r>
      </w:del>
    </w:p>
    <w:p w14:paraId="3EAC9F81" w14:textId="77777777" w:rsidR="00BD137A" w:rsidRDefault="007D0894">
      <w:pPr>
        <w:pStyle w:val="ListParagraph"/>
        <w:numPr>
          <w:ilvl w:val="2"/>
          <w:numId w:val="11"/>
        </w:numPr>
        <w:rPr>
          <w:del w:id="991" w:author="Lee, Daewon" w:date="2022-10-16T23:57:00Z"/>
        </w:rPr>
      </w:pPr>
      <w:del w:id="992" w:author="Lee, Daewon" w:date="2022-10-16T23:57:00Z">
        <w:r>
          <w:delText xml:space="preserve">Mechanisms to indicate/trigger the adaptation of the periodicity and/or a transmission pattern of downlink common and broadcast signals, including assistance of DL indication from network, UL WUS sent from UE </w:delText>
        </w:r>
      </w:del>
    </w:p>
    <w:p w14:paraId="7F6FE58F" w14:textId="77777777" w:rsidR="00BD137A" w:rsidRDefault="007D0894">
      <w:pPr>
        <w:pStyle w:val="ListParagraph"/>
        <w:numPr>
          <w:ilvl w:val="2"/>
          <w:numId w:val="11"/>
        </w:numPr>
        <w:rPr>
          <w:del w:id="993" w:author="Lee, Daewon" w:date="2022-10-16T23:57:00Z"/>
        </w:rPr>
      </w:pPr>
      <w:del w:id="994" w:author="Lee, Daewon" w:date="2022-10-16T23:57:00Z">
        <w:r>
          <w:delText>Impact on UL RO</w:delText>
        </w:r>
      </w:del>
    </w:p>
    <w:p w14:paraId="02C6AD04" w14:textId="77777777" w:rsidR="00BD137A" w:rsidRDefault="007D0894">
      <w:pPr>
        <w:pStyle w:val="BodyText"/>
        <w:numPr>
          <w:ilvl w:val="1"/>
          <w:numId w:val="11"/>
        </w:numPr>
        <w:spacing w:after="0" w:line="240" w:lineRule="auto"/>
        <w:rPr>
          <w:del w:id="995" w:author="Lee, Daewon" w:date="2022-10-16T23:57:00Z"/>
          <w:rFonts w:ascii="Times New Roman" w:eastAsiaTheme="minorEastAsia" w:hAnsi="Times New Roman"/>
          <w:sz w:val="22"/>
          <w:szCs w:val="22"/>
          <w:lang w:eastAsia="ko-KR"/>
        </w:rPr>
      </w:pPr>
      <w:del w:id="996" w:author="Lee, Daewon" w:date="2022-10-16T23:57:00Z">
        <w:r>
          <w:rPr>
            <w:rFonts w:ascii="Times New Roman" w:eastAsiaTheme="minorEastAsia" w:hAnsi="Times New Roman"/>
            <w:sz w:val="22"/>
            <w:szCs w:val="22"/>
            <w:lang w:eastAsia="ko-KR"/>
          </w:rPr>
          <w:delText>Additional considerations/aspects (including any impact to legacy UEs, if any):</w:delText>
        </w:r>
      </w:del>
    </w:p>
    <w:p w14:paraId="1AE834EB" w14:textId="77777777" w:rsidR="00BD137A" w:rsidRDefault="007D0894">
      <w:pPr>
        <w:pStyle w:val="BodyText"/>
        <w:numPr>
          <w:ilvl w:val="2"/>
          <w:numId w:val="11"/>
        </w:numPr>
        <w:spacing w:after="0" w:line="240" w:lineRule="auto"/>
        <w:rPr>
          <w:del w:id="997" w:author="Lee, Daewon" w:date="2022-10-16T23:57:00Z"/>
          <w:rFonts w:ascii="Times New Roman" w:eastAsiaTheme="minorEastAsia" w:hAnsi="Times New Roman"/>
          <w:sz w:val="22"/>
          <w:szCs w:val="22"/>
          <w:lang w:eastAsia="ko-KR"/>
        </w:rPr>
      </w:pPr>
      <w:del w:id="998" w:author="Lee, Daewon" w:date="2022-10-16T23:57:00Z">
        <w:r>
          <w:rPr>
            <w:rFonts w:ascii="Times New Roman" w:eastAsiaTheme="minorEastAsia" w:hAnsi="Times New Roman"/>
            <w:sz w:val="22"/>
            <w:szCs w:val="22"/>
            <w:lang w:eastAsia="ko-KR"/>
          </w:rPr>
          <w:delText>The legacy UEs may not operate in the cell with this technique. Legacy UEs may not recognize the adaptation of common signal and channel; e.g., initial access of legacy UEs expecting 20 ms SSB periodicity might fail with an increased SSB periodicity.</w:delText>
        </w:r>
      </w:del>
    </w:p>
    <w:p w14:paraId="5942D345" w14:textId="77777777" w:rsidR="00BD137A" w:rsidRDefault="007D0894">
      <w:pPr>
        <w:pStyle w:val="BodyText"/>
        <w:numPr>
          <w:ilvl w:val="2"/>
          <w:numId w:val="11"/>
        </w:numPr>
        <w:spacing w:after="0" w:line="240" w:lineRule="auto"/>
        <w:rPr>
          <w:del w:id="999" w:author="Lee, Daewon" w:date="2022-10-16T23:57:00Z"/>
          <w:rFonts w:ascii="Times New Roman" w:eastAsiaTheme="minorEastAsia" w:hAnsi="Times New Roman"/>
          <w:sz w:val="22"/>
          <w:szCs w:val="22"/>
          <w:lang w:eastAsia="ko-KR"/>
        </w:rPr>
      </w:pPr>
      <w:del w:id="1000" w:author="Lee, Daewon" w:date="2022-10-16T23:57:00Z">
        <w:r>
          <w:rPr>
            <w:rFonts w:ascii="Times New Roman" w:eastAsiaTheme="minorEastAsia" w:hAnsi="Times New Roman"/>
            <w:sz w:val="22"/>
            <w:szCs w:val="22"/>
            <w:lang w:eastAsia="ko-KR"/>
          </w:rPr>
          <w:delText xml:space="preserve">The UE assumptions on the measurements on the SSB by legacy UE for initial access, RLM, and RRM for mobility may get impacted. </w:delText>
        </w:r>
      </w:del>
    </w:p>
    <w:p w14:paraId="73AFDBE0" w14:textId="77777777" w:rsidR="00BD137A" w:rsidRDefault="007D0894">
      <w:pPr>
        <w:pStyle w:val="BodyText"/>
        <w:numPr>
          <w:ilvl w:val="2"/>
          <w:numId w:val="11"/>
        </w:numPr>
        <w:spacing w:after="0" w:line="240" w:lineRule="auto"/>
        <w:rPr>
          <w:del w:id="1001" w:author="Lee, Daewon" w:date="2022-10-16T23:57:00Z"/>
          <w:rFonts w:ascii="Times New Roman" w:eastAsiaTheme="minorEastAsia" w:hAnsi="Times New Roman"/>
          <w:sz w:val="22"/>
          <w:szCs w:val="22"/>
          <w:lang w:eastAsia="ko-KR"/>
        </w:rPr>
      </w:pPr>
      <w:del w:id="1002" w:author="Lee, Daewon" w:date="2022-10-16T23:57:00Z">
        <w:r>
          <w:rPr>
            <w:rFonts w:ascii="Times New Roman" w:eastAsiaTheme="minorEastAsia" w:hAnsi="Times New Roman"/>
            <w:sz w:val="22"/>
            <w:szCs w:val="22"/>
            <w:lang w:eastAsia="ko-KR"/>
          </w:rPr>
          <w:delText>The potential UE transitions to out-of-sync state when the periodicity of SSB is longer than the minimum duration in RAN4, e.g., 160 ms.</w:delText>
        </w:r>
      </w:del>
    </w:p>
    <w:p w14:paraId="3C930A19" w14:textId="77777777" w:rsidR="00BD137A" w:rsidRDefault="007D0894">
      <w:pPr>
        <w:pStyle w:val="BodyText"/>
        <w:numPr>
          <w:ilvl w:val="2"/>
          <w:numId w:val="11"/>
        </w:numPr>
        <w:spacing w:after="0" w:line="240" w:lineRule="auto"/>
        <w:rPr>
          <w:del w:id="1003" w:author="Lee, Daewon" w:date="2022-10-16T23:57:00Z"/>
          <w:rFonts w:ascii="Times New Roman" w:eastAsiaTheme="minorEastAsia" w:hAnsi="Times New Roman"/>
          <w:sz w:val="22"/>
          <w:szCs w:val="22"/>
          <w:lang w:eastAsia="ko-KR"/>
        </w:rPr>
      </w:pPr>
      <w:del w:id="1004" w:author="Lee, Daewon" w:date="2022-10-16T23:57:00Z">
        <w:r>
          <w:rPr>
            <w:rFonts w:ascii="Times New Roman" w:eastAsiaTheme="minorEastAsia" w:hAnsi="Times New Roman"/>
            <w:sz w:val="22"/>
            <w:szCs w:val="22"/>
            <w:lang w:eastAsia="ko-KR"/>
          </w:rPr>
          <w:delText>For adapting periodicity/availability of uplink random access opportunities, there is no impact to legacy UEs.</w:delText>
        </w:r>
      </w:del>
    </w:p>
    <w:p w14:paraId="6FF7464F" w14:textId="77777777" w:rsidR="00BD137A" w:rsidRDefault="007D0894">
      <w:pPr>
        <w:pStyle w:val="BodyText"/>
        <w:numPr>
          <w:ilvl w:val="2"/>
          <w:numId w:val="11"/>
        </w:numPr>
        <w:spacing w:after="0" w:line="240" w:lineRule="auto"/>
        <w:rPr>
          <w:del w:id="1005" w:author="Lee, Daewon" w:date="2022-10-16T23:57:00Z"/>
          <w:rFonts w:ascii="Times New Roman" w:eastAsiaTheme="minorEastAsia" w:hAnsi="Times New Roman"/>
          <w:sz w:val="22"/>
          <w:szCs w:val="22"/>
          <w:lang w:eastAsia="ko-KR"/>
        </w:rPr>
      </w:pPr>
      <w:del w:id="1006" w:author="Lee, Daewon" w:date="2022-10-16T23:57:00Z">
        <w:r>
          <w:rPr>
            <w:rFonts w:ascii="Times New Roman" w:eastAsiaTheme="minorEastAsia" w:hAnsi="Times New Roman"/>
            <w:sz w:val="22"/>
            <w:szCs w:val="22"/>
            <w:lang w:eastAsia="ko-KR"/>
          </w:rPr>
          <w:delText>Legacy UE’s behavior for cell detection, RRM and RLM measurements, and random access do not change. Network implementation may avoid potential impact on legacy UEs by employing adaptation properly.</w:delText>
        </w:r>
      </w:del>
    </w:p>
    <w:p w14:paraId="7C512DBF" w14:textId="77777777" w:rsidR="00BD137A" w:rsidRDefault="007D0894">
      <w:pPr>
        <w:pStyle w:val="ListParagraph"/>
        <w:numPr>
          <w:ilvl w:val="2"/>
          <w:numId w:val="11"/>
        </w:numPr>
        <w:rPr>
          <w:del w:id="1007" w:author="Lee, Daewon" w:date="2022-10-16T23:57:00Z"/>
        </w:rPr>
      </w:pPr>
      <w:del w:id="1008" w:author="Lee, Daewon" w:date="2022-10-16T23:57:00Z">
        <w:r>
          <w:delText>Since the reduction common channel/signals, providing longer inactivity at the gNB, might have impact to the UE normal access to the network, such as initial access, measurements, RRM, mobility, and legacy UE network access.</w:delText>
        </w:r>
      </w:del>
    </w:p>
    <w:p w14:paraId="5154EBB3" w14:textId="77777777" w:rsidR="00BD137A" w:rsidRDefault="007D0894">
      <w:pPr>
        <w:pStyle w:val="BodyText"/>
        <w:numPr>
          <w:ilvl w:val="2"/>
          <w:numId w:val="11"/>
        </w:numPr>
        <w:spacing w:after="0" w:line="240" w:lineRule="auto"/>
        <w:rPr>
          <w:del w:id="1009" w:author="Lee, Daewon" w:date="2022-10-16T23:57:00Z"/>
          <w:rFonts w:ascii="Times New Roman" w:eastAsiaTheme="minorEastAsia" w:hAnsi="Times New Roman"/>
          <w:sz w:val="22"/>
          <w:szCs w:val="22"/>
          <w:lang w:eastAsia="ko-KR"/>
        </w:rPr>
      </w:pPr>
      <w:del w:id="1010" w:author="Lee, Daewon" w:date="2022-10-16T23:57:00Z">
        <w:r>
          <w:rPr>
            <w:rFonts w:ascii="Times New Roman" w:eastAsiaTheme="minorEastAsia" w:hAnsi="Times New Roman"/>
            <w:sz w:val="22"/>
            <w:szCs w:val="22"/>
            <w:lang w:eastAsia="ko-KR"/>
          </w:rPr>
          <w:delTex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delText>
        </w:r>
      </w:del>
    </w:p>
    <w:p w14:paraId="41E320D9" w14:textId="77777777" w:rsidR="00BD137A" w:rsidRDefault="007D0894">
      <w:pPr>
        <w:pStyle w:val="BodyText"/>
        <w:numPr>
          <w:ilvl w:val="2"/>
          <w:numId w:val="11"/>
        </w:numPr>
        <w:spacing w:after="0" w:line="240" w:lineRule="auto"/>
        <w:rPr>
          <w:del w:id="1011" w:author="Lee, Daewon" w:date="2022-10-16T23:57:00Z"/>
          <w:rFonts w:ascii="Times New Roman" w:eastAsiaTheme="minorEastAsia" w:hAnsi="Times New Roman"/>
          <w:sz w:val="22"/>
          <w:szCs w:val="22"/>
          <w:lang w:eastAsia="ko-KR"/>
        </w:rPr>
      </w:pPr>
      <w:del w:id="1012" w:author="Lee, Daewon" w:date="2022-10-16T23:57:00Z">
        <w:r>
          <w:rPr>
            <w:rFonts w:ascii="Times New Roman" w:eastAsiaTheme="minorEastAsia" w:hAnsi="Times New Roman"/>
            <w:sz w:val="22"/>
            <w:szCs w:val="22"/>
            <w:lang w:eastAsia="ko-KR"/>
          </w:rPr>
          <w:delText>Legacy UE determine paging/cell common PDCCH occasions based on SIB1 configuration. If a new adaptation mechanism other than SI update mechanism is introduced, it is possible legacy UE cannot be notified of the change, and PO and common PDCCH monitoring will be failed.</w:delText>
        </w:r>
      </w:del>
    </w:p>
    <w:p w14:paraId="416FF11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7E819590" w14:textId="77777777" w:rsidR="00BD137A" w:rsidRDefault="007D0894">
      <w:pPr>
        <w:pStyle w:val="BodyText"/>
        <w:numPr>
          <w:ilvl w:val="2"/>
          <w:numId w:val="11"/>
        </w:numPr>
        <w:spacing w:after="0" w:line="240" w:lineRule="auto"/>
        <w:rPr>
          <w:ins w:id="1013" w:author="Lee, Daewon" w:date="2022-10-16T23:58:00Z"/>
          <w:rFonts w:ascii="Times New Roman" w:eastAsiaTheme="minorEastAsia" w:hAnsi="Times New Roman"/>
          <w:sz w:val="22"/>
          <w:szCs w:val="22"/>
          <w:lang w:eastAsia="ko-KR"/>
        </w:rPr>
      </w:pPr>
      <w:ins w:id="1014" w:author="Lee, Daewon" w:date="2022-10-16T23:58:00Z">
        <w:r>
          <w:rPr>
            <w:rFonts w:ascii="Times New Roman" w:eastAsiaTheme="minorEastAsia" w:hAnsi="Times New Roman"/>
            <w:sz w:val="22"/>
            <w:szCs w:val="22"/>
            <w:lang w:eastAsia="ko-KR"/>
          </w:rPr>
          <w:t>RAN2:</w:t>
        </w:r>
      </w:ins>
    </w:p>
    <w:p w14:paraId="4C539FB6" w14:textId="77777777" w:rsidR="00BD137A" w:rsidRDefault="007D0894">
      <w:pPr>
        <w:pStyle w:val="BodyText"/>
        <w:numPr>
          <w:ilvl w:val="3"/>
          <w:numId w:val="11"/>
        </w:numPr>
        <w:spacing w:after="0" w:line="240" w:lineRule="auto"/>
        <w:rPr>
          <w:ins w:id="1015"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layer configuration of the common control and broadcast signals and the UL resource for RACH</w:t>
      </w:r>
      <w:del w:id="1016" w:author="Lee, Daewon" w:date="2022-10-16T23:59:00Z">
        <w:r>
          <w:rPr>
            <w:rFonts w:ascii="Times New Roman" w:eastAsiaTheme="minorEastAsia" w:hAnsi="Times New Roman"/>
            <w:sz w:val="22"/>
            <w:szCs w:val="22"/>
            <w:lang w:eastAsia="ko-KR"/>
          </w:rPr>
          <w:delText xml:space="preserve"> may have RAN2 impact</w:delText>
        </w:r>
      </w:del>
    </w:p>
    <w:p w14:paraId="3F22E042" w14:textId="77777777" w:rsidR="00BD137A" w:rsidRDefault="00BD137A">
      <w:pPr>
        <w:pStyle w:val="BodyText"/>
        <w:numPr>
          <w:ilvl w:val="3"/>
          <w:numId w:val="11"/>
        </w:numPr>
        <w:spacing w:after="0" w:line="240" w:lineRule="auto"/>
        <w:rPr>
          <w:del w:id="1017" w:author="Lee, Daewon" w:date="2022-10-16T23:59:00Z"/>
          <w:rFonts w:ascii="Times New Roman" w:eastAsiaTheme="minorEastAsia" w:hAnsi="Times New Roman"/>
          <w:sz w:val="22"/>
          <w:szCs w:val="22"/>
          <w:lang w:eastAsia="ko-KR"/>
        </w:rPr>
      </w:pPr>
    </w:p>
    <w:p w14:paraId="38022755" w14:textId="77777777" w:rsidR="00BD137A" w:rsidRDefault="007D0894">
      <w:pPr>
        <w:pStyle w:val="BodyText"/>
        <w:numPr>
          <w:ilvl w:val="3"/>
          <w:numId w:val="11"/>
        </w:numPr>
        <w:spacing w:after="0" w:line="240" w:lineRule="auto"/>
        <w:rPr>
          <w:ins w:id="1018" w:author="Lee, Daewon" w:date="2022-10-16T23:59:00Z"/>
          <w:rFonts w:ascii="Times New Roman" w:eastAsiaTheme="minorEastAsia" w:hAnsi="Times New Roman"/>
          <w:sz w:val="22"/>
          <w:szCs w:val="22"/>
          <w:lang w:eastAsia="ko-KR"/>
        </w:rPr>
      </w:pPr>
      <w:del w:id="1019" w:author="Lee, Daewon" w:date="2022-10-16T23:59:00Z">
        <w:r>
          <w:rPr>
            <w:rFonts w:ascii="Times New Roman" w:eastAsiaTheme="minorEastAsia" w:hAnsi="Times New Roman"/>
            <w:sz w:val="22"/>
            <w:szCs w:val="22"/>
            <w:lang w:eastAsia="ko-KR"/>
          </w:rPr>
          <w:delText xml:space="preserve">RAN2 to consider impacts on the </w:delText>
        </w:r>
      </w:del>
      <w:ins w:id="1020" w:author="Lee, Daewon" w:date="2022-10-16T23:59:00Z">
        <w:r>
          <w:rPr>
            <w:rFonts w:ascii="Times New Roman" w:eastAsiaTheme="minorEastAsia" w:hAnsi="Times New Roman"/>
            <w:sz w:val="22"/>
            <w:szCs w:val="22"/>
            <w:lang w:eastAsia="ko-KR"/>
          </w:rPr>
          <w:t>initial access procedure when the cell uses different periodicity of downlink common and broadcast signals</w:t>
        </w:r>
      </w:ins>
    </w:p>
    <w:p w14:paraId="45ABBC2C" w14:textId="77777777" w:rsidR="00BD137A" w:rsidRDefault="00BD137A">
      <w:pPr>
        <w:pStyle w:val="BodyText"/>
        <w:numPr>
          <w:ilvl w:val="2"/>
          <w:numId w:val="11"/>
        </w:numPr>
        <w:spacing w:after="0" w:line="240" w:lineRule="auto"/>
        <w:rPr>
          <w:del w:id="1021" w:author="Lee, Daewon" w:date="2022-10-16T23:59:00Z"/>
          <w:rFonts w:ascii="Times New Roman" w:eastAsiaTheme="minorEastAsia" w:hAnsi="Times New Roman"/>
          <w:sz w:val="22"/>
          <w:szCs w:val="22"/>
          <w:lang w:eastAsia="ko-KR"/>
        </w:rPr>
      </w:pPr>
    </w:p>
    <w:p w14:paraId="685ECB15" w14:textId="77777777" w:rsidR="00BD137A" w:rsidRDefault="007D0894">
      <w:pPr>
        <w:pStyle w:val="BodyText"/>
        <w:numPr>
          <w:ilvl w:val="2"/>
          <w:numId w:val="11"/>
        </w:numPr>
        <w:spacing w:after="0" w:line="240" w:lineRule="auto"/>
        <w:rPr>
          <w:ins w:id="1022" w:author="Lee, Daewon" w:date="2022-10-16T23:59:00Z"/>
          <w:rFonts w:ascii="Times New Roman" w:eastAsiaTheme="minorEastAsia" w:hAnsi="Times New Roman"/>
          <w:sz w:val="22"/>
          <w:szCs w:val="22"/>
          <w:lang w:eastAsia="ko-KR"/>
        </w:rPr>
      </w:pPr>
      <w:ins w:id="1023" w:author="Lee, Daewon" w:date="2022-10-16T23:59:00Z">
        <w:r>
          <w:rPr>
            <w:rFonts w:ascii="Times New Roman" w:eastAsiaTheme="minorEastAsia" w:hAnsi="Times New Roman"/>
            <w:sz w:val="22"/>
            <w:szCs w:val="22"/>
            <w:lang w:eastAsia="ko-KR"/>
          </w:rPr>
          <w:t>RAN3:</w:t>
        </w:r>
      </w:ins>
    </w:p>
    <w:p w14:paraId="17A1E270" w14:textId="77777777" w:rsidR="00BD137A" w:rsidRDefault="007D0894">
      <w:pPr>
        <w:pStyle w:val="BodyText"/>
        <w:numPr>
          <w:ilvl w:val="2"/>
          <w:numId w:val="11"/>
        </w:numPr>
        <w:spacing w:after="0" w:line="240" w:lineRule="auto"/>
        <w:rPr>
          <w:ins w:id="1024" w:author="Lee, Daewon" w:date="2022-10-16T23:59:00Z"/>
          <w:rFonts w:ascii="Times New Roman" w:eastAsiaTheme="minorEastAsia" w:hAnsi="Times New Roman"/>
          <w:sz w:val="22"/>
          <w:szCs w:val="22"/>
          <w:lang w:eastAsia="ko-KR"/>
        </w:rPr>
      </w:pPr>
      <w:ins w:id="1025" w:author="Lee, Daewon" w:date="2022-10-16T23:59:00Z">
        <w:r>
          <w:rPr>
            <w:rFonts w:ascii="Times New Roman" w:eastAsiaTheme="minorEastAsia" w:hAnsi="Times New Roman"/>
            <w:sz w:val="22"/>
            <w:szCs w:val="22"/>
            <w:lang w:eastAsia="ko-KR"/>
          </w:rPr>
          <w:t>RAN4:</w:t>
        </w:r>
      </w:ins>
    </w:p>
    <w:p w14:paraId="38789531" w14:textId="77777777" w:rsidR="00BD137A" w:rsidRDefault="007D0894">
      <w:pPr>
        <w:pStyle w:val="BodyText"/>
        <w:numPr>
          <w:ilvl w:val="3"/>
          <w:numId w:val="11"/>
        </w:numPr>
        <w:spacing w:after="0" w:line="240" w:lineRule="auto"/>
        <w:rPr>
          <w:ins w:id="1026" w:author="Lee, Daewon" w:date="2022-10-17T00:00:00Z"/>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network access performance requirements in RAN4 may get impacted by  adaptation of common control and broadcast channels.</w:t>
      </w:r>
    </w:p>
    <w:p w14:paraId="05003C9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027" w:author="Lee, Daewon" w:date="2022-10-17T00:00:00Z">
        <w:r>
          <w:rPr>
            <w:rFonts w:ascii="Times New Roman" w:eastAsiaTheme="minorEastAsia" w:hAnsi="Times New Roman"/>
            <w:sz w:val="22"/>
            <w:szCs w:val="22"/>
            <w:lang w:eastAsia="ko-KR"/>
          </w:rPr>
          <w:t>Note: the potential impact to other WG is not an exhaustive list nor represent definitive</w:t>
        </w:r>
      </w:ins>
      <w:ins w:id="1028" w:author="Lee, Daewon" w:date="2022-10-17T00:01:00Z">
        <w:r>
          <w:rPr>
            <w:rFonts w:ascii="Times New Roman" w:eastAsiaTheme="minorEastAsia" w:hAnsi="Times New Roman"/>
            <w:sz w:val="22"/>
            <w:szCs w:val="22"/>
            <w:lang w:eastAsia="ko-KR"/>
          </w:rPr>
          <w:t xml:space="preserve"> list of impacts to WGs. It provides a list of potential impact that RAN1 has identified so far and is subject to further changes as RAN1 progress wor</w:t>
        </w:r>
      </w:ins>
      <w:ins w:id="1029" w:author="Lee, Daewon" w:date="2022-10-17T00:02:00Z">
        <w:r>
          <w:rPr>
            <w:rFonts w:ascii="Times New Roman" w:eastAsiaTheme="minorEastAsia" w:hAnsi="Times New Roman"/>
            <w:sz w:val="22"/>
            <w:szCs w:val="22"/>
            <w:lang w:eastAsia="ko-KR"/>
          </w:rPr>
          <w:t>k for the SI.</w:t>
        </w:r>
      </w:ins>
    </w:p>
    <w:p w14:paraId="75221545" w14:textId="77777777" w:rsidR="00BD137A" w:rsidRDefault="007D0894">
      <w:pPr>
        <w:pStyle w:val="BodyText"/>
        <w:numPr>
          <w:ilvl w:val="2"/>
          <w:numId w:val="11"/>
        </w:numPr>
        <w:spacing w:after="0" w:line="240" w:lineRule="auto"/>
        <w:rPr>
          <w:del w:id="1030" w:author="Lee, Daewon" w:date="2022-10-16T23:59:00Z"/>
          <w:rFonts w:ascii="Times New Roman" w:eastAsiaTheme="minorEastAsia" w:hAnsi="Times New Roman"/>
          <w:sz w:val="22"/>
          <w:szCs w:val="22"/>
          <w:lang w:eastAsia="ko-KR"/>
        </w:rPr>
      </w:pPr>
      <w:del w:id="1031" w:author="Lee, Daewon" w:date="2022-10-16T23:59:00Z">
        <w:r>
          <w:rPr>
            <w:rFonts w:ascii="Times New Roman" w:eastAsiaTheme="minorEastAsia" w:hAnsi="Times New Roman"/>
            <w:sz w:val="22"/>
            <w:szCs w:val="22"/>
            <w:lang w:eastAsia="ko-KR"/>
          </w:rPr>
          <w:delText>Additional configuration(s) for adapting common channels/signals for a group of UE or the whole cell may impact RAN2 specification.</w:delText>
        </w:r>
      </w:del>
    </w:p>
    <w:p w14:paraId="3796E7C9" w14:textId="77777777" w:rsidR="00BD137A" w:rsidRDefault="007D0894">
      <w:pPr>
        <w:pStyle w:val="BodyText"/>
        <w:numPr>
          <w:ilvl w:val="2"/>
          <w:numId w:val="11"/>
        </w:numPr>
        <w:spacing w:after="0" w:line="240" w:lineRule="auto"/>
        <w:rPr>
          <w:del w:id="1032" w:author="Lee, Daewon" w:date="2022-10-16T23:59:00Z"/>
          <w:rFonts w:ascii="Times New Roman" w:eastAsiaTheme="minorEastAsia" w:hAnsi="Times New Roman"/>
          <w:sz w:val="22"/>
          <w:szCs w:val="22"/>
          <w:lang w:eastAsia="ko-KR"/>
        </w:rPr>
      </w:pPr>
      <w:del w:id="1033" w:author="Lee, Daewon" w:date="2022-10-16T23:59:00Z">
        <w:r>
          <w:rPr>
            <w:rFonts w:ascii="Times New Roman" w:eastAsiaTheme="minorEastAsia" w:hAnsi="Times New Roman"/>
            <w:sz w:val="22"/>
            <w:szCs w:val="22"/>
            <w:lang w:eastAsia="ko-KR"/>
          </w:rPr>
          <w:delText>RAN2 to consider impacts on the initial access procedure when the cell uses different periodicity of downlink common and broadcast signals</w:delText>
        </w:r>
      </w:del>
    </w:p>
    <w:p w14:paraId="3346DD44" w14:textId="77777777" w:rsidR="00BD137A" w:rsidRDefault="00BD137A">
      <w:pPr>
        <w:pStyle w:val="BodyText"/>
        <w:spacing w:after="0" w:line="240" w:lineRule="auto"/>
        <w:rPr>
          <w:rFonts w:ascii="Times New Roman" w:hAnsi="Times New Roman"/>
          <w:sz w:val="22"/>
          <w:szCs w:val="22"/>
          <w:lang w:eastAsia="zh-CN"/>
        </w:rPr>
      </w:pPr>
    </w:p>
    <w:p w14:paraId="40A34BF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53A67A3B"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w:t>
      </w:r>
      <w:del w:id="1034" w:author="Lee, Daewon" w:date="2022-10-16T23:57: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Adaptation of common signals and channels</w:t>
      </w:r>
    </w:p>
    <w:p w14:paraId="34ABFD0E" w14:textId="77777777" w:rsidR="00BD137A" w:rsidRDefault="007D0894">
      <w:pPr>
        <w:pStyle w:val="BodyText"/>
        <w:numPr>
          <w:ilvl w:val="1"/>
          <w:numId w:val="11"/>
        </w:numPr>
        <w:spacing w:after="0" w:line="240" w:lineRule="auto"/>
        <w:rPr>
          <w:ins w:id="1035" w:author="Lee, Daewon" w:date="2022-10-16T23:57:00Z"/>
          <w:rFonts w:ascii="Times New Roman" w:eastAsiaTheme="minorEastAsia" w:hAnsi="Times New Roman"/>
          <w:sz w:val="22"/>
          <w:szCs w:val="22"/>
          <w:lang w:eastAsia="ko-KR"/>
        </w:rPr>
      </w:pPr>
      <w:ins w:id="1036" w:author="Lee, Daewon" w:date="2022-10-16T23:57:00Z">
        <w:r>
          <w:rPr>
            <w:rFonts w:ascii="Times New Roman" w:eastAsiaTheme="minorEastAsia" w:hAnsi="Times New Roman"/>
            <w:sz w:val="22"/>
            <w:szCs w:val="22"/>
            <w:lang w:eastAsia="ko-KR"/>
          </w:rPr>
          <w:t>Potential specification impact:</w:t>
        </w:r>
      </w:ins>
    </w:p>
    <w:p w14:paraId="4517D0D6" w14:textId="77777777" w:rsidR="00BD137A" w:rsidRDefault="007D0894">
      <w:pPr>
        <w:pStyle w:val="BodyText"/>
        <w:numPr>
          <w:ilvl w:val="2"/>
          <w:numId w:val="11"/>
        </w:numPr>
        <w:spacing w:after="0" w:line="240" w:lineRule="auto"/>
        <w:rPr>
          <w:ins w:id="1037" w:author="Lee, Daewon" w:date="2022-10-16T23:57:00Z"/>
          <w:rFonts w:ascii="Times New Roman" w:eastAsiaTheme="minorEastAsia" w:hAnsi="Times New Roman"/>
          <w:sz w:val="22"/>
          <w:szCs w:val="22"/>
          <w:lang w:eastAsia="ko-KR"/>
        </w:rPr>
      </w:pPr>
      <w:ins w:id="1038" w:author="Lee, Daewon" w:date="2022-10-16T23:57:00Z">
        <w:r>
          <w:rPr>
            <w:rFonts w:ascii="Times New Roman" w:eastAsiaTheme="minorEastAsia" w:hAnsi="Times New Roman"/>
            <w:sz w:val="22"/>
            <w:szCs w:val="22"/>
            <w:lang w:eastAsia="ko-KR"/>
          </w:rPr>
          <w: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t>
        </w:r>
      </w:ins>
    </w:p>
    <w:p w14:paraId="3DB377E9" w14:textId="77777777" w:rsidR="00BD137A" w:rsidRDefault="007D0894">
      <w:pPr>
        <w:pStyle w:val="BodyText"/>
        <w:numPr>
          <w:ilvl w:val="2"/>
          <w:numId w:val="11"/>
        </w:numPr>
        <w:spacing w:after="0" w:line="240" w:lineRule="auto"/>
        <w:rPr>
          <w:ins w:id="1039" w:author="Lee, Daewon" w:date="2022-10-16T23:57:00Z"/>
          <w:rFonts w:ascii="Times New Roman" w:eastAsiaTheme="minorEastAsia" w:hAnsi="Times New Roman"/>
          <w:sz w:val="22"/>
          <w:szCs w:val="22"/>
          <w:lang w:eastAsia="ko-KR"/>
        </w:rPr>
      </w:pPr>
      <w:ins w:id="1040" w:author="Lee, Daewon" w:date="2022-10-16T23:57:00Z">
        <w:r>
          <w:rPr>
            <w:rFonts w:ascii="Times New Roman" w:eastAsiaTheme="minorEastAsia" w:hAnsi="Times New Roman"/>
            <w:sz w:val="22"/>
            <w:szCs w:val="22"/>
            <w:lang w:eastAsia="ko-KR"/>
          </w:rPr>
          <w:t>Mechanism on how UE can be informed about adaptation of common signals and channels</w:t>
        </w:r>
      </w:ins>
    </w:p>
    <w:p w14:paraId="290BFB24" w14:textId="77777777" w:rsidR="00BD137A" w:rsidRDefault="007D0894">
      <w:pPr>
        <w:pStyle w:val="ListParagraph"/>
        <w:numPr>
          <w:ilvl w:val="2"/>
          <w:numId w:val="11"/>
        </w:numPr>
        <w:spacing w:line="240" w:lineRule="auto"/>
      </w:pPr>
      <w:ins w:id="1041" w:author="Lee, Daewon" w:date="2022-10-16T23:57:00Z">
        <w:r>
          <w:t>For adapting periodicity/availability of uplink random access opportunities, specification impact includes provisioning of adaptable RACH opportunities for Rel-18 UEs and associated RACH procedure.</w:t>
        </w:r>
      </w:ins>
    </w:p>
    <w:p w14:paraId="4BAE5138" w14:textId="77777777" w:rsidR="00BD137A" w:rsidRDefault="007D0894">
      <w:pPr>
        <w:pStyle w:val="ListParagraph"/>
        <w:numPr>
          <w:ilvl w:val="2"/>
          <w:numId w:val="11"/>
        </w:numPr>
        <w:spacing w:line="240" w:lineRule="auto"/>
      </w:pPr>
      <w:ins w:id="1042" w:author="Lee, Daewon" w:date="2022-10-16T23:57:00Z">
        <w:r>
          <w:t>DL indication mechanisms to inform UE of adaptation of common signals and channels.</w:t>
        </w:r>
      </w:ins>
    </w:p>
    <w:p w14:paraId="796EB392" w14:textId="77777777" w:rsidR="00BD137A" w:rsidRDefault="007D0894">
      <w:pPr>
        <w:pStyle w:val="ListParagraph"/>
        <w:numPr>
          <w:ilvl w:val="2"/>
          <w:numId w:val="11"/>
        </w:numPr>
        <w:spacing w:line="240" w:lineRule="auto"/>
      </w:pPr>
      <w:ins w:id="1043" w:author="Lee, Daewon" w:date="2022-10-16T23:57:00Z">
        <w:r>
          <w:t>Impact to TTI of system information blocks in RAN2 is expected if longer periodicities of SSB or SIB1 are to be supported.</w:t>
        </w:r>
      </w:ins>
    </w:p>
    <w:p w14:paraId="26EBED43" w14:textId="77777777" w:rsidR="00BD137A" w:rsidRDefault="007D0894">
      <w:pPr>
        <w:pStyle w:val="ListParagraph"/>
        <w:numPr>
          <w:ilvl w:val="2"/>
          <w:numId w:val="11"/>
        </w:numPr>
        <w:spacing w:line="240" w:lineRule="auto"/>
      </w:pPr>
      <w:ins w:id="1044" w:author="Lee, Daewon" w:date="2022-10-16T23:57:00Z">
        <w:r>
          <w:t>Impact to paging occasion and paging frame definition in RAN2 is expected if enhancements to paging are to be supported.</w:t>
        </w:r>
      </w:ins>
    </w:p>
    <w:p w14:paraId="43F9FBAE" w14:textId="77777777" w:rsidR="00BD137A" w:rsidRDefault="007D0894">
      <w:pPr>
        <w:pStyle w:val="ListParagraph"/>
        <w:numPr>
          <w:ilvl w:val="2"/>
          <w:numId w:val="11"/>
        </w:numPr>
      </w:pPr>
      <w:ins w:id="1045" w:author="Lee, Daewon" w:date="2022-10-16T23:57:00Z">
        <w:r>
          <w:t>Enabling UEs to adapt to the varying periodicity or transmission pattern of the common signals or channels; e.g., specification enabling UEs to enhance initial access performance to counter the impact due to increased SSBs/SIB1 periodicity.</w:t>
        </w:r>
      </w:ins>
    </w:p>
    <w:p w14:paraId="683921F8" w14:textId="77777777" w:rsidR="00BD137A" w:rsidRDefault="007D0894">
      <w:pPr>
        <w:pStyle w:val="ListParagraph"/>
        <w:numPr>
          <w:ilvl w:val="2"/>
          <w:numId w:val="11"/>
        </w:numPr>
      </w:pPr>
      <w:ins w:id="1046" w:author="Lee, Daewon" w:date="2022-10-16T23:57:00Z">
        <w:r>
          <w:t xml:space="preserve">Mechanisms to indicate/trigger the adaptation of the periodicity and/or a transmission pattern of downlink common and broadcast signals, including assistance of DL indication from network, UL WUS sent from UE </w:t>
        </w:r>
      </w:ins>
    </w:p>
    <w:p w14:paraId="72D9062D" w14:textId="77777777" w:rsidR="00BD137A" w:rsidRDefault="007D0894">
      <w:pPr>
        <w:pStyle w:val="ListParagraph"/>
        <w:numPr>
          <w:ilvl w:val="2"/>
          <w:numId w:val="11"/>
        </w:numPr>
      </w:pPr>
      <w:ins w:id="1047" w:author="Lee, Daewon" w:date="2022-10-16T23:57:00Z">
        <w:r>
          <w:t>Impact on UL RO</w:t>
        </w:r>
      </w:ins>
    </w:p>
    <w:p w14:paraId="0ACED972" w14:textId="77777777" w:rsidR="00BD137A" w:rsidRDefault="007D0894">
      <w:pPr>
        <w:pStyle w:val="BodyText"/>
        <w:numPr>
          <w:ilvl w:val="1"/>
          <w:numId w:val="11"/>
        </w:numPr>
        <w:spacing w:after="0" w:line="240" w:lineRule="auto"/>
        <w:rPr>
          <w:ins w:id="1048" w:author="Lee, Daewon" w:date="2022-10-16T23:57:00Z"/>
          <w:rFonts w:ascii="Times New Roman" w:eastAsiaTheme="minorEastAsia" w:hAnsi="Times New Roman"/>
          <w:sz w:val="22"/>
          <w:szCs w:val="22"/>
          <w:lang w:eastAsia="ko-KR"/>
        </w:rPr>
      </w:pPr>
      <w:ins w:id="1049" w:author="Lee, Daewon" w:date="2022-10-16T23:57:00Z">
        <w:r>
          <w:rPr>
            <w:rFonts w:ascii="Times New Roman" w:eastAsiaTheme="minorEastAsia" w:hAnsi="Times New Roman"/>
            <w:sz w:val="22"/>
            <w:szCs w:val="22"/>
            <w:lang w:eastAsia="ko-KR"/>
          </w:rPr>
          <w:t>Additional considerations/aspects (including any impact to legacy UEs, if any):</w:t>
        </w:r>
      </w:ins>
    </w:p>
    <w:p w14:paraId="3C78AFE0" w14:textId="77777777" w:rsidR="00BD137A" w:rsidRDefault="007D0894">
      <w:pPr>
        <w:pStyle w:val="BodyText"/>
        <w:numPr>
          <w:ilvl w:val="2"/>
          <w:numId w:val="11"/>
        </w:numPr>
        <w:spacing w:after="0" w:line="240" w:lineRule="auto"/>
        <w:rPr>
          <w:ins w:id="1050" w:author="Lee, Daewon" w:date="2022-10-16T23:57:00Z"/>
          <w:rFonts w:ascii="Times New Roman" w:eastAsiaTheme="minorEastAsia" w:hAnsi="Times New Roman"/>
          <w:sz w:val="22"/>
          <w:szCs w:val="22"/>
          <w:lang w:eastAsia="ko-KR"/>
        </w:rPr>
      </w:pPr>
      <w:ins w:id="1051" w:author="Lee, Daewon" w:date="2022-10-16T23:57:00Z">
        <w:r>
          <w:rPr>
            <w:rFonts w:ascii="Times New Roman" w:eastAsiaTheme="minorEastAsia" w:hAnsi="Times New Roman"/>
            <w:sz w:val="22"/>
            <w:szCs w:val="22"/>
            <w:lang w:eastAsia="ko-KR"/>
          </w:rPr>
          <w:t>The legacy UEs may not operate in the cell with this technique. Legacy UEs may not recognize the adaptation of common signal and channel; e.g., initial access of legacy UEs expecting 20 ms SSB periodicity might fail with an increased SSB periodicity.</w:t>
        </w:r>
      </w:ins>
    </w:p>
    <w:p w14:paraId="7CFFE675" w14:textId="77777777" w:rsidR="00BD137A" w:rsidRDefault="007D0894">
      <w:pPr>
        <w:pStyle w:val="BodyText"/>
        <w:numPr>
          <w:ilvl w:val="2"/>
          <w:numId w:val="11"/>
        </w:numPr>
        <w:spacing w:after="0" w:line="240" w:lineRule="auto"/>
        <w:rPr>
          <w:ins w:id="1052" w:author="Lee, Daewon" w:date="2022-10-16T23:57:00Z"/>
          <w:rFonts w:ascii="Times New Roman" w:eastAsiaTheme="minorEastAsia" w:hAnsi="Times New Roman"/>
          <w:sz w:val="22"/>
          <w:szCs w:val="22"/>
          <w:lang w:eastAsia="ko-KR"/>
        </w:rPr>
      </w:pPr>
      <w:ins w:id="1053" w:author="Lee, Daewon" w:date="2022-10-16T23:57:00Z">
        <w:r>
          <w:rPr>
            <w:rFonts w:ascii="Times New Roman" w:eastAsiaTheme="minorEastAsia" w:hAnsi="Times New Roman"/>
            <w:sz w:val="22"/>
            <w:szCs w:val="22"/>
            <w:lang w:eastAsia="ko-KR"/>
          </w:rPr>
          <w:t xml:space="preserve">The UE assumptions on the measurements on the SSB by legacy UE for initial access, RLM, and RRM for mobility may get impacted. </w:t>
        </w:r>
      </w:ins>
    </w:p>
    <w:p w14:paraId="00391EA7" w14:textId="77777777" w:rsidR="00BD137A" w:rsidRDefault="007D0894">
      <w:pPr>
        <w:pStyle w:val="BodyText"/>
        <w:numPr>
          <w:ilvl w:val="2"/>
          <w:numId w:val="11"/>
        </w:numPr>
        <w:spacing w:after="0" w:line="240" w:lineRule="auto"/>
        <w:rPr>
          <w:ins w:id="1054" w:author="Lee, Daewon" w:date="2022-10-16T23:57:00Z"/>
          <w:rFonts w:ascii="Times New Roman" w:eastAsiaTheme="minorEastAsia" w:hAnsi="Times New Roman"/>
          <w:sz w:val="22"/>
          <w:szCs w:val="22"/>
          <w:lang w:eastAsia="ko-KR"/>
        </w:rPr>
      </w:pPr>
      <w:ins w:id="1055" w:author="Lee, Daewon" w:date="2022-10-16T23:57:00Z">
        <w:r>
          <w:rPr>
            <w:rFonts w:ascii="Times New Roman" w:eastAsiaTheme="minorEastAsia" w:hAnsi="Times New Roman"/>
            <w:sz w:val="22"/>
            <w:szCs w:val="22"/>
            <w:lang w:eastAsia="ko-KR"/>
          </w:rPr>
          <w:t>The potential UE transitions to out-of-sync state when the periodicity of SSB is longer than the minimum duration in RAN4, e.g., 160 ms.</w:t>
        </w:r>
      </w:ins>
    </w:p>
    <w:p w14:paraId="2A59A1CB" w14:textId="77777777" w:rsidR="00BD137A" w:rsidRDefault="007D0894">
      <w:pPr>
        <w:pStyle w:val="BodyText"/>
        <w:numPr>
          <w:ilvl w:val="2"/>
          <w:numId w:val="11"/>
        </w:numPr>
        <w:spacing w:after="0" w:line="240" w:lineRule="auto"/>
        <w:rPr>
          <w:ins w:id="1056" w:author="Lee, Daewon" w:date="2022-10-16T23:57:00Z"/>
          <w:rFonts w:ascii="Times New Roman" w:eastAsiaTheme="minorEastAsia" w:hAnsi="Times New Roman"/>
          <w:sz w:val="22"/>
          <w:szCs w:val="22"/>
          <w:lang w:eastAsia="ko-KR"/>
        </w:rPr>
      </w:pPr>
      <w:ins w:id="1057" w:author="Lee, Daewon" w:date="2022-10-16T23:57:00Z">
        <w:r>
          <w:rPr>
            <w:rFonts w:ascii="Times New Roman" w:eastAsiaTheme="minorEastAsia" w:hAnsi="Times New Roman"/>
            <w:sz w:val="22"/>
            <w:szCs w:val="22"/>
            <w:lang w:eastAsia="ko-KR"/>
          </w:rPr>
          <w:lastRenderedPageBreak/>
          <w:t>For adapting periodicity/availability of uplink random access opportunities, there is no impact to legacy UEs.</w:t>
        </w:r>
      </w:ins>
    </w:p>
    <w:p w14:paraId="4BA0BA45" w14:textId="77777777" w:rsidR="00BD137A" w:rsidRDefault="007D0894">
      <w:pPr>
        <w:pStyle w:val="BodyText"/>
        <w:numPr>
          <w:ilvl w:val="2"/>
          <w:numId w:val="11"/>
        </w:numPr>
        <w:spacing w:after="0" w:line="240" w:lineRule="auto"/>
        <w:rPr>
          <w:ins w:id="1058" w:author="Lee, Daewon" w:date="2022-10-16T23:57:00Z"/>
          <w:rFonts w:ascii="Times New Roman" w:eastAsiaTheme="minorEastAsia" w:hAnsi="Times New Roman"/>
          <w:sz w:val="22"/>
          <w:szCs w:val="22"/>
          <w:lang w:eastAsia="ko-KR"/>
        </w:rPr>
      </w:pPr>
      <w:ins w:id="1059" w:author="Lee, Daewon" w:date="2022-10-16T23:57:00Z">
        <w:r>
          <w:rPr>
            <w:rFonts w:ascii="Times New Roman" w:eastAsiaTheme="minorEastAsia" w:hAnsi="Times New Roman"/>
            <w:sz w:val="22"/>
            <w:szCs w:val="22"/>
            <w:lang w:eastAsia="ko-KR"/>
          </w:rPr>
          <w:t>Legacy UE’s behavior for cell detection, RRM and RLM measurements, and random access do not change. Network implementation may avoid potential impact on legacy UEs by employing adaptation properly.</w:t>
        </w:r>
      </w:ins>
    </w:p>
    <w:p w14:paraId="7016C2E7" w14:textId="77777777" w:rsidR="00BD137A" w:rsidRDefault="007D0894">
      <w:pPr>
        <w:pStyle w:val="ListParagraph"/>
        <w:numPr>
          <w:ilvl w:val="2"/>
          <w:numId w:val="11"/>
        </w:numPr>
      </w:pPr>
      <w:ins w:id="1060" w:author="Lee, Daewon" w:date="2022-10-16T23:57:00Z">
        <w:r>
          <w:t>Since the reduction common channel/signals, providing longer inactivity at the gNB, might have impact to the UE normal access to the network, such as initial access, measurements, RRM, mobility, and legacy UE network access.</w:t>
        </w:r>
      </w:ins>
    </w:p>
    <w:p w14:paraId="34400FF4" w14:textId="77777777" w:rsidR="00BD137A" w:rsidRDefault="007D0894">
      <w:pPr>
        <w:pStyle w:val="BodyText"/>
        <w:numPr>
          <w:ilvl w:val="2"/>
          <w:numId w:val="11"/>
        </w:numPr>
        <w:spacing w:after="0" w:line="240" w:lineRule="auto"/>
        <w:rPr>
          <w:ins w:id="1061" w:author="Lee, Daewon" w:date="2022-10-16T23:57:00Z"/>
          <w:rFonts w:ascii="Times New Roman" w:eastAsiaTheme="minorEastAsia" w:hAnsi="Times New Roman"/>
          <w:sz w:val="22"/>
          <w:szCs w:val="22"/>
          <w:lang w:eastAsia="ko-KR"/>
        </w:rPr>
      </w:pPr>
      <w:ins w:id="1062" w:author="Lee, Daewon" w:date="2022-10-16T23:57:00Z">
        <w:r>
          <w:rPr>
            <w:rFonts w:ascii="Times New Roman" w:eastAsiaTheme="minorEastAsia" w:hAnsi="Times New Roman"/>
            <w:sz w:val="22"/>
            <w:szCs w:val="22"/>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ins>
    </w:p>
    <w:p w14:paraId="18B0DD2F" w14:textId="77777777" w:rsidR="00BD137A" w:rsidRDefault="007D0894">
      <w:pPr>
        <w:pStyle w:val="BodyText"/>
        <w:numPr>
          <w:ilvl w:val="2"/>
          <w:numId w:val="11"/>
        </w:numPr>
        <w:spacing w:after="0" w:line="240" w:lineRule="auto"/>
        <w:rPr>
          <w:ins w:id="1063" w:author="Lee, Daewon" w:date="2022-10-16T23:57:00Z"/>
          <w:rFonts w:ascii="Times New Roman" w:eastAsiaTheme="minorEastAsia" w:hAnsi="Times New Roman"/>
          <w:sz w:val="22"/>
          <w:szCs w:val="22"/>
          <w:lang w:eastAsia="ko-KR"/>
        </w:rPr>
      </w:pPr>
      <w:ins w:id="1064" w:author="Lee, Daewon" w:date="2022-10-16T23:57:00Z">
        <w:r>
          <w:rPr>
            <w:rFonts w:ascii="Times New Roman" w:eastAsiaTheme="minorEastAsia" w:hAnsi="Times New Roman"/>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14:paraId="542209DF"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8E199E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introducing simplified version of downlink common and broadcast signals, such as only PSS or only PSS and SSS without PBCH, or PSS and SSS with partial PBCH</w:t>
      </w:r>
    </w:p>
    <w:p w14:paraId="41D9663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4C323FA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3EC0484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 periodicity are expected to potentially provide longer inactivity periods for the gNB.</w:t>
      </w:r>
    </w:p>
    <w:p w14:paraId="71A098A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390C99CE" w14:textId="77777777" w:rsidR="00BD137A" w:rsidRDefault="007D0894">
      <w:pPr>
        <w:pStyle w:val="ListParagraph"/>
        <w:numPr>
          <w:ilvl w:val="2"/>
          <w:numId w:val="11"/>
        </w:numPr>
      </w:pPr>
      <w:r>
        <w:t xml:space="preserve">Option 5a) Provisioning of additional uplink random access opportunities for Rel-18 UEs. </w:t>
      </w:r>
    </w:p>
    <w:p w14:paraId="33753F97" w14:textId="77777777" w:rsidR="00BD137A" w:rsidRDefault="007D0894">
      <w:pPr>
        <w:pStyle w:val="ListParagraph"/>
        <w:numPr>
          <w:ilvl w:val="2"/>
          <w:numId w:val="11"/>
        </w:numPr>
      </w:pPr>
      <w:r>
        <w:t>Option 6) The varying periodicity and/or dynamically changing a transmission pattern is indicated by DL signaling, or triggered by WUS sent from UE, or conditionally triggered.</w:t>
      </w:r>
    </w:p>
    <w:p w14:paraId="34154FD5" w14:textId="77777777" w:rsidR="00BD137A" w:rsidRDefault="007D0894">
      <w:pPr>
        <w:pStyle w:val="ListParagraph"/>
        <w:numPr>
          <w:ilvl w:val="2"/>
          <w:numId w:val="11"/>
        </w:numPr>
      </w:pPr>
      <w:r>
        <w:t>Option 7) 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30A47F43" w14:textId="77777777" w:rsidR="00BD137A" w:rsidRDefault="007D0894">
      <w:pPr>
        <w:pStyle w:val="ListParagraph"/>
        <w:numPr>
          <w:ilvl w:val="2"/>
          <w:numId w:val="11"/>
        </w:numPr>
      </w:pPr>
      <w:r>
        <w:t>Option 8) Adaptation mechanisms include semi-static such as by SIBx or DCI based indication to switch between different configurations.</w:t>
      </w:r>
    </w:p>
    <w:p w14:paraId="31B301DC" w14:textId="77777777" w:rsidR="00BD137A" w:rsidRDefault="007D0894">
      <w:pPr>
        <w:pStyle w:val="ListParagraph"/>
        <w:numPr>
          <w:ilvl w:val="2"/>
          <w:numId w:val="11"/>
        </w:numPr>
      </w:pPr>
      <w:r>
        <w:t>Option 9)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p>
    <w:p w14:paraId="3B5B2A9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10) support of a long period (rather than the period as the same as the SSB period) of search space</w:t>
      </w:r>
    </w:p>
    <w:p w14:paraId="337CC7C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11) support of scheduling of SIB1 by SSB to avoid transmissions of DCIs within CORESET 0, support of the mechanism to reduce impacts on SSB and overhead</w:t>
      </w:r>
    </w:p>
    <w:p w14:paraId="5508111A" w14:textId="77777777" w:rsidR="00BD137A" w:rsidRDefault="00BD137A">
      <w:pPr>
        <w:pStyle w:val="BodyText"/>
        <w:spacing w:after="0" w:line="240" w:lineRule="auto"/>
        <w:rPr>
          <w:rFonts w:ascii="Times New Roman" w:hAnsi="Times New Roman"/>
          <w:sz w:val="22"/>
          <w:szCs w:val="22"/>
          <w:lang w:eastAsia="zh-CN"/>
        </w:rPr>
      </w:pPr>
    </w:p>
    <w:p w14:paraId="3184F20E"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#2-1D</w:t>
      </w:r>
    </w:p>
    <w:p w14:paraId="5446D43B"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0CEB5CB6" w14:textId="77777777" w:rsidTr="0083139E">
        <w:tc>
          <w:tcPr>
            <w:tcW w:w="1704" w:type="dxa"/>
            <w:shd w:val="clear" w:color="auto" w:fill="FBE4D5" w:themeFill="accent2" w:themeFillTint="33"/>
          </w:tcPr>
          <w:p w14:paraId="3C48D0C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07E00A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4F3FC1D" w14:textId="77777777" w:rsidTr="0083139E">
        <w:tc>
          <w:tcPr>
            <w:tcW w:w="1704" w:type="dxa"/>
          </w:tcPr>
          <w:p w14:paraId="3C50706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74F437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To our understanding, the background part will describe the current status, and get the motivation of enhancement, so the second paragraph seem lack of enhancing motivation part, our modification are as following in blue text.</w:t>
            </w:r>
          </w:p>
          <w:p w14:paraId="57F91979" w14:textId="77777777" w:rsidR="00BD137A" w:rsidRDefault="00BD137A">
            <w:pPr>
              <w:pStyle w:val="BodyText"/>
              <w:spacing w:after="0"/>
              <w:rPr>
                <w:rFonts w:ascii="Times New Roman" w:hAnsi="Times New Roman"/>
                <w:sz w:val="22"/>
                <w:szCs w:val="22"/>
                <w:lang w:eastAsia="zh-CN"/>
              </w:rPr>
            </w:pPr>
          </w:p>
          <w:p w14:paraId="0A5314D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30536CCD"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In Rel-15 NR, time-domain positions of transmitted SSBs within a half frame are semi-statically configured. Further, UE assumes a single periodicity for the transmitted SSBs. Transmission of common signal and channels less often can enable gNBs (with very low or no traffic) to better utilize the increased inactivity periods for entering deeper sleep modes to save energy; increasing the periodicity of transmission is one promising way to get the benefits.</w:t>
            </w:r>
          </w:p>
          <w:p w14:paraId="0B81AF25"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r>
              <w:rPr>
                <w:rFonts w:ascii="Times New Roman" w:eastAsiaTheme="minorEastAsia" w:hAnsi="Times New Roman"/>
                <w:color w:val="0070C0"/>
                <w:sz w:val="22"/>
                <w:szCs w:val="22"/>
                <w:lang w:eastAsia="ko-KR"/>
              </w:rPr>
              <w:t>However, SI update mechanism requires long time for adaption, and can not provide flexible  gNB inactive opportunity based on cell status.</w:t>
            </w:r>
          </w:p>
          <w:p w14:paraId="0928DA8A" w14:textId="77777777" w:rsidR="00BD137A" w:rsidRDefault="00BD137A">
            <w:pPr>
              <w:pStyle w:val="BodyText"/>
              <w:spacing w:after="0" w:line="240" w:lineRule="auto"/>
              <w:rPr>
                <w:rFonts w:ascii="Times New Roman" w:hAnsi="Times New Roman"/>
                <w:sz w:val="22"/>
                <w:szCs w:val="22"/>
                <w:lang w:eastAsia="zh-CN"/>
              </w:rPr>
            </w:pPr>
          </w:p>
          <w:p w14:paraId="7F54872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impact to other WG part, modifications are made in blue text.</w:t>
            </w:r>
          </w:p>
          <w:p w14:paraId="68D26EC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6BF1F481" w14:textId="77777777" w:rsidR="00BD137A" w:rsidRDefault="007D0894">
            <w:pPr>
              <w:pStyle w:val="BodyText"/>
              <w:numPr>
                <w:ilvl w:val="2"/>
                <w:numId w:val="11"/>
              </w:numPr>
              <w:spacing w:after="0" w:line="240" w:lineRule="auto"/>
              <w:rPr>
                <w:ins w:id="1065" w:author="Lee, Daewon" w:date="2022-10-16T23:58:00Z"/>
                <w:rFonts w:ascii="Times New Roman" w:eastAsiaTheme="minorEastAsia" w:hAnsi="Times New Roman"/>
                <w:sz w:val="22"/>
                <w:szCs w:val="22"/>
                <w:lang w:eastAsia="ko-KR"/>
              </w:rPr>
            </w:pPr>
            <w:ins w:id="1066" w:author="Lee, Daewon" w:date="2022-10-16T23:58:00Z">
              <w:r>
                <w:rPr>
                  <w:rFonts w:ascii="Times New Roman" w:eastAsiaTheme="minorEastAsia" w:hAnsi="Times New Roman"/>
                  <w:sz w:val="22"/>
                  <w:szCs w:val="22"/>
                  <w:lang w:eastAsia="ko-KR"/>
                </w:rPr>
                <w:t>RAN2:</w:t>
              </w:r>
            </w:ins>
          </w:p>
          <w:p w14:paraId="3C3DFBFD" w14:textId="77777777" w:rsidR="00BD137A" w:rsidRDefault="007D0894">
            <w:pPr>
              <w:pStyle w:val="BodyText"/>
              <w:numPr>
                <w:ilvl w:val="3"/>
                <w:numId w:val="11"/>
              </w:numPr>
              <w:spacing w:after="0" w:line="240" w:lineRule="auto"/>
              <w:rPr>
                <w:ins w:id="1067"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layer configuration of the common control and broadcast signals and the UL resource for RACH </w:t>
            </w:r>
            <w:r>
              <w:rPr>
                <w:rFonts w:ascii="Times New Roman" w:eastAsiaTheme="minorEastAsia" w:hAnsi="Times New Roman"/>
                <w:color w:val="0070C0"/>
                <w:sz w:val="22"/>
                <w:szCs w:val="22"/>
                <w:lang w:eastAsia="ko-KR"/>
              </w:rPr>
              <w:t>related to adaptation.</w:t>
            </w:r>
            <w:del w:id="1068" w:author="Lee, Daewon" w:date="2022-10-16T23:59:00Z">
              <w:r>
                <w:rPr>
                  <w:rFonts w:ascii="Times New Roman" w:eastAsiaTheme="minorEastAsia" w:hAnsi="Times New Roman"/>
                  <w:sz w:val="22"/>
                  <w:szCs w:val="22"/>
                  <w:lang w:eastAsia="ko-KR"/>
                </w:rPr>
                <w:delText xml:space="preserve"> may have RAN2 impact</w:delText>
              </w:r>
            </w:del>
          </w:p>
          <w:p w14:paraId="30F8EDF4" w14:textId="77777777" w:rsidR="00BD137A" w:rsidRDefault="00BD137A">
            <w:pPr>
              <w:pStyle w:val="BodyText"/>
              <w:numPr>
                <w:ilvl w:val="3"/>
                <w:numId w:val="11"/>
              </w:numPr>
              <w:spacing w:after="0" w:line="240" w:lineRule="auto"/>
              <w:rPr>
                <w:del w:id="1069" w:author="Lee, Daewon" w:date="2022-10-16T23:59:00Z"/>
                <w:rFonts w:ascii="Times New Roman" w:eastAsiaTheme="minorEastAsia" w:hAnsi="Times New Roman"/>
                <w:sz w:val="22"/>
                <w:szCs w:val="22"/>
                <w:lang w:eastAsia="ko-KR"/>
              </w:rPr>
            </w:pPr>
          </w:p>
          <w:p w14:paraId="58CD89B3" w14:textId="77777777" w:rsidR="00BD137A" w:rsidRDefault="007D0894">
            <w:pPr>
              <w:pStyle w:val="BodyText"/>
              <w:numPr>
                <w:ilvl w:val="3"/>
                <w:numId w:val="11"/>
              </w:numPr>
              <w:spacing w:after="0" w:line="240" w:lineRule="auto"/>
              <w:rPr>
                <w:ins w:id="1070" w:author="Lee, Daewon" w:date="2022-10-16T23:59:00Z"/>
                <w:rFonts w:ascii="Times New Roman" w:eastAsiaTheme="minorEastAsia" w:hAnsi="Times New Roman"/>
                <w:sz w:val="22"/>
                <w:szCs w:val="22"/>
                <w:lang w:eastAsia="ko-KR"/>
              </w:rPr>
            </w:pPr>
            <w:del w:id="1071" w:author="Lee, Daewon" w:date="2022-10-16T23:59:00Z">
              <w:r>
                <w:rPr>
                  <w:rFonts w:ascii="Times New Roman" w:eastAsiaTheme="minorEastAsia" w:hAnsi="Times New Roman"/>
                  <w:sz w:val="22"/>
                  <w:szCs w:val="22"/>
                  <w:lang w:eastAsia="ko-KR"/>
                </w:rPr>
                <w:delText xml:space="preserve">RAN2 to consider impacts on the </w:delText>
              </w:r>
            </w:del>
            <w:ins w:id="1072" w:author="Lee, Daewon" w:date="2022-10-16T23:59:00Z">
              <w:r>
                <w:rPr>
                  <w:rFonts w:ascii="Times New Roman" w:eastAsiaTheme="minorEastAsia" w:hAnsi="Times New Roman"/>
                  <w:sz w:val="22"/>
                  <w:szCs w:val="22"/>
                  <w:lang w:eastAsia="ko-KR"/>
                </w:rPr>
                <w:t>initial access procedure when the cell uses different periodicity of downlink common and broadcast signals</w:t>
              </w:r>
            </w:ins>
          </w:p>
          <w:p w14:paraId="60286C9F" w14:textId="77777777" w:rsidR="00BD137A" w:rsidRDefault="00BD137A">
            <w:pPr>
              <w:pStyle w:val="BodyText"/>
              <w:numPr>
                <w:ilvl w:val="2"/>
                <w:numId w:val="11"/>
              </w:numPr>
              <w:spacing w:after="0" w:line="240" w:lineRule="auto"/>
              <w:rPr>
                <w:del w:id="1073" w:author="Lee, Daewon" w:date="2022-10-16T23:59:00Z"/>
                <w:rFonts w:ascii="Times New Roman" w:eastAsiaTheme="minorEastAsia" w:hAnsi="Times New Roman"/>
                <w:sz w:val="22"/>
                <w:szCs w:val="22"/>
                <w:lang w:eastAsia="ko-KR"/>
              </w:rPr>
            </w:pPr>
          </w:p>
          <w:p w14:paraId="09DBEC60" w14:textId="77777777" w:rsidR="00BD137A" w:rsidRDefault="007D0894">
            <w:pPr>
              <w:pStyle w:val="BodyText"/>
              <w:numPr>
                <w:ilvl w:val="2"/>
                <w:numId w:val="11"/>
              </w:numPr>
              <w:spacing w:after="0" w:line="240" w:lineRule="auto"/>
              <w:rPr>
                <w:ins w:id="1074" w:author="Lee, Daewon" w:date="2022-10-16T23:59:00Z"/>
                <w:rFonts w:ascii="Times New Roman" w:eastAsiaTheme="minorEastAsia" w:hAnsi="Times New Roman"/>
                <w:sz w:val="22"/>
                <w:szCs w:val="22"/>
                <w:lang w:eastAsia="ko-KR"/>
              </w:rPr>
            </w:pPr>
            <w:ins w:id="1075" w:author="Lee, Daewon" w:date="2022-10-16T23:59:00Z">
              <w:r>
                <w:rPr>
                  <w:rFonts w:ascii="Times New Roman" w:eastAsiaTheme="minorEastAsia" w:hAnsi="Times New Roman"/>
                  <w:sz w:val="22"/>
                  <w:szCs w:val="22"/>
                  <w:lang w:eastAsia="ko-KR"/>
                </w:rPr>
                <w:t>RAN3:</w:t>
              </w:r>
            </w:ins>
          </w:p>
          <w:p w14:paraId="5507E5D5" w14:textId="77777777" w:rsidR="00BD137A" w:rsidRDefault="007D0894">
            <w:pPr>
              <w:pStyle w:val="BodyText"/>
              <w:numPr>
                <w:ilvl w:val="2"/>
                <w:numId w:val="11"/>
              </w:numPr>
              <w:spacing w:after="0" w:line="240" w:lineRule="auto"/>
              <w:rPr>
                <w:ins w:id="1076" w:author="Lee, Daewon" w:date="2022-10-16T23:59:00Z"/>
                <w:rFonts w:ascii="Times New Roman" w:eastAsiaTheme="minorEastAsia" w:hAnsi="Times New Roman"/>
                <w:sz w:val="22"/>
                <w:szCs w:val="22"/>
                <w:lang w:eastAsia="ko-KR"/>
              </w:rPr>
            </w:pPr>
            <w:ins w:id="1077" w:author="Lee, Daewon" w:date="2022-10-16T23:59:00Z">
              <w:r>
                <w:rPr>
                  <w:rFonts w:ascii="Times New Roman" w:eastAsiaTheme="minorEastAsia" w:hAnsi="Times New Roman"/>
                  <w:sz w:val="22"/>
                  <w:szCs w:val="22"/>
                  <w:lang w:eastAsia="ko-KR"/>
                </w:rPr>
                <w:t>RAN4:</w:t>
              </w:r>
            </w:ins>
          </w:p>
          <w:p w14:paraId="2B08F6BE"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UE network access performance requirements in RAN4 may get impacted by  adaptation of common control and broadcast channels.</w:t>
            </w:r>
          </w:p>
          <w:p w14:paraId="11EEB31D" w14:textId="77777777" w:rsidR="00BD137A" w:rsidRDefault="007D0894">
            <w:pPr>
              <w:pStyle w:val="BodyText"/>
              <w:numPr>
                <w:ilvl w:val="3"/>
                <w:numId w:val="11"/>
              </w:numPr>
              <w:spacing w:after="0" w:line="240" w:lineRule="auto"/>
              <w:rPr>
                <w:ins w:id="1078" w:author="Lee, Daewon" w:date="2022-10-17T00:00:00Z"/>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UE measurement performance based on SSB may be affected.</w:t>
            </w:r>
          </w:p>
          <w:p w14:paraId="0D5A1C15" w14:textId="77777777" w:rsidR="00BD137A" w:rsidRDefault="00BD137A">
            <w:pPr>
              <w:pStyle w:val="BodyText"/>
              <w:spacing w:after="0" w:line="240" w:lineRule="auto"/>
              <w:rPr>
                <w:rFonts w:ascii="Times New Roman" w:hAnsi="Times New Roman"/>
                <w:sz w:val="22"/>
                <w:szCs w:val="22"/>
                <w:lang w:eastAsia="zh-CN"/>
              </w:rPr>
            </w:pPr>
          </w:p>
        </w:tc>
      </w:tr>
      <w:tr w:rsidR="00BD137A" w14:paraId="351A6559" w14:textId="77777777" w:rsidTr="0083139E">
        <w:tc>
          <w:tcPr>
            <w:tcW w:w="1704" w:type="dxa"/>
            <w:tcBorders>
              <w:top w:val="nil"/>
            </w:tcBorders>
          </w:tcPr>
          <w:p w14:paraId="2F1BBE0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646" w:type="dxa"/>
            <w:tcBorders>
              <w:top w:val="nil"/>
            </w:tcBorders>
          </w:tcPr>
          <w:p w14:paraId="5654DB3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adaptation of common signals and channels should consider all aspects such as </w:t>
            </w:r>
            <w:r>
              <w:rPr>
                <w:rFonts w:ascii="Times New Roman" w:eastAsiaTheme="minorEastAsia" w:hAnsi="Times New Roman"/>
                <w:sz w:val="22"/>
                <w:szCs w:val="22"/>
                <w:lang w:eastAsia="ko-KR"/>
              </w:rPr>
              <w:t>simplified version of downlink common and broadcast signalsas given in option 1 and scheduling of SIB1 using SSB as given in option 11, which is not very clear with the main description and hence we suggest t</w:t>
            </w:r>
            <w:r>
              <w:rPr>
                <w:rFonts w:ascii="Times New Roman" w:hAnsi="Times New Roman"/>
                <w:sz w:val="22"/>
                <w:szCs w:val="22"/>
                <w:lang w:eastAsia="zh-CN"/>
              </w:rPr>
              <w:t>o generalize the main claim as    follows:</w:t>
            </w:r>
          </w:p>
          <w:p w14:paraId="1069D4CC" w14:textId="77777777" w:rsidR="00BD137A" w:rsidRDefault="00BD137A">
            <w:pPr>
              <w:pStyle w:val="BodyText"/>
              <w:spacing w:after="0"/>
              <w:rPr>
                <w:rFonts w:ascii="Times New Roman" w:hAnsi="Times New Roman"/>
                <w:sz w:val="22"/>
                <w:szCs w:val="22"/>
                <w:lang w:eastAsia="zh-CN"/>
              </w:rPr>
            </w:pPr>
          </w:p>
          <w:p w14:paraId="47156276" w14:textId="77777777" w:rsidR="00BD137A" w:rsidRDefault="007D0894">
            <w:pPr>
              <w:pStyle w:val="BodyText"/>
              <w:tabs>
                <w:tab w:val="left" w:pos="450"/>
              </w:tabs>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 Adaptation of common signals and channels</w:t>
            </w:r>
          </w:p>
          <w:p w14:paraId="1A6F263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Adapting the periodicity and/or a transmission pattern (when applicable), </w:t>
            </w:r>
            <w:r>
              <w:rPr>
                <w:rFonts w:ascii="Times New Roman" w:hAnsi="Times New Roman"/>
                <w:b/>
                <w:bCs/>
                <w:color w:val="C9211E"/>
                <w:sz w:val="22"/>
                <w:szCs w:val="22"/>
                <w:lang w:eastAsia="zh-CN"/>
              </w:rPr>
              <w:t>structure and scheduling</w:t>
            </w:r>
            <w:r>
              <w:rPr>
                <w:rFonts w:ascii="Times New Roman" w:hAnsi="Times New Roman"/>
                <w:sz w:val="22"/>
                <w:szCs w:val="22"/>
                <w:lang w:eastAsia="zh-CN"/>
              </w:rPr>
              <w:t xml:space="preserve"> of downlink common and broadcast signals, such as SSB/SI/paging/cell common PDCCH, and/or the periodicity/transmission pattern/availability of uplink random access opportunities.</w:t>
            </w:r>
          </w:p>
        </w:tc>
      </w:tr>
      <w:tr w:rsidR="009B34B6" w14:paraId="55A699B0" w14:textId="77777777" w:rsidTr="0083139E">
        <w:tc>
          <w:tcPr>
            <w:tcW w:w="1704" w:type="dxa"/>
          </w:tcPr>
          <w:p w14:paraId="7AC75D67" w14:textId="402B7A00" w:rsidR="009B34B6" w:rsidRDefault="009B34B6"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vivo</w:t>
            </w:r>
          </w:p>
        </w:tc>
        <w:tc>
          <w:tcPr>
            <w:tcW w:w="7646" w:type="dxa"/>
          </w:tcPr>
          <w:p w14:paraId="19FA61BF" w14:textId="2C247949" w:rsidR="009B34B6" w:rsidRDefault="009B34B6" w:rsidP="007D0894">
            <w:pPr>
              <w:pStyle w:val="BodyText"/>
              <w:spacing w:after="0"/>
              <w:rPr>
                <w:rFonts w:ascii="Times New Roman" w:hAnsi="Times New Roman"/>
                <w:sz w:val="22"/>
                <w:szCs w:val="22"/>
                <w:lang w:eastAsia="zh-CN"/>
              </w:rPr>
            </w:pPr>
            <w:r>
              <w:rPr>
                <w:rFonts w:ascii="Times New Roman" w:hAnsi="Times New Roman"/>
                <w:sz w:val="22"/>
                <w:szCs w:val="22"/>
                <w:lang w:eastAsia="zh-CN"/>
              </w:rPr>
              <w:t>We support CMCC’s updates. Besides, we suggest the following update in red since initial access procedure not only related with downlink common signals and broadcast signals but also uplink common channgels:</w:t>
            </w:r>
          </w:p>
          <w:p w14:paraId="35848E5D" w14:textId="77777777" w:rsidR="009B34B6" w:rsidRDefault="009B34B6">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3956658B" w14:textId="77777777" w:rsidR="009B34B6" w:rsidRDefault="009B34B6">
            <w:pPr>
              <w:pStyle w:val="BodyText"/>
              <w:numPr>
                <w:ilvl w:val="2"/>
                <w:numId w:val="11"/>
              </w:numPr>
              <w:spacing w:after="0" w:line="240" w:lineRule="auto"/>
              <w:rPr>
                <w:ins w:id="1079" w:author="Lee, Daewon" w:date="2022-10-16T23:58:00Z"/>
                <w:rFonts w:ascii="Times New Roman" w:eastAsiaTheme="minorEastAsia" w:hAnsi="Times New Roman"/>
                <w:sz w:val="22"/>
                <w:szCs w:val="22"/>
                <w:lang w:eastAsia="ko-KR"/>
              </w:rPr>
            </w:pPr>
            <w:ins w:id="1080" w:author="Lee, Daewon" w:date="2022-10-16T23:58:00Z">
              <w:r>
                <w:rPr>
                  <w:rFonts w:ascii="Times New Roman" w:eastAsiaTheme="minorEastAsia" w:hAnsi="Times New Roman"/>
                  <w:sz w:val="22"/>
                  <w:szCs w:val="22"/>
                  <w:lang w:eastAsia="ko-KR"/>
                </w:rPr>
                <w:t>RAN2:</w:t>
              </w:r>
            </w:ins>
          </w:p>
          <w:p w14:paraId="42826495" w14:textId="77777777" w:rsidR="009B34B6" w:rsidRDefault="009B34B6">
            <w:pPr>
              <w:pStyle w:val="BodyText"/>
              <w:numPr>
                <w:ilvl w:val="3"/>
                <w:numId w:val="11"/>
              </w:numPr>
              <w:spacing w:after="0" w:line="240" w:lineRule="auto"/>
              <w:rPr>
                <w:ins w:id="1081"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layer configuration of the common control and broadcast signals and the UL resource for RACH </w:t>
            </w:r>
            <w:r>
              <w:rPr>
                <w:rFonts w:ascii="Times New Roman" w:eastAsiaTheme="minorEastAsia" w:hAnsi="Times New Roman"/>
                <w:color w:val="0070C0"/>
                <w:sz w:val="22"/>
                <w:szCs w:val="22"/>
                <w:lang w:eastAsia="ko-KR"/>
              </w:rPr>
              <w:t>related to adaptation.</w:t>
            </w:r>
            <w:del w:id="1082" w:author="Lee, Daewon" w:date="2022-10-16T23:59:00Z">
              <w:r>
                <w:rPr>
                  <w:rFonts w:ascii="Times New Roman" w:eastAsiaTheme="minorEastAsia" w:hAnsi="Times New Roman"/>
                  <w:sz w:val="22"/>
                  <w:szCs w:val="22"/>
                  <w:lang w:eastAsia="ko-KR"/>
                </w:rPr>
                <w:delText xml:space="preserve"> may have RAN2 impact</w:delText>
              </w:r>
            </w:del>
          </w:p>
          <w:p w14:paraId="1F596EDD" w14:textId="77777777" w:rsidR="009B34B6" w:rsidRDefault="009B34B6">
            <w:pPr>
              <w:pStyle w:val="BodyText"/>
              <w:numPr>
                <w:ilvl w:val="3"/>
                <w:numId w:val="11"/>
              </w:numPr>
              <w:spacing w:after="0" w:line="240" w:lineRule="auto"/>
              <w:rPr>
                <w:del w:id="1083" w:author="Lee, Daewon" w:date="2022-10-16T23:59:00Z"/>
                <w:rFonts w:ascii="Times New Roman" w:eastAsiaTheme="minorEastAsia" w:hAnsi="Times New Roman"/>
                <w:sz w:val="22"/>
                <w:szCs w:val="22"/>
                <w:lang w:eastAsia="ko-KR"/>
              </w:rPr>
            </w:pPr>
          </w:p>
          <w:p w14:paraId="44FED9BE" w14:textId="711F3B1F" w:rsidR="009B34B6" w:rsidRDefault="009B34B6">
            <w:pPr>
              <w:pStyle w:val="BodyText"/>
              <w:numPr>
                <w:ilvl w:val="3"/>
                <w:numId w:val="11"/>
              </w:numPr>
              <w:spacing w:after="0" w:line="240" w:lineRule="auto"/>
              <w:rPr>
                <w:ins w:id="1084" w:author="Lee, Daewon" w:date="2022-10-16T23:59:00Z"/>
                <w:rFonts w:ascii="Times New Roman" w:eastAsiaTheme="minorEastAsia" w:hAnsi="Times New Roman"/>
                <w:sz w:val="22"/>
                <w:szCs w:val="22"/>
                <w:lang w:eastAsia="ko-KR"/>
              </w:rPr>
            </w:pPr>
            <w:del w:id="1085" w:author="Lee, Daewon" w:date="2022-10-16T23:59:00Z">
              <w:r>
                <w:rPr>
                  <w:rFonts w:ascii="Times New Roman" w:eastAsiaTheme="minorEastAsia" w:hAnsi="Times New Roman"/>
                  <w:sz w:val="22"/>
                  <w:szCs w:val="22"/>
                  <w:lang w:eastAsia="ko-KR"/>
                </w:rPr>
                <w:delText xml:space="preserve">RAN2 to consider impacts on the </w:delText>
              </w:r>
            </w:del>
            <w:ins w:id="1086" w:author="Lee, Daewon" w:date="2022-10-16T23:59:00Z">
              <w:r>
                <w:rPr>
                  <w:rFonts w:ascii="Times New Roman" w:eastAsiaTheme="minorEastAsia" w:hAnsi="Times New Roman"/>
                  <w:sz w:val="22"/>
                  <w:szCs w:val="22"/>
                  <w:lang w:eastAsia="ko-KR"/>
                </w:rPr>
                <w:t xml:space="preserve">initial access procedure </w:t>
              </w:r>
              <w:r w:rsidRPr="009B34B6">
                <w:rPr>
                  <w:rFonts w:ascii="Times New Roman" w:eastAsiaTheme="minorEastAsia" w:hAnsi="Times New Roman"/>
                  <w:strike/>
                  <w:color w:val="FF0000"/>
                  <w:sz w:val="22"/>
                  <w:szCs w:val="22"/>
                  <w:lang w:eastAsia="ko-KR"/>
                </w:rPr>
                <w:t>when the cell uses different periodicity of downlink common and broadcast signals</w:t>
              </w:r>
            </w:ins>
            <w:r>
              <w:rPr>
                <w:rFonts w:ascii="Times New Roman" w:eastAsiaTheme="minorEastAsia" w:hAnsi="Times New Roman"/>
                <w:color w:val="FF0000"/>
                <w:sz w:val="22"/>
                <w:szCs w:val="22"/>
                <w:lang w:eastAsia="ko-KR"/>
              </w:rPr>
              <w:t xml:space="preserve"> related to adaptation of common signals and channels</w:t>
            </w:r>
          </w:p>
          <w:p w14:paraId="73F6945D" w14:textId="75174D38" w:rsidR="009B34B6" w:rsidRPr="009B34B6" w:rsidRDefault="009B34B6" w:rsidP="007D0894">
            <w:pPr>
              <w:pStyle w:val="BodyText"/>
              <w:spacing w:after="0"/>
              <w:rPr>
                <w:rFonts w:ascii="Times New Roman" w:hAnsi="Times New Roman"/>
                <w:sz w:val="22"/>
                <w:szCs w:val="22"/>
                <w:lang w:eastAsia="zh-CN"/>
              </w:rPr>
            </w:pPr>
          </w:p>
        </w:tc>
      </w:tr>
      <w:tr w:rsidR="007D0894" w14:paraId="00DBBA91" w14:textId="77777777" w:rsidTr="0083139E">
        <w:tc>
          <w:tcPr>
            <w:tcW w:w="1704" w:type="dxa"/>
          </w:tcPr>
          <w:p w14:paraId="2B2A0E7C" w14:textId="68A95D77" w:rsidR="007D0894" w:rsidRDefault="007D0894"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Spreadtrum</w:t>
            </w:r>
          </w:p>
        </w:tc>
        <w:tc>
          <w:tcPr>
            <w:tcW w:w="7646" w:type="dxa"/>
          </w:tcPr>
          <w:p w14:paraId="077A7B60" w14:textId="19DE5B02" w:rsidR="007D0894" w:rsidRDefault="00721F55" w:rsidP="007D0894">
            <w:pPr>
              <w:pStyle w:val="BodyText"/>
              <w:spacing w:after="0"/>
              <w:rPr>
                <w:rFonts w:ascii="Times New Roman" w:hAnsi="Times New Roman"/>
                <w:sz w:val="22"/>
                <w:szCs w:val="22"/>
                <w:lang w:eastAsia="zh-CN"/>
              </w:rPr>
            </w:pPr>
            <w:r>
              <w:rPr>
                <w:rFonts w:ascii="Times New Roman" w:hAnsi="Times New Roman"/>
                <w:sz w:val="22"/>
                <w:szCs w:val="22"/>
                <w:lang w:eastAsia="zh-CN"/>
              </w:rPr>
              <w:t>For “</w:t>
            </w:r>
            <w:ins w:id="1087" w:author="Lee, Daewon" w:date="2022-10-16T23:57:00Z">
              <w:r>
                <w:rPr>
                  <w:rFonts w:ascii="Times New Roman" w:eastAsiaTheme="minorEastAsia" w:hAnsi="Times New Roman"/>
                  <w:sz w:val="22"/>
                  <w:szCs w:val="22"/>
                  <w:lang w:eastAsia="ko-KR"/>
                </w:rPr>
                <w:t>Additional considerations/aspects (including any impact to legacy UEs, if any)</w:t>
              </w:r>
            </w:ins>
            <w:r>
              <w:rPr>
                <w:rFonts w:ascii="Times New Roman" w:hAnsi="Times New Roman"/>
                <w:sz w:val="22"/>
                <w:szCs w:val="22"/>
                <w:lang w:eastAsia="zh-CN"/>
              </w:rPr>
              <w:t>”, all aspects can be summarized as “it is not backward compatible”, but current version is fine.</w:t>
            </w:r>
          </w:p>
        </w:tc>
      </w:tr>
      <w:tr w:rsidR="0083139E" w14:paraId="739741BE" w14:textId="77777777" w:rsidTr="0083139E">
        <w:tc>
          <w:tcPr>
            <w:tcW w:w="1704" w:type="dxa"/>
          </w:tcPr>
          <w:p w14:paraId="3A4EF7D4"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28641CF"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proposal but does not agree with CMCC’s update.  The dynamic adaptation of the periodicity of DL common/broadcast signals would have impact to UEs (in particular legacy UEs), which should be well studied before it is included.  </w:t>
            </w:r>
          </w:p>
        </w:tc>
      </w:tr>
      <w:tr w:rsidR="00227321" w14:paraId="70207D2C" w14:textId="77777777" w:rsidTr="0083139E">
        <w:tc>
          <w:tcPr>
            <w:tcW w:w="1704" w:type="dxa"/>
          </w:tcPr>
          <w:p w14:paraId="6284DB38" w14:textId="1C38CC35" w:rsidR="00227321" w:rsidRDefault="00227321"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14:paraId="1DDADB6C" w14:textId="5C600C53" w:rsidR="00227321" w:rsidRDefault="00227321"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this proposal and the background updates proposed by CMCC.</w:t>
            </w:r>
          </w:p>
        </w:tc>
      </w:tr>
      <w:tr w:rsidR="00903063" w14:paraId="22361165" w14:textId="77777777" w:rsidTr="0083139E">
        <w:tc>
          <w:tcPr>
            <w:tcW w:w="1704" w:type="dxa"/>
          </w:tcPr>
          <w:p w14:paraId="33C467EC" w14:textId="796B474D" w:rsidR="00903063" w:rsidRDefault="00903063" w:rsidP="0090306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239B51BB" w14:textId="77777777" w:rsidR="00903063" w:rsidRDefault="00903063" w:rsidP="00903063">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modification for background part:</w:t>
            </w:r>
          </w:p>
          <w:p w14:paraId="189B370C" w14:textId="77777777" w:rsidR="00903063" w:rsidRDefault="00903063" w:rsidP="00903063">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159B7F1C" w14:textId="77777777" w:rsidR="00903063" w:rsidRDefault="00903063" w:rsidP="00903063">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In Rel-15 NR, time-domain positions of transmitted SSBs within a half frame are semi-statically configured. Further, UE assumes a single periodicity for the transmitted SSBs. Transmission of common signal and channels </w:t>
            </w:r>
            <w:r w:rsidRPr="00DE742C">
              <w:rPr>
                <w:rFonts w:ascii="Times New Roman" w:eastAsiaTheme="minorEastAsia" w:hAnsi="Times New Roman"/>
                <w:strike/>
                <w:sz w:val="22"/>
                <w:szCs w:val="22"/>
                <w:lang w:eastAsia="ko-KR"/>
              </w:rPr>
              <w:t>less often can enable</w:t>
            </w:r>
            <w:r>
              <w:rPr>
                <w:rFonts w:ascii="Times New Roman" w:eastAsiaTheme="minorEastAsia" w:hAnsi="Times New Roman"/>
                <w:sz w:val="22"/>
                <w:szCs w:val="22"/>
                <w:lang w:eastAsia="ko-KR"/>
              </w:rPr>
              <w:t xml:space="preserve"> </w:t>
            </w:r>
            <w:r w:rsidRPr="00DE742C">
              <w:rPr>
                <w:rFonts w:ascii="Times New Roman" w:eastAsiaTheme="minorEastAsia" w:hAnsi="Times New Roman"/>
                <w:color w:val="0000FF"/>
                <w:sz w:val="22"/>
                <w:szCs w:val="22"/>
                <w:lang w:eastAsia="ko-KR"/>
              </w:rPr>
              <w:t>may make it difficult for</w:t>
            </w:r>
            <w:r>
              <w:rPr>
                <w:rFonts w:ascii="Times New Roman" w:eastAsiaTheme="minorEastAsia" w:hAnsi="Times New Roman"/>
                <w:sz w:val="22"/>
                <w:szCs w:val="22"/>
                <w:lang w:eastAsia="ko-KR"/>
              </w:rPr>
              <w:t xml:space="preserve"> gNBs (with very low or no traffic) to better utilize the increased inactivity periods for entering deeper sleep modes to save energy; increasing the periodicity of transmission is one promising way to get the benefits.</w:t>
            </w:r>
          </w:p>
          <w:p w14:paraId="10D3A38D" w14:textId="797E928B" w:rsidR="00903063" w:rsidRPr="00903063" w:rsidRDefault="00903063" w:rsidP="00903063">
            <w:pPr>
              <w:pStyle w:val="ListParagraph"/>
              <w:numPr>
                <w:ilvl w:val="2"/>
                <w:numId w:val="11"/>
              </w:numPr>
              <w:spacing w:line="240" w:lineRule="auto"/>
            </w:pPr>
            <w: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r w:rsidRPr="00DE742C">
              <w:rPr>
                <w:color w:val="0000FF"/>
              </w:rPr>
              <w:t xml:space="preserve">However, </w:t>
            </w:r>
            <w:r>
              <w:rPr>
                <w:color w:val="0000FF"/>
              </w:rPr>
              <w:t xml:space="preserve">the </w:t>
            </w:r>
            <w:r w:rsidRPr="00DE742C">
              <w:rPr>
                <w:color w:val="0000FF"/>
              </w:rPr>
              <w:t xml:space="preserve">SI update procedure </w:t>
            </w:r>
            <w:r>
              <w:rPr>
                <w:color w:val="0000FF"/>
              </w:rPr>
              <w:t xml:space="preserve">requires multiple signaling (e.g. paging DCI, PDCCH/PDSCH for SI) with longer latency and accordingly, it is not suitable for flexible adaptation.  </w:t>
            </w:r>
            <w:del w:id="1088" w:author="Lee, Daewon" w:date="2022-10-16T23:54:00Z">
              <w:r>
                <w:delText>For Technique #A-1a, the intention is to evaluate and identify whether/how additional adaption design can provide useful gain for network energy saving.</w:delText>
              </w:r>
            </w:del>
          </w:p>
        </w:tc>
      </w:tr>
    </w:tbl>
    <w:p w14:paraId="50AEDED9" w14:textId="77777777" w:rsidR="00BD137A" w:rsidRPr="009B34B6" w:rsidRDefault="00BD137A">
      <w:pPr>
        <w:pStyle w:val="BodyText"/>
        <w:spacing w:after="0" w:line="240" w:lineRule="auto"/>
        <w:rPr>
          <w:rFonts w:ascii="Times New Roman" w:hAnsi="Times New Roman"/>
          <w:sz w:val="22"/>
          <w:szCs w:val="22"/>
          <w:lang w:eastAsia="zh-CN"/>
        </w:rPr>
      </w:pPr>
    </w:p>
    <w:p w14:paraId="5FA80AAA" w14:textId="77777777" w:rsidR="00BD137A" w:rsidRDefault="00BD137A">
      <w:pPr>
        <w:pStyle w:val="BodyText"/>
        <w:spacing w:after="0" w:line="240" w:lineRule="auto"/>
        <w:rPr>
          <w:rFonts w:ascii="Times New Roman" w:hAnsi="Times New Roman"/>
          <w:sz w:val="22"/>
          <w:szCs w:val="22"/>
          <w:lang w:eastAsia="zh-CN"/>
        </w:rPr>
      </w:pPr>
    </w:p>
    <w:p w14:paraId="4CAE01CF" w14:textId="77777777" w:rsidR="00BD137A" w:rsidRDefault="007D0894">
      <w:pPr>
        <w:pStyle w:val="Heading4"/>
        <w:ind w:left="1411" w:hanging="1411"/>
        <w:rPr>
          <w:rFonts w:eastAsia="SimSun"/>
          <w:szCs w:val="18"/>
          <w:lang w:eastAsia="zh-CN"/>
        </w:rPr>
      </w:pPr>
      <w:r>
        <w:rPr>
          <w:rFonts w:eastAsia="SimSun"/>
          <w:szCs w:val="18"/>
          <w:lang w:eastAsia="zh-CN"/>
        </w:rPr>
        <w:t>Proposal #2-2D</w:t>
      </w:r>
    </w:p>
    <w:p w14:paraId="4A884B2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69B8C32E" w14:textId="77777777" w:rsidR="00BD137A" w:rsidRDefault="00BD137A">
      <w:pPr>
        <w:pStyle w:val="BodyText"/>
        <w:spacing w:after="0" w:line="240" w:lineRule="auto"/>
        <w:rPr>
          <w:rFonts w:ascii="Times New Roman" w:hAnsi="Times New Roman"/>
          <w:sz w:val="22"/>
          <w:szCs w:val="22"/>
          <w:lang w:eastAsia="zh-CN"/>
        </w:rPr>
      </w:pPr>
    </w:p>
    <w:p w14:paraId="7024A0A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83380C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7ADF498C"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63156D1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807785A" w14:textId="77777777" w:rsidR="00BD137A" w:rsidRDefault="007D0894">
      <w:pPr>
        <w:pStyle w:val="ListParagraph"/>
        <w:numPr>
          <w:ilvl w:val="2"/>
          <w:numId w:val="11"/>
        </w:numPr>
      </w:pPr>
      <w:r>
        <w:t xml:space="preserve">gNB may enter into sleep mode for a period of time along with the indication of network energy saving or non enery saving state, e.g., in terms of start time and duration. </w:t>
      </w:r>
    </w:p>
    <w:p w14:paraId="61A102D7" w14:textId="77777777" w:rsidR="00BD137A" w:rsidRDefault="007D0894">
      <w:pPr>
        <w:pStyle w:val="BodyText"/>
        <w:numPr>
          <w:ilvl w:val="1"/>
          <w:numId w:val="11"/>
        </w:numPr>
        <w:spacing w:after="0" w:line="240" w:lineRule="auto"/>
        <w:rPr>
          <w:del w:id="1089" w:author="Lee, Daewon" w:date="2022-10-17T00:10:00Z"/>
          <w:rFonts w:ascii="Times New Roman" w:eastAsiaTheme="minorEastAsia" w:hAnsi="Times New Roman"/>
          <w:sz w:val="22"/>
          <w:szCs w:val="22"/>
          <w:lang w:eastAsia="ko-KR"/>
        </w:rPr>
      </w:pPr>
      <w:del w:id="1090" w:author="Lee, Daewon" w:date="2022-10-17T00:10:00Z">
        <w:r>
          <w:rPr>
            <w:rFonts w:ascii="Times New Roman" w:eastAsiaTheme="minorEastAsia" w:hAnsi="Times New Roman"/>
            <w:sz w:val="22"/>
            <w:szCs w:val="22"/>
            <w:lang w:eastAsia="ko-KR"/>
          </w:rPr>
          <w:delText>Potential specification impact:</w:delText>
        </w:r>
      </w:del>
    </w:p>
    <w:p w14:paraId="78F6CC64" w14:textId="77777777" w:rsidR="00BD137A" w:rsidRDefault="007D0894">
      <w:pPr>
        <w:pStyle w:val="ListParagraph"/>
        <w:numPr>
          <w:ilvl w:val="2"/>
          <w:numId w:val="11"/>
        </w:numPr>
        <w:rPr>
          <w:del w:id="1091" w:author="Lee, Daewon" w:date="2022-10-17T00:10:00Z"/>
        </w:rPr>
      </w:pPr>
      <w:del w:id="1092" w:author="Lee, Daewon" w:date="2022-10-17T00:10:00Z">
        <w:r>
          <w:delTex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delText>
        </w:r>
      </w:del>
    </w:p>
    <w:p w14:paraId="2F0C13D0" w14:textId="77777777" w:rsidR="00BD137A" w:rsidRDefault="007D0894">
      <w:pPr>
        <w:pStyle w:val="ListParagraph"/>
        <w:numPr>
          <w:ilvl w:val="2"/>
          <w:numId w:val="11"/>
        </w:numPr>
        <w:rPr>
          <w:del w:id="1093" w:author="Lee, Daewon" w:date="2022-10-17T00:10:00Z"/>
        </w:rPr>
      </w:pPr>
      <w:del w:id="1094" w:author="Lee, Daewon" w:date="2022-10-17T00:10:00Z">
        <w:r>
          <w:delText>UE assistance information report</w:delText>
        </w:r>
      </w:del>
    </w:p>
    <w:p w14:paraId="7D60D339" w14:textId="77777777" w:rsidR="00BD137A" w:rsidRDefault="007D0894">
      <w:pPr>
        <w:pStyle w:val="ListParagraph"/>
        <w:numPr>
          <w:ilvl w:val="2"/>
          <w:numId w:val="11"/>
        </w:numPr>
        <w:rPr>
          <w:del w:id="1095" w:author="Lee, Daewon" w:date="2022-10-17T00:10:00Z"/>
        </w:rPr>
      </w:pPr>
      <w:del w:id="1096" w:author="Lee, Daewon" w:date="2022-10-17T00:10:00Z">
        <w:r>
          <w:delText>Dynamic signaling design to reduce transmission of these UE specific channels/signals, by utilizing UE/cell group-level or cell common signaling to allow gNB to minimize configuration overhead and potentially minimize overall gNB activity.</w:delText>
        </w:r>
      </w:del>
    </w:p>
    <w:p w14:paraId="0694288C" w14:textId="77777777" w:rsidR="00BD137A" w:rsidRDefault="007D0894">
      <w:pPr>
        <w:pStyle w:val="BodyText"/>
        <w:numPr>
          <w:ilvl w:val="1"/>
          <w:numId w:val="11"/>
        </w:numPr>
        <w:spacing w:after="0" w:line="240" w:lineRule="auto"/>
        <w:rPr>
          <w:del w:id="1097" w:author="Lee, Daewon" w:date="2022-10-17T00:10:00Z"/>
          <w:rFonts w:ascii="Times New Roman" w:eastAsiaTheme="minorEastAsia" w:hAnsi="Times New Roman"/>
          <w:sz w:val="22"/>
          <w:szCs w:val="22"/>
          <w:lang w:eastAsia="ko-KR"/>
        </w:rPr>
      </w:pPr>
      <w:del w:id="1098" w:author="Lee, Daewon" w:date="2022-10-17T00:10:00Z">
        <w:r>
          <w:rPr>
            <w:rFonts w:ascii="Times New Roman" w:eastAsiaTheme="minorEastAsia" w:hAnsi="Times New Roman"/>
            <w:sz w:val="22"/>
            <w:szCs w:val="22"/>
            <w:lang w:eastAsia="ko-KR"/>
          </w:rPr>
          <w:delText>Additional considerations/aspects (including any impact to legacy UEs, if any):</w:delText>
        </w:r>
      </w:del>
    </w:p>
    <w:p w14:paraId="7CE439A1" w14:textId="77777777" w:rsidR="00BD137A" w:rsidRDefault="007D0894">
      <w:pPr>
        <w:pStyle w:val="BodyText"/>
        <w:numPr>
          <w:ilvl w:val="2"/>
          <w:numId w:val="11"/>
        </w:numPr>
        <w:spacing w:after="0" w:line="240" w:lineRule="auto"/>
        <w:rPr>
          <w:del w:id="1099" w:author="Lee, Daewon" w:date="2022-10-17T00:10:00Z"/>
          <w:rFonts w:ascii="Times New Roman" w:eastAsiaTheme="minorEastAsia" w:hAnsi="Times New Roman"/>
          <w:sz w:val="22"/>
          <w:szCs w:val="22"/>
          <w:lang w:eastAsia="ko-KR"/>
        </w:rPr>
      </w:pPr>
      <w:del w:id="1100" w:author="Lee, Daewon" w:date="2022-10-17T00:10:00Z">
        <w:r>
          <w:rPr>
            <w:rFonts w:ascii="Times New Roman" w:eastAsiaTheme="minorEastAsia" w:hAnsi="Times New Roman"/>
            <w:sz w:val="22"/>
            <w:szCs w:val="22"/>
            <w:lang w:eastAsia="ko-KR"/>
          </w:rPr>
          <w:delText>Legacy UEs are not able to use resources in all network energy saving states.</w:delText>
        </w:r>
      </w:del>
    </w:p>
    <w:p w14:paraId="5A83CD3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0D64E7BD" w14:textId="77777777" w:rsidR="00BD137A" w:rsidRDefault="007D0894">
      <w:pPr>
        <w:pStyle w:val="BodyText"/>
        <w:numPr>
          <w:ilvl w:val="2"/>
          <w:numId w:val="11"/>
        </w:numPr>
        <w:spacing w:after="0" w:line="240" w:lineRule="auto"/>
        <w:rPr>
          <w:ins w:id="1101" w:author="Lee, Daewon" w:date="2022-10-17T00:10:00Z"/>
          <w:rFonts w:ascii="Times New Roman" w:eastAsiaTheme="minorEastAsia" w:hAnsi="Times New Roman"/>
          <w:sz w:val="22"/>
          <w:szCs w:val="22"/>
          <w:lang w:eastAsia="ko-KR"/>
        </w:rPr>
      </w:pPr>
      <w:ins w:id="1102" w:author="Lee, Daewon" w:date="2022-10-17T00:10:00Z">
        <w:r>
          <w:rPr>
            <w:rFonts w:ascii="Times New Roman" w:eastAsiaTheme="minorEastAsia" w:hAnsi="Times New Roman"/>
            <w:sz w:val="22"/>
            <w:szCs w:val="22"/>
            <w:lang w:eastAsia="ko-KR"/>
          </w:rPr>
          <w:t>RAN2:</w:t>
        </w:r>
      </w:ins>
    </w:p>
    <w:p w14:paraId="731B03F1" w14:textId="77777777" w:rsidR="00BD137A" w:rsidRDefault="007D0894">
      <w:pPr>
        <w:pStyle w:val="BodyText"/>
        <w:numPr>
          <w:ilvl w:val="2"/>
          <w:numId w:val="11"/>
        </w:numPr>
        <w:spacing w:after="0" w:line="240" w:lineRule="auto"/>
        <w:rPr>
          <w:ins w:id="1103" w:author="Lee, Daewon" w:date="2022-10-17T00:10:00Z"/>
          <w:rFonts w:ascii="Times New Roman" w:eastAsiaTheme="minorEastAsia" w:hAnsi="Times New Roman"/>
          <w:sz w:val="22"/>
          <w:szCs w:val="22"/>
          <w:lang w:eastAsia="ko-KR"/>
        </w:rPr>
      </w:pPr>
      <w:ins w:id="1104" w:author="Lee, Daewon" w:date="2022-10-17T00:10:00Z">
        <w:r>
          <w:rPr>
            <w:rFonts w:ascii="Times New Roman" w:eastAsiaTheme="minorEastAsia" w:hAnsi="Times New Roman"/>
            <w:sz w:val="22"/>
            <w:szCs w:val="22"/>
            <w:lang w:eastAsia="ko-KR"/>
          </w:rPr>
          <w:t>RAN3:</w:t>
        </w:r>
      </w:ins>
    </w:p>
    <w:p w14:paraId="6E731CEC" w14:textId="77777777" w:rsidR="00BD137A" w:rsidRDefault="007D0894">
      <w:pPr>
        <w:pStyle w:val="BodyText"/>
        <w:numPr>
          <w:ilvl w:val="2"/>
          <w:numId w:val="11"/>
        </w:numPr>
        <w:spacing w:after="0" w:line="240" w:lineRule="auto"/>
        <w:rPr>
          <w:ins w:id="1105" w:author="Lee, Daewon" w:date="2022-10-17T00:10:00Z"/>
          <w:rFonts w:ascii="Times New Roman" w:eastAsiaTheme="minorEastAsia" w:hAnsi="Times New Roman"/>
          <w:sz w:val="22"/>
          <w:szCs w:val="22"/>
          <w:lang w:eastAsia="ko-KR"/>
        </w:rPr>
      </w:pPr>
      <w:ins w:id="1106" w:author="Lee, Daewon" w:date="2022-10-17T00:10:00Z">
        <w:r>
          <w:rPr>
            <w:rFonts w:ascii="Times New Roman" w:eastAsiaTheme="minorEastAsia" w:hAnsi="Times New Roman"/>
            <w:sz w:val="22"/>
            <w:szCs w:val="22"/>
            <w:lang w:eastAsia="ko-KR"/>
          </w:rPr>
          <w:t>RAN4:</w:t>
        </w:r>
      </w:ins>
    </w:p>
    <w:p w14:paraId="51298AFC" w14:textId="77777777" w:rsidR="00BD137A" w:rsidRDefault="007D0894">
      <w:pPr>
        <w:pStyle w:val="BodyText"/>
        <w:numPr>
          <w:ilvl w:val="3"/>
          <w:numId w:val="11"/>
        </w:numPr>
        <w:spacing w:after="0" w:line="240" w:lineRule="auto"/>
        <w:rPr>
          <w:ins w:id="1107" w:author="Lee, Daewon" w:date="2022-10-17T00:11:00Z"/>
          <w:rFonts w:ascii="Times New Roman" w:eastAsiaTheme="minorEastAsia" w:hAnsi="Times New Roman"/>
          <w:sz w:val="22"/>
          <w:szCs w:val="22"/>
          <w:lang w:eastAsia="ko-KR"/>
        </w:rPr>
      </w:pPr>
      <w:r>
        <w:rPr>
          <w:rFonts w:ascii="Times New Roman" w:eastAsiaTheme="minorEastAsia" w:hAnsi="Times New Roman"/>
          <w:sz w:val="22"/>
          <w:szCs w:val="22"/>
          <w:lang w:eastAsia="ko-KR"/>
        </w:rPr>
        <w:t>RLM/RRM measurement procedure based on periodic CSI-RS</w:t>
      </w:r>
    </w:p>
    <w:p w14:paraId="41C5CC2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108" w:author="Lee, Daewon" w:date="2022-10-17T00:11: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C34B4A6" w14:textId="77777777" w:rsidR="00BD137A" w:rsidRDefault="00BD137A">
      <w:pPr>
        <w:pStyle w:val="BodyText"/>
        <w:spacing w:after="0"/>
        <w:rPr>
          <w:rFonts w:ascii="Times New Roman" w:hAnsi="Times New Roman"/>
          <w:sz w:val="22"/>
          <w:szCs w:val="22"/>
          <w:lang w:eastAsia="zh-CN"/>
        </w:rPr>
      </w:pPr>
    </w:p>
    <w:p w14:paraId="6D033A0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FD59301" w14:textId="77777777" w:rsidR="00BD137A" w:rsidRDefault="00BD137A">
      <w:pPr>
        <w:pStyle w:val="BodyText"/>
        <w:spacing w:after="0" w:line="240" w:lineRule="auto"/>
        <w:rPr>
          <w:rFonts w:ascii="Times New Roman" w:hAnsi="Times New Roman"/>
          <w:sz w:val="22"/>
          <w:szCs w:val="22"/>
          <w:lang w:eastAsia="zh-CN"/>
        </w:rPr>
      </w:pPr>
    </w:p>
    <w:p w14:paraId="2F75686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633057E" w14:textId="77777777" w:rsidR="00BD137A" w:rsidRDefault="007D0894">
      <w:pPr>
        <w:pStyle w:val="BodyText"/>
        <w:numPr>
          <w:ilvl w:val="1"/>
          <w:numId w:val="11"/>
        </w:numPr>
        <w:spacing w:after="0" w:line="240" w:lineRule="auto"/>
        <w:rPr>
          <w:ins w:id="1109" w:author="Lee, Daewon" w:date="2022-10-17T00:10:00Z"/>
          <w:rFonts w:ascii="Times New Roman" w:eastAsiaTheme="minorEastAsia" w:hAnsi="Times New Roman"/>
          <w:sz w:val="22"/>
          <w:szCs w:val="22"/>
          <w:lang w:eastAsia="ko-KR"/>
        </w:rPr>
      </w:pPr>
      <w:ins w:id="1110" w:author="Lee, Daewon" w:date="2022-10-17T00:10:00Z">
        <w:r>
          <w:rPr>
            <w:rFonts w:ascii="Times New Roman" w:eastAsiaTheme="minorEastAsia" w:hAnsi="Times New Roman"/>
            <w:sz w:val="22"/>
            <w:szCs w:val="22"/>
            <w:lang w:eastAsia="ko-KR"/>
          </w:rPr>
          <w:t>Potential specification impact:</w:t>
        </w:r>
      </w:ins>
    </w:p>
    <w:p w14:paraId="2E6696F4" w14:textId="77777777" w:rsidR="00BD137A" w:rsidRDefault="007D0894">
      <w:pPr>
        <w:pStyle w:val="ListParagraph"/>
        <w:numPr>
          <w:ilvl w:val="2"/>
          <w:numId w:val="11"/>
        </w:numPr>
      </w:pPr>
      <w:ins w:id="1111" w:author="Lee, Daewon" w:date="2022-10-17T00:10:00Z">
        <w:r>
          <w: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t>
        </w:r>
      </w:ins>
    </w:p>
    <w:p w14:paraId="30B9E2DC" w14:textId="77777777" w:rsidR="00BD137A" w:rsidRDefault="007D0894">
      <w:pPr>
        <w:pStyle w:val="ListParagraph"/>
        <w:numPr>
          <w:ilvl w:val="2"/>
          <w:numId w:val="11"/>
        </w:numPr>
      </w:pPr>
      <w:ins w:id="1112" w:author="Lee, Daewon" w:date="2022-10-17T00:10:00Z">
        <w:r>
          <w:t>UE assistance information report</w:t>
        </w:r>
      </w:ins>
    </w:p>
    <w:p w14:paraId="6640F20E" w14:textId="77777777" w:rsidR="00BD137A" w:rsidRDefault="007D0894">
      <w:pPr>
        <w:pStyle w:val="ListParagraph"/>
        <w:numPr>
          <w:ilvl w:val="2"/>
          <w:numId w:val="11"/>
        </w:numPr>
      </w:pPr>
      <w:ins w:id="1113" w:author="Lee, Daewon" w:date="2022-10-17T00:10:00Z">
        <w:r>
          <w:t>Dynamic signaling design to reduce transmission of these UE specific channels/signals, by utilizing UE/cell group-level or cell common signaling to allow gNB to minimize configuration overhead and potentially minimize overall gNB activity.</w:t>
        </w:r>
      </w:ins>
    </w:p>
    <w:p w14:paraId="6492DEA5" w14:textId="77777777" w:rsidR="00BD137A" w:rsidRDefault="007D0894">
      <w:pPr>
        <w:pStyle w:val="BodyText"/>
        <w:numPr>
          <w:ilvl w:val="1"/>
          <w:numId w:val="11"/>
        </w:numPr>
        <w:spacing w:after="0" w:line="240" w:lineRule="auto"/>
        <w:rPr>
          <w:ins w:id="1114" w:author="Lee, Daewon" w:date="2022-10-17T00:10:00Z"/>
          <w:rFonts w:ascii="Times New Roman" w:eastAsiaTheme="minorEastAsia" w:hAnsi="Times New Roman"/>
          <w:sz w:val="22"/>
          <w:szCs w:val="22"/>
          <w:lang w:eastAsia="ko-KR"/>
        </w:rPr>
      </w:pPr>
      <w:ins w:id="1115" w:author="Lee, Daewon" w:date="2022-10-17T00:10:00Z">
        <w:r>
          <w:rPr>
            <w:rFonts w:ascii="Times New Roman" w:eastAsiaTheme="minorEastAsia" w:hAnsi="Times New Roman"/>
            <w:sz w:val="22"/>
            <w:szCs w:val="22"/>
            <w:lang w:eastAsia="ko-KR"/>
          </w:rPr>
          <w:t>Additional considerations/aspects (including any impact to legacy UEs, if any):</w:t>
        </w:r>
      </w:ins>
    </w:p>
    <w:p w14:paraId="71745ECB" w14:textId="77777777" w:rsidR="00BD137A" w:rsidRDefault="007D0894">
      <w:pPr>
        <w:pStyle w:val="BodyText"/>
        <w:numPr>
          <w:ilvl w:val="2"/>
          <w:numId w:val="11"/>
        </w:numPr>
        <w:spacing w:after="0" w:line="240" w:lineRule="auto"/>
        <w:rPr>
          <w:ins w:id="1116" w:author="Lee, Daewon" w:date="2022-10-17T00:10:00Z"/>
          <w:rFonts w:ascii="Times New Roman" w:eastAsiaTheme="minorEastAsia" w:hAnsi="Times New Roman"/>
          <w:sz w:val="22"/>
          <w:szCs w:val="22"/>
          <w:lang w:eastAsia="ko-KR"/>
        </w:rPr>
      </w:pPr>
      <w:ins w:id="1117" w:author="Lee, Daewon" w:date="2022-10-17T00:10:00Z">
        <w:r>
          <w:rPr>
            <w:rFonts w:ascii="Times New Roman" w:eastAsiaTheme="minorEastAsia" w:hAnsi="Times New Roman"/>
            <w:sz w:val="22"/>
            <w:szCs w:val="22"/>
            <w:lang w:eastAsia="ko-KR"/>
          </w:rPr>
          <w:t>Legacy UEs are not able to use resources in all network energy saving states.</w:t>
        </w:r>
      </w:ins>
    </w:p>
    <w:p w14:paraId="18657F72"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08D6E8E5"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37B160AD"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UE specific, and group common signaling that indicates to UEs to temporarily stop the transmission/reception of semi-statically configured channels/signals</w:t>
      </w:r>
    </w:p>
    <w:p w14:paraId="2AD68B44" w14:textId="77777777" w:rsidR="00BD137A" w:rsidRDefault="00BD137A">
      <w:pPr>
        <w:pStyle w:val="BodyText"/>
        <w:spacing w:after="0" w:line="240" w:lineRule="auto"/>
        <w:rPr>
          <w:rFonts w:ascii="Times New Roman" w:hAnsi="Times New Roman"/>
          <w:sz w:val="22"/>
          <w:szCs w:val="22"/>
          <w:lang w:eastAsia="zh-CN"/>
        </w:rPr>
      </w:pPr>
    </w:p>
    <w:p w14:paraId="03A96EF2" w14:textId="77777777" w:rsidR="00BD137A" w:rsidRDefault="00BD137A">
      <w:pPr>
        <w:pStyle w:val="BodyText"/>
        <w:spacing w:after="0" w:line="240" w:lineRule="auto"/>
        <w:rPr>
          <w:rFonts w:ascii="Times New Roman" w:hAnsi="Times New Roman"/>
          <w:sz w:val="22"/>
          <w:szCs w:val="22"/>
          <w:lang w:eastAsia="zh-CN"/>
        </w:rPr>
      </w:pPr>
    </w:p>
    <w:p w14:paraId="1611F915" w14:textId="77777777" w:rsidR="00BD137A" w:rsidRDefault="00BD137A">
      <w:pPr>
        <w:pStyle w:val="BodyText"/>
        <w:spacing w:after="0" w:line="240" w:lineRule="auto"/>
        <w:rPr>
          <w:rFonts w:ascii="Times New Roman" w:hAnsi="Times New Roman"/>
          <w:sz w:val="22"/>
          <w:szCs w:val="22"/>
          <w:lang w:eastAsia="zh-CN"/>
        </w:rPr>
      </w:pPr>
    </w:p>
    <w:p w14:paraId="4A8D52D3" w14:textId="77777777" w:rsidR="00BD137A" w:rsidRDefault="00BD137A">
      <w:pPr>
        <w:pStyle w:val="BodyText"/>
        <w:spacing w:after="0" w:line="240" w:lineRule="auto"/>
        <w:rPr>
          <w:rFonts w:ascii="Times New Roman" w:hAnsi="Times New Roman"/>
          <w:sz w:val="22"/>
          <w:szCs w:val="22"/>
          <w:lang w:eastAsia="zh-CN"/>
        </w:rPr>
      </w:pPr>
    </w:p>
    <w:p w14:paraId="2AAF4B56"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#2-2D</w:t>
      </w:r>
    </w:p>
    <w:p w14:paraId="21E9DE30"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A0D8F1B" w14:textId="77777777" w:rsidTr="0083139E">
        <w:tc>
          <w:tcPr>
            <w:tcW w:w="1704" w:type="dxa"/>
            <w:shd w:val="clear" w:color="auto" w:fill="FBE4D5" w:themeFill="accent2" w:themeFillTint="33"/>
          </w:tcPr>
          <w:p w14:paraId="23FD96E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292EFF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C1302BD" w14:textId="77777777" w:rsidTr="0083139E">
        <w:tc>
          <w:tcPr>
            <w:tcW w:w="1704" w:type="dxa"/>
          </w:tcPr>
          <w:p w14:paraId="2537E29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6BFD78C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Currently, the background part is not about what current spec support and the motivation. It seems to be one specific specification impact.</w:t>
            </w:r>
          </w:p>
          <w:p w14:paraId="760F38A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0FDD1F6" w14:textId="77777777" w:rsidR="00BD137A" w:rsidRDefault="007D0894">
            <w:pPr>
              <w:pStyle w:val="ListParagraph"/>
              <w:numPr>
                <w:ilvl w:val="2"/>
                <w:numId w:val="11"/>
              </w:numPr>
            </w:pPr>
            <w:r>
              <w:t xml:space="preserve">gNB may enter into sleep mode for a period of time along with the indication of network energy saving or non enery saving state, e.g., in terms of start time and duration. </w:t>
            </w:r>
          </w:p>
          <w:p w14:paraId="646C9C1D" w14:textId="77777777" w:rsidR="00BD137A" w:rsidRDefault="007D0894">
            <w:pPr>
              <w:pStyle w:val="ListParagraph"/>
              <w:numPr>
                <w:ilvl w:val="3"/>
                <w:numId w:val="11"/>
              </w:numPr>
              <w:rPr>
                <w:color w:val="0070C0"/>
              </w:rPr>
            </w:pPr>
            <w:r>
              <w:rPr>
                <w:color w:val="0070C0"/>
              </w:rPr>
              <w:t>Comment:This should be moved to specification impacts.</w:t>
            </w:r>
          </w:p>
          <w:p w14:paraId="35ADE4E5" w14:textId="77777777" w:rsidR="00BD137A" w:rsidRDefault="007D0894">
            <w:pPr>
              <w:pStyle w:val="ListParagraph"/>
              <w:numPr>
                <w:ilvl w:val="2"/>
                <w:numId w:val="11"/>
              </w:numPr>
              <w:rPr>
                <w:color w:val="0070C0"/>
              </w:rPr>
            </w:pPr>
            <w:r>
              <w:rPr>
                <w:color w:val="0070C0"/>
              </w:rPr>
              <w:t>The semi-static configured UE specific channels/signals require gNB for periodic transmission or reception once they are activated, even when there is no UE traffic. Dynamically adapting transmission or reception of such signals/channels can provide more flexible gNB inactive opportunity.</w:t>
            </w:r>
          </w:p>
          <w:p w14:paraId="6B32EF4B" w14:textId="77777777" w:rsidR="00BD137A" w:rsidRDefault="00BD137A">
            <w:pPr>
              <w:pStyle w:val="BodyText"/>
              <w:spacing w:after="0"/>
              <w:rPr>
                <w:rFonts w:ascii="Times New Roman" w:hAnsi="Times New Roman"/>
                <w:sz w:val="22"/>
                <w:szCs w:val="22"/>
                <w:lang w:eastAsia="zh-CN"/>
              </w:rPr>
            </w:pPr>
          </w:p>
        </w:tc>
      </w:tr>
      <w:tr w:rsidR="009B34B6" w14:paraId="515B90CC" w14:textId="77777777" w:rsidTr="0083139E">
        <w:tc>
          <w:tcPr>
            <w:tcW w:w="1704" w:type="dxa"/>
          </w:tcPr>
          <w:p w14:paraId="5990DC2F" w14:textId="627CAF20" w:rsidR="009B34B6" w:rsidRPr="009B34B6" w:rsidRDefault="009B34B6">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2E8DDFDF" w14:textId="6A6D638E" w:rsidR="009B34B6" w:rsidRDefault="009B34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with CMCC’s comments. Besides, we suggest the following minor updates:</w:t>
            </w:r>
          </w:p>
          <w:p w14:paraId="4CF6898D" w14:textId="77777777" w:rsidR="009B34B6" w:rsidRDefault="009B34B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6EBA9F0" w14:textId="77777777" w:rsidR="009B34B6" w:rsidRPr="009B34B6" w:rsidRDefault="009B34B6">
            <w:pPr>
              <w:pStyle w:val="ListParagraph"/>
              <w:numPr>
                <w:ilvl w:val="2"/>
                <w:numId w:val="11"/>
              </w:numPr>
              <w:snapToGrid w:val="0"/>
              <w:rPr>
                <w:sz w:val="21"/>
                <w:szCs w:val="21"/>
                <w:lang w:eastAsia="zh-CN"/>
              </w:rPr>
            </w:pPr>
            <w:r w:rsidRPr="009B34B6">
              <w:rPr>
                <w:color w:val="FF0000"/>
                <w:u w:val="single"/>
              </w:rPr>
              <w:t xml:space="preserve">Potential </w:t>
            </w:r>
            <w:r>
              <w:t>list of UE specific resources are CSI-RS, group-common/UE-specific PDCCH, SPS PDSCH, PUCCH carrying SR, PUCCH/PUSCH carrying CSI reports, PUCCH carrying HARQ-ACK for SPS, CG-PUSCH, SRS, positioning RS (PRS).</w:t>
            </w:r>
          </w:p>
          <w:p w14:paraId="255BE48C" w14:textId="1BB3BEB6" w:rsidR="009B34B6" w:rsidRPr="009B34B6" w:rsidRDefault="009B34B6" w:rsidP="009B34B6">
            <w:pPr>
              <w:snapToGrid w:val="0"/>
              <w:rPr>
                <w:sz w:val="21"/>
                <w:szCs w:val="21"/>
                <w:lang w:eastAsia="zh-CN"/>
              </w:rPr>
            </w:pPr>
            <w:r>
              <w:rPr>
                <w:rFonts w:hint="eastAsia"/>
                <w:sz w:val="21"/>
                <w:szCs w:val="21"/>
                <w:lang w:eastAsia="zh-CN"/>
              </w:rPr>
              <w:t>W</w:t>
            </w:r>
            <w:r>
              <w:rPr>
                <w:sz w:val="21"/>
                <w:szCs w:val="21"/>
                <w:lang w:eastAsia="zh-CN"/>
              </w:rPr>
              <w:t>e don’t think all these UE specific resource need further enhancement. One or more may be selected finally from these potential list.</w:t>
            </w:r>
          </w:p>
        </w:tc>
      </w:tr>
      <w:tr w:rsidR="00721F55" w14:paraId="360B6140" w14:textId="77777777" w:rsidTr="0083139E">
        <w:tc>
          <w:tcPr>
            <w:tcW w:w="1704" w:type="dxa"/>
          </w:tcPr>
          <w:p w14:paraId="7AE48277" w14:textId="5919D909" w:rsidR="00721F55" w:rsidRDefault="00721F5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Spreadtrum</w:t>
            </w:r>
          </w:p>
        </w:tc>
        <w:tc>
          <w:tcPr>
            <w:tcW w:w="7646" w:type="dxa"/>
          </w:tcPr>
          <w:p w14:paraId="2B6E0039" w14:textId="05AF8E55" w:rsidR="00721F55" w:rsidRPr="00721F55" w:rsidRDefault="00721F55" w:rsidP="00721F5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It seem a part of DTX/DRX, since it also means the gNB sleep.</w:t>
            </w:r>
          </w:p>
        </w:tc>
      </w:tr>
      <w:tr w:rsidR="0083139E" w14:paraId="55184169" w14:textId="77777777" w:rsidTr="0083139E">
        <w:tc>
          <w:tcPr>
            <w:tcW w:w="1704" w:type="dxa"/>
          </w:tcPr>
          <w:p w14:paraId="36668B53" w14:textId="77777777" w:rsidR="0083139E" w:rsidRPr="000B2D6D"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16FBCDF1"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proposal.  We don’t agree with the update suggested by companies.   NR has the UE-specific control of measurement and monitoring of UE-specific signals/channels through DRX with the UE procedures.  </w:t>
            </w:r>
          </w:p>
        </w:tc>
      </w:tr>
      <w:tr w:rsidR="00B741B3" w14:paraId="38CC9F0F" w14:textId="77777777" w:rsidTr="0083139E">
        <w:tc>
          <w:tcPr>
            <w:tcW w:w="1704" w:type="dxa"/>
          </w:tcPr>
          <w:p w14:paraId="7670D760" w14:textId="748E2818" w:rsidR="00B741B3" w:rsidRDefault="00B741B3"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Nokia/NSB</w:t>
            </w:r>
          </w:p>
        </w:tc>
        <w:tc>
          <w:tcPr>
            <w:tcW w:w="7646" w:type="dxa"/>
          </w:tcPr>
          <w:p w14:paraId="62036F2B" w14:textId="6207CFCE" w:rsidR="00B741B3" w:rsidRDefault="00B741B3"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proposal seem fine from our perspective. In our understanding, the dynamic adaptation of UE specific signals and channels could have RAN2 impacts, </w:t>
            </w:r>
            <w:r w:rsidRPr="00B741B3">
              <w:rPr>
                <w:rFonts w:ascii="Times New Roman" w:hAnsi="Times New Roman"/>
                <w:sz w:val="22"/>
                <w:szCs w:val="22"/>
                <w:lang w:eastAsia="zh-CN"/>
              </w:rPr>
              <w:t>depending on RAN1 deci</w:t>
            </w:r>
            <w:r>
              <w:rPr>
                <w:rFonts w:ascii="Times New Roman" w:hAnsi="Times New Roman"/>
                <w:sz w:val="22"/>
                <w:szCs w:val="22"/>
                <w:lang w:eastAsia="zh-CN"/>
              </w:rPr>
              <w:t>sion</w:t>
            </w:r>
            <w:r w:rsidRPr="00B741B3">
              <w:rPr>
                <w:rFonts w:ascii="Times New Roman" w:hAnsi="Times New Roman"/>
                <w:sz w:val="22"/>
                <w:szCs w:val="22"/>
                <w:lang w:eastAsia="zh-CN"/>
              </w:rPr>
              <w:t xml:space="preserve"> to inform the UE about dynamic reduction/omission of the above listed transmissions</w:t>
            </w:r>
            <w:r>
              <w:rPr>
                <w:rFonts w:ascii="Times New Roman" w:hAnsi="Times New Roman"/>
                <w:sz w:val="22"/>
                <w:szCs w:val="22"/>
                <w:lang w:eastAsia="zh-CN"/>
              </w:rPr>
              <w:t>.</w:t>
            </w:r>
          </w:p>
        </w:tc>
      </w:tr>
    </w:tbl>
    <w:p w14:paraId="205CD51E" w14:textId="77777777" w:rsidR="00BD137A" w:rsidRDefault="00BD137A">
      <w:pPr>
        <w:pStyle w:val="BodyText"/>
        <w:spacing w:after="0" w:line="240" w:lineRule="auto"/>
        <w:rPr>
          <w:rFonts w:ascii="Times New Roman" w:hAnsi="Times New Roman"/>
          <w:sz w:val="22"/>
          <w:szCs w:val="22"/>
          <w:lang w:eastAsia="zh-CN"/>
        </w:rPr>
      </w:pPr>
    </w:p>
    <w:p w14:paraId="2468AC2D" w14:textId="77777777" w:rsidR="00BD137A" w:rsidRDefault="00BD137A">
      <w:pPr>
        <w:pStyle w:val="BodyText"/>
        <w:spacing w:after="0" w:line="240" w:lineRule="auto"/>
        <w:rPr>
          <w:rFonts w:ascii="Times New Roman" w:hAnsi="Times New Roman"/>
          <w:sz w:val="22"/>
          <w:szCs w:val="22"/>
          <w:lang w:eastAsia="zh-CN"/>
        </w:rPr>
      </w:pPr>
    </w:p>
    <w:p w14:paraId="5EA210BD" w14:textId="77777777" w:rsidR="00BD137A" w:rsidRDefault="007D0894">
      <w:pPr>
        <w:pStyle w:val="Heading4"/>
        <w:ind w:left="1411" w:hanging="1411"/>
        <w:rPr>
          <w:rFonts w:eastAsia="SimSun"/>
          <w:szCs w:val="18"/>
          <w:lang w:eastAsia="zh-CN"/>
        </w:rPr>
      </w:pPr>
      <w:r>
        <w:rPr>
          <w:rFonts w:eastAsia="SimSun"/>
          <w:szCs w:val="18"/>
          <w:lang w:eastAsia="zh-CN"/>
        </w:rPr>
        <w:t>Proposal #2-3D</w:t>
      </w:r>
    </w:p>
    <w:p w14:paraId="0A690D1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B26CF96" w14:textId="77777777" w:rsidR="00BD137A" w:rsidRDefault="00BD137A">
      <w:pPr>
        <w:pStyle w:val="BodyText"/>
        <w:spacing w:after="0" w:line="240" w:lineRule="auto"/>
        <w:rPr>
          <w:rFonts w:ascii="Times New Roman" w:hAnsi="Times New Roman"/>
          <w:sz w:val="22"/>
          <w:szCs w:val="22"/>
          <w:lang w:eastAsia="zh-CN"/>
        </w:rPr>
      </w:pPr>
    </w:p>
    <w:p w14:paraId="1AF6B73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gNB triggered by UE wake up signal (WUS</w:t>
      </w:r>
      <w:r>
        <w:rPr>
          <w:rFonts w:ascii="Times New Roman" w:hAnsi="Times New Roman"/>
          <w:sz w:val="22"/>
          <w:szCs w:val="22"/>
          <w:lang w:eastAsia="zh-CN"/>
        </w:rPr>
        <w:t>)</w:t>
      </w:r>
    </w:p>
    <w:p w14:paraId="05DF671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can send an uplink signal to transition a gNB from a dormant power state/energy saving state to an active state for transmitting or receiving a channel/signal. The technique can be applicable to UEs in all RRC states.</w:t>
      </w:r>
    </w:p>
    <w:p w14:paraId="66819F7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14:paraId="15D04D9D" w14:textId="77777777" w:rsidR="00BD137A" w:rsidRDefault="007D0894">
      <w:pPr>
        <w:pStyle w:val="BodyText"/>
        <w:numPr>
          <w:ilvl w:val="2"/>
          <w:numId w:val="11"/>
        </w:numPr>
        <w:spacing w:after="0"/>
        <w:rPr>
          <w:rFonts w:ascii="Times New Roman" w:hAnsi="Times New Roman"/>
          <w:sz w:val="22"/>
          <w:szCs w:val="22"/>
          <w:lang w:eastAsia="zh-CN"/>
        </w:rPr>
      </w:pPr>
      <w:del w:id="1118" w:author="Lee, Daewon" w:date="2022-10-17T00:14:00Z">
        <w:r>
          <w:rPr>
            <w:rFonts w:ascii="Times New Roman" w:hAnsi="Times New Roman"/>
            <w:sz w:val="22"/>
            <w:szCs w:val="22"/>
            <w:lang w:eastAsia="zh-CN"/>
          </w:rPr>
          <w:delText>c</w:delText>
        </w:r>
      </w:del>
      <w:ins w:id="1119" w:author="Lee, Daewon" w:date="2022-10-17T00:14:00Z">
        <w:r>
          <w:rPr>
            <w:rFonts w:ascii="Times New Roman" w:hAnsi="Times New Roman"/>
            <w:sz w:val="22"/>
            <w:szCs w:val="22"/>
            <w:lang w:eastAsia="zh-CN"/>
          </w:rPr>
          <w:t>C</w:t>
        </w:r>
      </w:ins>
      <w:r>
        <w:rPr>
          <w:rFonts w:ascii="Times New Roman" w:hAnsi="Times New Roman"/>
          <w:sz w:val="22"/>
          <w:szCs w:val="22"/>
          <w:lang w:eastAsia="zh-CN"/>
        </w:rPr>
        <w:t>ell WUS triggered by MAC and the UL transmission in semi-statically configured UL resources or the PDCCH containing ACK). For idle/inactive UEs, the cell WUS can be used to trigger the SSB/SIB transmission on the “SSB-less or SIB-less” cell</w:t>
      </w:r>
    </w:p>
    <w:p w14:paraId="733E334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w:t>
      </w:r>
      <w:ins w:id="1120" w:author="Lee, Daewon" w:date="2022-10-17T00:13:00Z">
        <w:r>
          <w:rPr>
            <w:rFonts w:ascii="Times New Roman" w:hAnsi="Times New Roman"/>
            <w:sz w:val="22"/>
            <w:szCs w:val="22"/>
            <w:lang w:eastAsia="zh-CN"/>
          </w:rPr>
          <w:t xml:space="preserve">other </w:t>
        </w:r>
      </w:ins>
      <w:r>
        <w:rPr>
          <w:rFonts w:ascii="Times New Roman" w:hAnsi="Times New Roman"/>
          <w:sz w:val="22"/>
          <w:szCs w:val="22"/>
          <w:lang w:eastAsia="zh-CN"/>
        </w:rPr>
        <w:t>techniques</w:t>
      </w:r>
      <w:del w:id="1121" w:author="Lee, Daewon" w:date="2022-10-17T00:13:00Z">
        <w:r>
          <w:rPr>
            <w:rFonts w:ascii="Times New Roman" w:hAnsi="Times New Roman"/>
            <w:sz w:val="22"/>
            <w:szCs w:val="22"/>
            <w:lang w:eastAsia="zh-CN"/>
          </w:rPr>
          <w:delText xml:space="preserve"> #A-1,#A-2, #A-4, and other techniques</w:delText>
        </w:r>
      </w:del>
      <w:r>
        <w:rPr>
          <w:rFonts w:ascii="Times New Roman" w:hAnsi="Times New Roman"/>
          <w:sz w:val="22"/>
          <w:szCs w:val="22"/>
          <w:lang w:eastAsia="zh-CN"/>
        </w:rPr>
        <w:t>. Exact design may depend on the supported technique.</w:t>
      </w:r>
    </w:p>
    <w:p w14:paraId="34425AA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09C782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w:t>
      </w:r>
      <w:r>
        <w:rPr>
          <w:rFonts w:ascii="Times New Roman" w:eastAsiaTheme="minorEastAsia" w:hAnsi="Times New Roman"/>
          <w:sz w:val="22"/>
          <w:szCs w:val="22"/>
          <w:lang w:eastAsia="ko-KR"/>
        </w:rPr>
        <w:lastRenderedPageBreak/>
        <w:t xml:space="preserve">a gNB to enter such a state is that there is no RRC_connected UEs in the cell. Therefore, the usage of such a technique is mainly for idle/inactive UEs, as some companies also indicate in the first-round comment </w:t>
      </w:r>
    </w:p>
    <w:p w14:paraId="3DB9846C" w14:textId="77777777" w:rsidR="00BD137A" w:rsidRDefault="007D0894">
      <w:pPr>
        <w:pStyle w:val="ListParagraph"/>
        <w:numPr>
          <w:ilvl w:val="2"/>
          <w:numId w:val="11"/>
        </w:numPr>
      </w:pPr>
      <w:r>
        <w:t>If a gNB is in energy saving state, the UE may not be able to transmit periodic/semi-persistent UL channels. For UL latency sensitive traffic, the latency requirements may not be satisfied if the energy saving state is not properly configured/indicated.</w:t>
      </w:r>
    </w:p>
    <w:p w14:paraId="1119F59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waking up gNBs in sleep mode or energy saving sate without regular transmission of SSBs/SIB1 in the presence of UEs demanding connectivity.</w:t>
      </w:r>
    </w:p>
    <w:p w14:paraId="2BEF2082" w14:textId="77777777" w:rsidR="00BD137A" w:rsidRDefault="007D0894">
      <w:pPr>
        <w:pStyle w:val="BodyText"/>
        <w:numPr>
          <w:ilvl w:val="1"/>
          <w:numId w:val="11"/>
        </w:numPr>
        <w:spacing w:after="0" w:line="240" w:lineRule="auto"/>
        <w:rPr>
          <w:del w:id="1122" w:author="Lee, Daewon" w:date="2022-10-17T00:13:00Z"/>
          <w:rFonts w:ascii="Times New Roman" w:eastAsiaTheme="minorEastAsia" w:hAnsi="Times New Roman"/>
          <w:sz w:val="22"/>
          <w:szCs w:val="22"/>
          <w:lang w:eastAsia="ko-KR"/>
        </w:rPr>
      </w:pPr>
      <w:del w:id="1123" w:author="Lee, Daewon" w:date="2022-10-17T00:13:00Z">
        <w:r>
          <w:rPr>
            <w:rFonts w:ascii="Times New Roman" w:eastAsiaTheme="minorEastAsia" w:hAnsi="Times New Roman"/>
            <w:sz w:val="22"/>
            <w:szCs w:val="22"/>
            <w:lang w:eastAsia="ko-KR"/>
          </w:rPr>
          <w:delText>Potential specification impact:</w:delText>
        </w:r>
      </w:del>
    </w:p>
    <w:p w14:paraId="0FBEEABB" w14:textId="77777777" w:rsidR="00BD137A" w:rsidRDefault="007D0894">
      <w:pPr>
        <w:pStyle w:val="ListParagraph"/>
        <w:numPr>
          <w:ilvl w:val="2"/>
          <w:numId w:val="11"/>
        </w:numPr>
        <w:rPr>
          <w:del w:id="1124" w:author="Lee, Daewon" w:date="2022-10-17T00:13:00Z"/>
        </w:rPr>
      </w:pPr>
      <w:del w:id="1125" w:author="Lee, Daewon" w:date="2022-10-17T00:13:00Z">
        <w:r>
          <w:delText>Uplink signal design &amp; related procedure for waking up a gNB</w:delText>
        </w:r>
      </w:del>
    </w:p>
    <w:p w14:paraId="2A3FB0B2" w14:textId="77777777" w:rsidR="00BD137A" w:rsidRDefault="007D0894">
      <w:pPr>
        <w:pStyle w:val="ListParagraph"/>
        <w:numPr>
          <w:ilvl w:val="2"/>
          <w:numId w:val="11"/>
        </w:numPr>
        <w:rPr>
          <w:del w:id="1126" w:author="Lee, Daewon" w:date="2022-10-17T00:13:00Z"/>
        </w:rPr>
      </w:pPr>
      <w:del w:id="1127" w:author="Lee, Daewon" w:date="2022-10-17T00:13:00Z">
        <w:r>
          <w:delText>WUS signal/channel design</w:delText>
        </w:r>
      </w:del>
    </w:p>
    <w:p w14:paraId="686A6F4F" w14:textId="77777777" w:rsidR="00BD137A" w:rsidRDefault="007D0894">
      <w:pPr>
        <w:pStyle w:val="BodyText"/>
        <w:numPr>
          <w:ilvl w:val="2"/>
          <w:numId w:val="11"/>
        </w:numPr>
        <w:spacing w:after="0" w:line="240" w:lineRule="auto"/>
        <w:rPr>
          <w:del w:id="1128" w:author="Lee, Daewon" w:date="2022-10-17T00:13:00Z"/>
          <w:rFonts w:ascii="Times New Roman" w:eastAsiaTheme="minorEastAsia" w:hAnsi="Times New Roman"/>
          <w:sz w:val="22"/>
          <w:szCs w:val="22"/>
          <w:lang w:eastAsia="ko-KR"/>
        </w:rPr>
      </w:pPr>
      <w:del w:id="1129" w:author="Lee, Daewon" w:date="2022-10-17T00:13:00Z">
        <w:r>
          <w:rPr>
            <w:rFonts w:ascii="Times New Roman" w:eastAsiaTheme="minorEastAsia" w:hAnsi="Times New Roman"/>
            <w:sz w:val="22"/>
            <w:szCs w:val="22"/>
            <w:lang w:eastAsia="ko-KR"/>
          </w:rPr>
          <w:delText>Mechanism on how UE can be informed about WUS signal/resource</w:delText>
        </w:r>
      </w:del>
    </w:p>
    <w:p w14:paraId="563D10F3" w14:textId="77777777" w:rsidR="00BD137A" w:rsidRDefault="007D0894">
      <w:pPr>
        <w:pStyle w:val="BodyText"/>
        <w:numPr>
          <w:ilvl w:val="2"/>
          <w:numId w:val="11"/>
        </w:numPr>
        <w:spacing w:after="0" w:line="240" w:lineRule="auto"/>
        <w:rPr>
          <w:del w:id="1130" w:author="Lee, Daewon" w:date="2022-10-17T00:13:00Z"/>
          <w:rFonts w:ascii="Times New Roman" w:eastAsiaTheme="minorEastAsia" w:hAnsi="Times New Roman"/>
          <w:strike/>
          <w:sz w:val="22"/>
          <w:szCs w:val="22"/>
          <w:lang w:eastAsia="ko-KR"/>
        </w:rPr>
      </w:pPr>
      <w:del w:id="1131" w:author="Lee, Daewon" w:date="2022-10-17T00:13:00Z">
        <w:r>
          <w:rPr>
            <w:rFonts w:ascii="Times New Roman" w:eastAsiaTheme="minorEastAsia" w:hAnsi="Times New Roman"/>
            <w:sz w:val="22"/>
            <w:szCs w:val="22"/>
            <w:lang w:eastAsia="ko-KR"/>
          </w:rPr>
          <w:delText>UE measurements of PL of the gNB in the NES state for the UL power setting of UL WUS</w:delText>
        </w:r>
      </w:del>
    </w:p>
    <w:p w14:paraId="7FC01FA7" w14:textId="77777777" w:rsidR="00BD137A" w:rsidRDefault="007D0894">
      <w:pPr>
        <w:pStyle w:val="BodyText"/>
        <w:numPr>
          <w:ilvl w:val="2"/>
          <w:numId w:val="11"/>
        </w:numPr>
        <w:spacing w:after="0" w:line="240" w:lineRule="auto"/>
        <w:rPr>
          <w:del w:id="1132" w:author="Lee, Daewon" w:date="2022-10-17T00:13:00Z"/>
          <w:rFonts w:ascii="Times New Roman" w:hAnsi="Times New Roman"/>
          <w:sz w:val="22"/>
          <w:szCs w:val="22"/>
        </w:rPr>
      </w:pPr>
      <w:del w:id="1133" w:author="Lee, Daewon" w:date="2022-10-17T00:13:00Z">
        <w:r>
          <w:rPr>
            <w:rFonts w:ascii="Times New Roman" w:hAnsi="Times New Roman"/>
            <w:sz w:val="22"/>
            <w:szCs w:val="22"/>
          </w:rPr>
          <w:delText>UE behavior/assumption after sending WUS</w:delText>
        </w:r>
      </w:del>
    </w:p>
    <w:p w14:paraId="088B40A8" w14:textId="77777777" w:rsidR="00BD137A" w:rsidRDefault="007D0894">
      <w:pPr>
        <w:pStyle w:val="BodyText"/>
        <w:numPr>
          <w:ilvl w:val="2"/>
          <w:numId w:val="11"/>
        </w:numPr>
        <w:spacing w:after="0" w:line="240" w:lineRule="auto"/>
        <w:rPr>
          <w:del w:id="1134" w:author="Lee, Daewon" w:date="2022-10-17T00:13:00Z"/>
          <w:rFonts w:ascii="Times New Roman" w:eastAsiaTheme="minorEastAsia" w:hAnsi="Times New Roman"/>
          <w:sz w:val="22"/>
          <w:szCs w:val="22"/>
          <w:lang w:eastAsia="ko-KR"/>
        </w:rPr>
      </w:pPr>
      <w:del w:id="1135" w:author="Lee, Daewon" w:date="2022-10-17T00:13:00Z">
        <w:r>
          <w:rPr>
            <w:rFonts w:ascii="Times New Roman" w:eastAsiaTheme="minorEastAsia" w:hAnsi="Times New Roman"/>
            <w:sz w:val="22"/>
            <w:szCs w:val="22"/>
            <w:lang w:eastAsia="ko-KR"/>
          </w:rPr>
          <w:delText>Conditions for triggering the request, e.g., DL synchronization</w:delText>
        </w:r>
      </w:del>
    </w:p>
    <w:p w14:paraId="613C3197" w14:textId="77777777" w:rsidR="00BD137A" w:rsidRDefault="007D0894">
      <w:pPr>
        <w:pStyle w:val="BodyText"/>
        <w:numPr>
          <w:ilvl w:val="2"/>
          <w:numId w:val="11"/>
        </w:numPr>
        <w:spacing w:after="0" w:line="240" w:lineRule="auto"/>
        <w:rPr>
          <w:del w:id="1136" w:author="Lee, Daewon" w:date="2022-10-17T00:13:00Z"/>
          <w:rFonts w:ascii="Times New Roman" w:eastAsiaTheme="minorEastAsia" w:hAnsi="Times New Roman"/>
          <w:sz w:val="22"/>
          <w:szCs w:val="22"/>
          <w:lang w:eastAsia="ko-KR"/>
        </w:rPr>
      </w:pPr>
      <w:del w:id="1137" w:author="Lee, Daewon" w:date="2022-10-17T00:13:00Z">
        <w:r>
          <w:rPr>
            <w:rFonts w:ascii="Times New Roman" w:eastAsiaTheme="minorEastAsia" w:hAnsi="Times New Roman"/>
            <w:sz w:val="22"/>
            <w:szCs w:val="22"/>
            <w:lang w:eastAsia="ko-KR"/>
          </w:rPr>
          <w:delText>Signaling for the request</w:delText>
        </w:r>
      </w:del>
    </w:p>
    <w:p w14:paraId="5D474F69" w14:textId="77777777" w:rsidR="00BD137A" w:rsidRDefault="007D0894">
      <w:pPr>
        <w:pStyle w:val="BodyText"/>
        <w:numPr>
          <w:ilvl w:val="2"/>
          <w:numId w:val="11"/>
        </w:numPr>
        <w:spacing w:after="0" w:line="240" w:lineRule="auto"/>
        <w:rPr>
          <w:del w:id="1138" w:author="Lee, Daewon" w:date="2022-10-17T00:13:00Z"/>
          <w:rFonts w:ascii="Times New Roman" w:eastAsiaTheme="minorEastAsia" w:hAnsi="Times New Roman"/>
          <w:sz w:val="22"/>
          <w:szCs w:val="22"/>
          <w:lang w:eastAsia="ko-KR"/>
        </w:rPr>
      </w:pPr>
      <w:del w:id="1139" w:author="Lee, Daewon" w:date="2022-10-17T00:13:00Z">
        <w:r>
          <w:rPr>
            <w:rFonts w:ascii="Times New Roman" w:eastAsiaTheme="minorEastAsia" w:hAnsi="Times New Roman"/>
            <w:sz w:val="22"/>
            <w:szCs w:val="22"/>
            <w:lang w:eastAsia="ko-KR"/>
          </w:rPr>
          <w:delText>UE behavior after transmitting the request</w:delText>
        </w:r>
      </w:del>
    </w:p>
    <w:p w14:paraId="13BE5C05" w14:textId="77777777" w:rsidR="00BD137A" w:rsidRDefault="007D0894">
      <w:pPr>
        <w:pStyle w:val="ListParagraph"/>
        <w:numPr>
          <w:ilvl w:val="2"/>
          <w:numId w:val="11"/>
        </w:numPr>
        <w:spacing w:line="240" w:lineRule="auto"/>
        <w:rPr>
          <w:del w:id="1140" w:author="Lee, Daewon" w:date="2022-10-17T00:13:00Z"/>
        </w:rPr>
      </w:pPr>
      <w:del w:id="1141" w:author="Lee, Daewon" w:date="2022-10-17T00:13:00Z">
        <w:r>
          <w:delText>Specification enabling UEs to obtain necessary DL synchronization and measurements prior to the WUS in the uplinkDesign of WUS transmitted by UE</w:delText>
        </w:r>
      </w:del>
    </w:p>
    <w:p w14:paraId="08DCDC60" w14:textId="77777777" w:rsidR="00BD137A" w:rsidRDefault="007D0894">
      <w:pPr>
        <w:pStyle w:val="ListParagraph"/>
        <w:numPr>
          <w:ilvl w:val="2"/>
          <w:numId w:val="11"/>
        </w:numPr>
        <w:spacing w:line="240" w:lineRule="auto"/>
        <w:rPr>
          <w:del w:id="1142" w:author="Lee, Daewon" w:date="2022-10-17T00:13:00Z"/>
        </w:rPr>
      </w:pPr>
      <w:del w:id="1143" w:author="Lee, Daewon" w:date="2022-10-17T00:13:00Z">
        <w:r>
          <w:delText>Conditions for triggering WUS transmission</w:delText>
        </w:r>
      </w:del>
    </w:p>
    <w:p w14:paraId="1BFEF6F7" w14:textId="77777777" w:rsidR="00BD137A" w:rsidRDefault="007D0894">
      <w:pPr>
        <w:pStyle w:val="BodyText"/>
        <w:numPr>
          <w:ilvl w:val="1"/>
          <w:numId w:val="11"/>
        </w:numPr>
        <w:spacing w:after="0" w:line="240" w:lineRule="auto"/>
        <w:rPr>
          <w:del w:id="1144" w:author="Lee, Daewon" w:date="2022-10-17T00:13:00Z"/>
          <w:rFonts w:ascii="Times New Roman" w:eastAsiaTheme="minorEastAsia" w:hAnsi="Times New Roman"/>
          <w:sz w:val="22"/>
          <w:szCs w:val="22"/>
          <w:lang w:eastAsia="ko-KR"/>
        </w:rPr>
      </w:pPr>
      <w:del w:id="1145" w:author="Lee, Daewon" w:date="2022-10-17T00:13:00Z">
        <w:r>
          <w:rPr>
            <w:rFonts w:ascii="Times New Roman" w:eastAsiaTheme="minorEastAsia" w:hAnsi="Times New Roman"/>
            <w:sz w:val="22"/>
            <w:szCs w:val="22"/>
            <w:lang w:eastAsia="ko-KR"/>
          </w:rPr>
          <w:delText>Additional considerations/aspects (including any impact to legacy UEs, if any):</w:delText>
        </w:r>
      </w:del>
    </w:p>
    <w:p w14:paraId="1F551C07" w14:textId="77777777" w:rsidR="00BD137A" w:rsidRDefault="007D0894">
      <w:pPr>
        <w:pStyle w:val="ListParagraph"/>
        <w:numPr>
          <w:ilvl w:val="2"/>
          <w:numId w:val="11"/>
        </w:numPr>
        <w:snapToGrid w:val="0"/>
        <w:rPr>
          <w:del w:id="1146" w:author="Lee, Daewon" w:date="2022-10-17T00:13:00Z"/>
          <w:lang w:eastAsia="zh-CN"/>
        </w:rPr>
      </w:pPr>
      <w:del w:id="1147" w:author="Lee, Daewon" w:date="2022-10-17T00:13:00Z">
        <w:r>
          <w:rPr>
            <w:lang w:eastAsia="zh-CN"/>
          </w:rPr>
          <w:delText>It is assumed that UE is synchronized with the gNB in the NES state or the gNB in the NES state is provided with timing information for detection of WUS.</w:delText>
        </w:r>
      </w:del>
    </w:p>
    <w:p w14:paraId="1F20F82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148" w:author="Lee, Daewon" w:date="2022-10-17T00:13:00Z">
        <w:r>
          <w:rPr>
            <w:rFonts w:ascii="Times New Roman" w:eastAsiaTheme="minorEastAsia" w:hAnsi="Times New Roman"/>
            <w:sz w:val="22"/>
            <w:szCs w:val="22"/>
            <w:lang w:eastAsia="ko-KR"/>
          </w:rPr>
          <w:delText>S</w:delText>
        </w:r>
      </w:del>
    </w:p>
    <w:p w14:paraId="4EDCF889" w14:textId="77777777" w:rsidR="00BD137A" w:rsidRDefault="007D0894">
      <w:pPr>
        <w:pStyle w:val="BodyText"/>
        <w:numPr>
          <w:ilvl w:val="2"/>
          <w:numId w:val="11"/>
        </w:numPr>
        <w:spacing w:after="0" w:line="240" w:lineRule="auto"/>
        <w:rPr>
          <w:ins w:id="1149" w:author="Lee, Daewon" w:date="2022-10-17T00:13:00Z"/>
          <w:rFonts w:ascii="Times New Roman" w:eastAsiaTheme="minorEastAsia" w:hAnsi="Times New Roman"/>
          <w:sz w:val="22"/>
          <w:szCs w:val="22"/>
          <w:lang w:eastAsia="ko-KR"/>
        </w:rPr>
      </w:pPr>
      <w:ins w:id="1150" w:author="Lee, Daewon" w:date="2022-10-17T00:13:00Z">
        <w:r>
          <w:rPr>
            <w:rFonts w:ascii="Times New Roman" w:eastAsiaTheme="minorEastAsia" w:hAnsi="Times New Roman"/>
            <w:sz w:val="22"/>
            <w:szCs w:val="22"/>
            <w:lang w:eastAsia="ko-KR"/>
          </w:rPr>
          <w:t>RAN2:</w:t>
        </w:r>
      </w:ins>
    </w:p>
    <w:p w14:paraId="0E379017" w14:textId="77777777" w:rsidR="00BD137A" w:rsidRDefault="007D0894">
      <w:pPr>
        <w:pStyle w:val="BodyText"/>
        <w:numPr>
          <w:ilvl w:val="2"/>
          <w:numId w:val="11"/>
        </w:numPr>
        <w:spacing w:after="0" w:line="240" w:lineRule="auto"/>
        <w:rPr>
          <w:ins w:id="1151" w:author="Lee, Daewon" w:date="2022-10-17T00:13:00Z"/>
          <w:rFonts w:ascii="Times New Roman" w:eastAsiaTheme="minorEastAsia" w:hAnsi="Times New Roman"/>
          <w:sz w:val="22"/>
          <w:szCs w:val="22"/>
          <w:lang w:eastAsia="ko-KR"/>
        </w:rPr>
      </w:pPr>
      <w:ins w:id="1152" w:author="Lee, Daewon" w:date="2022-10-17T00:13:00Z">
        <w:r>
          <w:rPr>
            <w:rFonts w:ascii="Times New Roman" w:eastAsiaTheme="minorEastAsia" w:hAnsi="Times New Roman"/>
            <w:sz w:val="22"/>
            <w:szCs w:val="22"/>
            <w:lang w:eastAsia="ko-KR"/>
          </w:rPr>
          <w:t>RAN3:</w:t>
        </w:r>
      </w:ins>
    </w:p>
    <w:p w14:paraId="049F808D" w14:textId="77777777" w:rsidR="00BD137A" w:rsidRDefault="007D0894">
      <w:pPr>
        <w:pStyle w:val="BodyText"/>
        <w:numPr>
          <w:ilvl w:val="2"/>
          <w:numId w:val="11"/>
        </w:numPr>
        <w:spacing w:after="0" w:line="240" w:lineRule="auto"/>
        <w:rPr>
          <w:ins w:id="1153" w:author="Lee, Daewon" w:date="2022-10-17T00:13:00Z"/>
          <w:rFonts w:ascii="Times New Roman" w:eastAsiaTheme="minorEastAsia" w:hAnsi="Times New Roman"/>
          <w:sz w:val="22"/>
          <w:szCs w:val="22"/>
          <w:lang w:eastAsia="ko-KR"/>
        </w:rPr>
      </w:pPr>
      <w:ins w:id="1154" w:author="Lee, Daewon" w:date="2022-10-17T00:13:00Z">
        <w:r>
          <w:rPr>
            <w:rFonts w:ascii="Times New Roman" w:eastAsiaTheme="minorEastAsia" w:hAnsi="Times New Roman"/>
            <w:sz w:val="22"/>
            <w:szCs w:val="22"/>
            <w:lang w:eastAsia="ko-KR"/>
          </w:rPr>
          <w:t>RAN4:</w:t>
        </w:r>
      </w:ins>
    </w:p>
    <w:p w14:paraId="76134B8E"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minimum requirements and the performance of UE synchronization to both serving cell and the gNB in the NES state.</w:t>
      </w:r>
    </w:p>
    <w:p w14:paraId="5D46787A" w14:textId="77777777" w:rsidR="00BD137A" w:rsidRDefault="007D0894">
      <w:pPr>
        <w:pStyle w:val="ListParagraph"/>
        <w:numPr>
          <w:ilvl w:val="3"/>
          <w:numId w:val="11"/>
        </w:numPr>
      </w:pPr>
      <w:r>
        <w:t>RAN4 input on feasibility of obtaining time/frequency synchronization for UEs that are sending WUS to the gNB that is dormant may be needed.</w:t>
      </w:r>
    </w:p>
    <w:p w14:paraId="7388BDC1" w14:textId="77777777" w:rsidR="00BD137A" w:rsidRDefault="007D0894">
      <w:pPr>
        <w:pStyle w:val="BodyText"/>
        <w:numPr>
          <w:ilvl w:val="2"/>
          <w:numId w:val="11"/>
        </w:numPr>
        <w:spacing w:after="0" w:line="240" w:lineRule="auto"/>
      </w:pPr>
      <w:ins w:id="1155" w:author="Lee, Daewon" w:date="2022-10-17T00:13: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del w:id="1156" w:author="Lee, Daewon" w:date="2022-10-17T00:13:00Z">
        <w:r>
          <w:delText xml:space="preserve"> </w:delText>
        </w:r>
      </w:del>
    </w:p>
    <w:p w14:paraId="5FE4825B" w14:textId="77777777" w:rsidR="00BD137A" w:rsidRDefault="00BD137A">
      <w:pPr>
        <w:pStyle w:val="BodyText"/>
        <w:spacing w:after="0"/>
        <w:rPr>
          <w:rFonts w:ascii="Times New Roman" w:hAnsi="Times New Roman"/>
          <w:sz w:val="22"/>
          <w:szCs w:val="22"/>
          <w:lang w:eastAsia="zh-CN"/>
        </w:rPr>
      </w:pPr>
    </w:p>
    <w:p w14:paraId="5C69D6F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368AFE0" w14:textId="77777777" w:rsidR="00BD137A" w:rsidRDefault="00BD137A">
      <w:pPr>
        <w:pStyle w:val="BodyText"/>
        <w:spacing w:after="0" w:line="240" w:lineRule="auto"/>
        <w:rPr>
          <w:rFonts w:ascii="Times New Roman" w:hAnsi="Times New Roman"/>
          <w:sz w:val="22"/>
          <w:szCs w:val="22"/>
          <w:lang w:eastAsia="zh-CN"/>
        </w:rPr>
      </w:pPr>
    </w:p>
    <w:p w14:paraId="422FFEA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64994E0" w14:textId="77777777" w:rsidR="00BD137A" w:rsidRDefault="007D0894">
      <w:pPr>
        <w:pStyle w:val="BodyText"/>
        <w:numPr>
          <w:ilvl w:val="1"/>
          <w:numId w:val="11"/>
        </w:numPr>
        <w:spacing w:after="0" w:line="240" w:lineRule="auto"/>
        <w:rPr>
          <w:ins w:id="1157" w:author="Lee, Daewon" w:date="2022-10-17T00:13:00Z"/>
          <w:rFonts w:ascii="Times New Roman" w:eastAsiaTheme="minorEastAsia" w:hAnsi="Times New Roman"/>
          <w:sz w:val="22"/>
          <w:szCs w:val="22"/>
          <w:lang w:eastAsia="ko-KR"/>
        </w:rPr>
      </w:pPr>
      <w:ins w:id="1158" w:author="Lee, Daewon" w:date="2022-10-17T00:13:00Z">
        <w:r>
          <w:rPr>
            <w:rFonts w:ascii="Times New Roman" w:eastAsiaTheme="minorEastAsia" w:hAnsi="Times New Roman"/>
            <w:sz w:val="22"/>
            <w:szCs w:val="22"/>
            <w:lang w:eastAsia="ko-KR"/>
          </w:rPr>
          <w:t>Potential specification impact:</w:t>
        </w:r>
      </w:ins>
    </w:p>
    <w:p w14:paraId="0FE13C68" w14:textId="77777777" w:rsidR="00BD137A" w:rsidRDefault="007D0894">
      <w:pPr>
        <w:pStyle w:val="ListParagraph"/>
        <w:numPr>
          <w:ilvl w:val="2"/>
          <w:numId w:val="11"/>
        </w:numPr>
      </w:pPr>
      <w:ins w:id="1159" w:author="Lee, Daewon" w:date="2022-10-17T00:13:00Z">
        <w:r>
          <w:t>Uplink signal design &amp; related procedure for waking up a gNB</w:t>
        </w:r>
      </w:ins>
    </w:p>
    <w:p w14:paraId="4ED70BE4" w14:textId="77777777" w:rsidR="00BD137A" w:rsidRDefault="007D0894">
      <w:pPr>
        <w:pStyle w:val="ListParagraph"/>
        <w:numPr>
          <w:ilvl w:val="2"/>
          <w:numId w:val="11"/>
        </w:numPr>
      </w:pPr>
      <w:ins w:id="1160" w:author="Lee, Daewon" w:date="2022-10-17T00:13:00Z">
        <w:r>
          <w:t>WUS signal/channel design</w:t>
        </w:r>
      </w:ins>
    </w:p>
    <w:p w14:paraId="2AF006D1" w14:textId="77777777" w:rsidR="00BD137A" w:rsidRDefault="007D0894">
      <w:pPr>
        <w:pStyle w:val="BodyText"/>
        <w:numPr>
          <w:ilvl w:val="2"/>
          <w:numId w:val="11"/>
        </w:numPr>
        <w:spacing w:after="0" w:line="240" w:lineRule="auto"/>
        <w:rPr>
          <w:ins w:id="1161" w:author="Lee, Daewon" w:date="2022-10-17T00:13:00Z"/>
          <w:rFonts w:ascii="Times New Roman" w:eastAsiaTheme="minorEastAsia" w:hAnsi="Times New Roman"/>
          <w:sz w:val="22"/>
          <w:szCs w:val="22"/>
          <w:lang w:eastAsia="ko-KR"/>
        </w:rPr>
      </w:pPr>
      <w:ins w:id="1162" w:author="Lee, Daewon" w:date="2022-10-17T00:13:00Z">
        <w:r>
          <w:rPr>
            <w:rFonts w:ascii="Times New Roman" w:eastAsiaTheme="minorEastAsia" w:hAnsi="Times New Roman"/>
            <w:sz w:val="22"/>
            <w:szCs w:val="22"/>
            <w:lang w:eastAsia="ko-KR"/>
          </w:rPr>
          <w:t>Mechanism on how UE can be informed about WUS signal/resource</w:t>
        </w:r>
      </w:ins>
    </w:p>
    <w:p w14:paraId="5542435C" w14:textId="77777777" w:rsidR="00BD137A" w:rsidRDefault="007D0894">
      <w:pPr>
        <w:pStyle w:val="BodyText"/>
        <w:numPr>
          <w:ilvl w:val="2"/>
          <w:numId w:val="11"/>
        </w:numPr>
        <w:spacing w:after="0" w:line="240" w:lineRule="auto"/>
        <w:rPr>
          <w:ins w:id="1163" w:author="Lee, Daewon" w:date="2022-10-17T00:13:00Z"/>
          <w:rFonts w:ascii="Times New Roman" w:eastAsiaTheme="minorEastAsia" w:hAnsi="Times New Roman"/>
          <w:strike/>
          <w:sz w:val="22"/>
          <w:szCs w:val="22"/>
          <w:lang w:eastAsia="ko-KR"/>
        </w:rPr>
      </w:pPr>
      <w:ins w:id="1164" w:author="Lee, Daewon" w:date="2022-10-17T00:13:00Z">
        <w:r>
          <w:rPr>
            <w:rFonts w:ascii="Times New Roman" w:eastAsiaTheme="minorEastAsia" w:hAnsi="Times New Roman"/>
            <w:sz w:val="22"/>
            <w:szCs w:val="22"/>
            <w:lang w:eastAsia="ko-KR"/>
          </w:rPr>
          <w:t>UE measurements of PL of the gNB in the NES state for the UL power setting of UL WUS</w:t>
        </w:r>
      </w:ins>
    </w:p>
    <w:p w14:paraId="6A1F0C8B" w14:textId="77777777" w:rsidR="00BD137A" w:rsidRDefault="007D0894">
      <w:pPr>
        <w:pStyle w:val="BodyText"/>
        <w:numPr>
          <w:ilvl w:val="2"/>
          <w:numId w:val="11"/>
        </w:numPr>
        <w:spacing w:after="0" w:line="240" w:lineRule="auto"/>
        <w:rPr>
          <w:ins w:id="1165" w:author="Lee, Daewon" w:date="2022-10-17T00:13:00Z"/>
          <w:rFonts w:ascii="Times New Roman" w:hAnsi="Times New Roman"/>
          <w:sz w:val="22"/>
          <w:szCs w:val="22"/>
        </w:rPr>
      </w:pPr>
      <w:ins w:id="1166" w:author="Lee, Daewon" w:date="2022-10-17T00:13:00Z">
        <w:r>
          <w:rPr>
            <w:rFonts w:ascii="Times New Roman" w:hAnsi="Times New Roman"/>
            <w:sz w:val="22"/>
            <w:szCs w:val="22"/>
          </w:rPr>
          <w:t>UE behavior/assumption after sending WUS</w:t>
        </w:r>
      </w:ins>
    </w:p>
    <w:p w14:paraId="44310E75" w14:textId="77777777" w:rsidR="00BD137A" w:rsidRDefault="007D0894">
      <w:pPr>
        <w:pStyle w:val="BodyText"/>
        <w:numPr>
          <w:ilvl w:val="2"/>
          <w:numId w:val="11"/>
        </w:numPr>
        <w:spacing w:after="0" w:line="240" w:lineRule="auto"/>
        <w:rPr>
          <w:ins w:id="1167" w:author="Lee, Daewon" w:date="2022-10-17T00:13:00Z"/>
          <w:rFonts w:ascii="Times New Roman" w:eastAsiaTheme="minorEastAsia" w:hAnsi="Times New Roman"/>
          <w:sz w:val="22"/>
          <w:szCs w:val="22"/>
          <w:lang w:eastAsia="ko-KR"/>
        </w:rPr>
      </w:pPr>
      <w:ins w:id="1168" w:author="Lee, Daewon" w:date="2022-10-17T00:13:00Z">
        <w:r>
          <w:rPr>
            <w:rFonts w:ascii="Times New Roman" w:eastAsiaTheme="minorEastAsia" w:hAnsi="Times New Roman"/>
            <w:sz w:val="22"/>
            <w:szCs w:val="22"/>
            <w:lang w:eastAsia="ko-KR"/>
          </w:rPr>
          <w:t>Conditions for triggering the request, e.g., DL synchronization</w:t>
        </w:r>
      </w:ins>
    </w:p>
    <w:p w14:paraId="29046FCE" w14:textId="77777777" w:rsidR="00BD137A" w:rsidRDefault="007D0894">
      <w:pPr>
        <w:pStyle w:val="BodyText"/>
        <w:numPr>
          <w:ilvl w:val="2"/>
          <w:numId w:val="11"/>
        </w:numPr>
        <w:spacing w:after="0" w:line="240" w:lineRule="auto"/>
        <w:rPr>
          <w:ins w:id="1169" w:author="Lee, Daewon" w:date="2022-10-17T00:13:00Z"/>
          <w:rFonts w:ascii="Times New Roman" w:eastAsiaTheme="minorEastAsia" w:hAnsi="Times New Roman"/>
          <w:sz w:val="22"/>
          <w:szCs w:val="22"/>
          <w:lang w:eastAsia="ko-KR"/>
        </w:rPr>
      </w:pPr>
      <w:ins w:id="1170" w:author="Lee, Daewon" w:date="2022-10-17T00:13:00Z">
        <w:r>
          <w:rPr>
            <w:rFonts w:ascii="Times New Roman" w:eastAsiaTheme="minorEastAsia" w:hAnsi="Times New Roman"/>
            <w:sz w:val="22"/>
            <w:szCs w:val="22"/>
            <w:lang w:eastAsia="ko-KR"/>
          </w:rPr>
          <w:t>Signaling for the request</w:t>
        </w:r>
      </w:ins>
    </w:p>
    <w:p w14:paraId="2A41E863" w14:textId="77777777" w:rsidR="00BD137A" w:rsidRDefault="007D0894">
      <w:pPr>
        <w:pStyle w:val="BodyText"/>
        <w:numPr>
          <w:ilvl w:val="2"/>
          <w:numId w:val="11"/>
        </w:numPr>
        <w:spacing w:after="0" w:line="240" w:lineRule="auto"/>
        <w:rPr>
          <w:ins w:id="1171" w:author="Lee, Daewon" w:date="2022-10-17T00:13:00Z"/>
          <w:rFonts w:ascii="Times New Roman" w:eastAsiaTheme="minorEastAsia" w:hAnsi="Times New Roman"/>
          <w:sz w:val="22"/>
          <w:szCs w:val="22"/>
          <w:lang w:eastAsia="ko-KR"/>
        </w:rPr>
      </w:pPr>
      <w:ins w:id="1172" w:author="Lee, Daewon" w:date="2022-10-17T00:13:00Z">
        <w:r>
          <w:rPr>
            <w:rFonts w:ascii="Times New Roman" w:eastAsiaTheme="minorEastAsia" w:hAnsi="Times New Roman"/>
            <w:sz w:val="22"/>
            <w:szCs w:val="22"/>
            <w:lang w:eastAsia="ko-KR"/>
          </w:rPr>
          <w:t>UE behavior after transmitting the request</w:t>
        </w:r>
      </w:ins>
    </w:p>
    <w:p w14:paraId="3D7CDA6F" w14:textId="77777777" w:rsidR="00BD137A" w:rsidRDefault="007D0894">
      <w:pPr>
        <w:pStyle w:val="ListParagraph"/>
        <w:numPr>
          <w:ilvl w:val="2"/>
          <w:numId w:val="11"/>
        </w:numPr>
        <w:spacing w:line="240" w:lineRule="auto"/>
      </w:pPr>
      <w:ins w:id="1173" w:author="Lee, Daewon" w:date="2022-10-17T00:13:00Z">
        <w:r>
          <w:t>Specification enabling UEs to obtain necessary DL synchronization and measurements prior to the WUS in the uplinkDesign of WUS transmitted by UE</w:t>
        </w:r>
      </w:ins>
    </w:p>
    <w:p w14:paraId="79D49E33" w14:textId="77777777" w:rsidR="00BD137A" w:rsidRDefault="007D0894">
      <w:pPr>
        <w:pStyle w:val="ListParagraph"/>
        <w:numPr>
          <w:ilvl w:val="2"/>
          <w:numId w:val="11"/>
        </w:numPr>
        <w:spacing w:line="240" w:lineRule="auto"/>
      </w:pPr>
      <w:ins w:id="1174" w:author="Lee, Daewon" w:date="2022-10-17T00:13:00Z">
        <w:r>
          <w:t>Conditions for triggering WUS transmission</w:t>
        </w:r>
      </w:ins>
    </w:p>
    <w:p w14:paraId="6CC60E79" w14:textId="77777777" w:rsidR="00BD137A" w:rsidRDefault="007D0894">
      <w:pPr>
        <w:pStyle w:val="BodyText"/>
        <w:numPr>
          <w:ilvl w:val="1"/>
          <w:numId w:val="11"/>
        </w:numPr>
        <w:spacing w:after="0" w:line="240" w:lineRule="auto"/>
        <w:rPr>
          <w:ins w:id="1175" w:author="Lee, Daewon" w:date="2022-10-17T00:13:00Z"/>
          <w:rFonts w:ascii="Times New Roman" w:eastAsiaTheme="minorEastAsia" w:hAnsi="Times New Roman"/>
          <w:sz w:val="22"/>
          <w:szCs w:val="22"/>
          <w:lang w:eastAsia="ko-KR"/>
        </w:rPr>
      </w:pPr>
      <w:ins w:id="1176" w:author="Lee, Daewon" w:date="2022-10-17T00:13:00Z">
        <w:r>
          <w:rPr>
            <w:rFonts w:ascii="Times New Roman" w:eastAsiaTheme="minorEastAsia" w:hAnsi="Times New Roman"/>
            <w:sz w:val="22"/>
            <w:szCs w:val="22"/>
            <w:lang w:eastAsia="ko-KR"/>
          </w:rPr>
          <w:t>Additional considerations/aspects (including any impact to legacy UEs, if any):</w:t>
        </w:r>
      </w:ins>
    </w:p>
    <w:p w14:paraId="05263338" w14:textId="77777777" w:rsidR="00BD137A" w:rsidRDefault="007D0894">
      <w:pPr>
        <w:pStyle w:val="ListParagraph"/>
        <w:numPr>
          <w:ilvl w:val="2"/>
          <w:numId w:val="11"/>
        </w:numPr>
        <w:snapToGrid w:val="0"/>
        <w:rPr>
          <w:ins w:id="1177" w:author="Lee, Daewon" w:date="2022-10-17T00:13:00Z"/>
          <w:lang w:eastAsia="zh-CN"/>
        </w:rPr>
      </w:pPr>
      <w:ins w:id="1178" w:author="Lee, Daewon" w:date="2022-10-17T00:13:00Z">
        <w:r>
          <w:rPr>
            <w:lang w:eastAsia="zh-CN"/>
          </w:rPr>
          <w:t>It is assumed that UE is synchronized with the gNB in the NES state or the gNB in the NES state is provided with timing information for detection of WUS.</w:t>
        </w:r>
      </w:ins>
    </w:p>
    <w:p w14:paraId="2587972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5DBF7D27"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p>
    <w:p w14:paraId="163118E9"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lastRenderedPageBreak/>
        <w:t>UE may send WUS when moving to the coverage of this energy saving cell or there is need for fast access/synchronization/measurement</w:t>
      </w:r>
    </w:p>
    <w:p w14:paraId="74957104"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The WUS may trigger gNB’s normal operation, i.e. normal SSB/SIB1 transmission and RACH monitoring (e.g. 20ms)</w:t>
      </w:r>
    </w:p>
    <w:p w14:paraId="241DA682"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14:paraId="20898D0A"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14:paraId="57F47ADE"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Wake up signal (WUS) is triggerd by MAC layer.</w:t>
      </w:r>
    </w:p>
    <w:p w14:paraId="591A865E"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69A19751"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7736F017"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11A59141"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17C21780" w14:textId="77777777" w:rsidR="00BD137A" w:rsidRDefault="007D0894">
      <w:pPr>
        <w:pStyle w:val="ListParagraph"/>
        <w:numPr>
          <w:ilvl w:val="2"/>
          <w:numId w:val="11"/>
        </w:numPr>
      </w:pPr>
      <w:r>
        <w:t>Wake up signal (WUS) is triggerd by MAC layer.</w:t>
      </w:r>
    </w:p>
    <w:p w14:paraId="0C0C3569" w14:textId="77777777" w:rsidR="00BD137A" w:rsidRDefault="007D0894">
      <w:pPr>
        <w:pStyle w:val="ListParagraph"/>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4B69C18E" w14:textId="77777777" w:rsidR="00BD137A" w:rsidRDefault="00BD137A">
      <w:pPr>
        <w:pStyle w:val="BodyText"/>
        <w:spacing w:after="0" w:line="240" w:lineRule="auto"/>
        <w:rPr>
          <w:rFonts w:ascii="Times New Roman" w:hAnsi="Times New Roman"/>
          <w:sz w:val="22"/>
          <w:szCs w:val="22"/>
          <w:lang w:eastAsia="zh-CN"/>
        </w:rPr>
      </w:pPr>
    </w:p>
    <w:p w14:paraId="33333835" w14:textId="77777777" w:rsidR="00BD137A" w:rsidRDefault="00BD137A">
      <w:pPr>
        <w:pStyle w:val="BodyText"/>
        <w:spacing w:after="0" w:line="240" w:lineRule="auto"/>
        <w:rPr>
          <w:rFonts w:ascii="Times New Roman" w:hAnsi="Times New Roman"/>
          <w:sz w:val="22"/>
          <w:szCs w:val="22"/>
          <w:lang w:eastAsia="zh-CN"/>
        </w:rPr>
      </w:pPr>
    </w:p>
    <w:p w14:paraId="4F001801"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#2-3D</w:t>
      </w:r>
    </w:p>
    <w:p w14:paraId="51A5B488"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07931AAF" w14:textId="77777777" w:rsidTr="0083139E">
        <w:tc>
          <w:tcPr>
            <w:tcW w:w="1704" w:type="dxa"/>
            <w:shd w:val="clear" w:color="auto" w:fill="FBE4D5" w:themeFill="accent2" w:themeFillTint="33"/>
          </w:tcPr>
          <w:p w14:paraId="5D0B9AE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1424D1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24BBF7D" w14:textId="77777777" w:rsidTr="0083139E">
        <w:tc>
          <w:tcPr>
            <w:tcW w:w="1704" w:type="dxa"/>
          </w:tcPr>
          <w:p w14:paraId="3173641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32D2DEB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 in line and with blue text.</w:t>
            </w:r>
          </w:p>
          <w:p w14:paraId="5EB77DC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0603C7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w:t>
            </w:r>
          </w:p>
          <w:p w14:paraId="46FB8109" w14:textId="77777777" w:rsidR="00BD137A" w:rsidRDefault="007D0894">
            <w:pPr>
              <w:pStyle w:val="ListParagraph"/>
              <w:numPr>
                <w:ilvl w:val="2"/>
                <w:numId w:val="11"/>
              </w:numPr>
            </w:pPr>
            <w:r>
              <w:t>If a gNB is in energy saving state, the UE may not be able to transmit periodic/semi-persistent UL channels. For UL latency sensitive traffic, the latency requirements may not be satisfied if the energy saving state is not properly configured/indicated.</w:t>
            </w:r>
          </w:p>
          <w:p w14:paraId="399202C6" w14:textId="77777777" w:rsidR="00BD137A" w:rsidRDefault="007D0894">
            <w:pPr>
              <w:pStyle w:val="ListParagraph"/>
              <w:numPr>
                <w:ilvl w:val="3"/>
                <w:numId w:val="11"/>
              </w:numPr>
              <w:rPr>
                <w:color w:val="0070C0"/>
              </w:rPr>
            </w:pPr>
            <w:r>
              <w:rPr>
                <w:color w:val="0070C0"/>
              </w:rPr>
              <w:t>Comment: this seems to be potential performance impact, not background.</w:t>
            </w:r>
          </w:p>
          <w:p w14:paraId="31812AD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waking up gNBs in sleep mode or energy saving sate without regular transmission of SSBs/SIB1 in the presence of UEs demanding connectivity.</w:t>
            </w:r>
          </w:p>
          <w:p w14:paraId="43563E52" w14:textId="77777777" w:rsidR="00BD137A" w:rsidRDefault="00BD137A">
            <w:pPr>
              <w:pStyle w:val="BodyText"/>
              <w:spacing w:after="0"/>
              <w:rPr>
                <w:rFonts w:ascii="Times New Roman" w:hAnsi="Times New Roman"/>
                <w:sz w:val="22"/>
                <w:szCs w:val="22"/>
                <w:lang w:eastAsia="zh-CN"/>
              </w:rPr>
            </w:pPr>
          </w:p>
          <w:p w14:paraId="5EA1A80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179" w:author="Lee, Daewon" w:date="2022-10-17T00:13:00Z">
              <w:r>
                <w:rPr>
                  <w:rFonts w:ascii="Times New Roman" w:eastAsiaTheme="minorEastAsia" w:hAnsi="Times New Roman"/>
                  <w:sz w:val="22"/>
                  <w:szCs w:val="22"/>
                  <w:lang w:eastAsia="ko-KR"/>
                </w:rPr>
                <w:delText>S</w:delText>
              </w:r>
            </w:del>
          </w:p>
          <w:p w14:paraId="7AB8F9DF" w14:textId="77777777" w:rsidR="00BD137A" w:rsidRDefault="007D0894">
            <w:pPr>
              <w:pStyle w:val="BodyText"/>
              <w:numPr>
                <w:ilvl w:val="2"/>
                <w:numId w:val="11"/>
              </w:numPr>
              <w:spacing w:after="0" w:line="240" w:lineRule="auto"/>
              <w:rPr>
                <w:ins w:id="1180" w:author="Lee, Daewon" w:date="2022-10-17T00:13:00Z"/>
                <w:rFonts w:ascii="Times New Roman" w:eastAsiaTheme="minorEastAsia" w:hAnsi="Times New Roman"/>
                <w:sz w:val="22"/>
                <w:szCs w:val="22"/>
                <w:lang w:eastAsia="ko-KR"/>
              </w:rPr>
            </w:pPr>
            <w:ins w:id="1181" w:author="Lee, Daewon" w:date="2022-10-17T00:13:00Z">
              <w:r>
                <w:rPr>
                  <w:rFonts w:ascii="Times New Roman" w:eastAsiaTheme="minorEastAsia" w:hAnsi="Times New Roman"/>
                  <w:sz w:val="22"/>
                  <w:szCs w:val="22"/>
                  <w:lang w:eastAsia="ko-KR"/>
                </w:rPr>
                <w:t>RAN2:</w:t>
              </w:r>
            </w:ins>
            <w:r>
              <w:rPr>
                <w:rFonts w:ascii="Times New Roman" w:eastAsiaTheme="minorEastAsia" w:hAnsi="Times New Roman"/>
                <w:sz w:val="22"/>
                <w:szCs w:val="22"/>
                <w:lang w:eastAsia="ko-KR"/>
              </w:rPr>
              <w:t xml:space="preserve"> </w:t>
            </w:r>
            <w:r>
              <w:rPr>
                <w:rFonts w:ascii="Times New Roman" w:eastAsiaTheme="minorEastAsia" w:hAnsi="Times New Roman"/>
                <w:color w:val="0070C0"/>
                <w:sz w:val="22"/>
                <w:szCs w:val="22"/>
                <w:lang w:eastAsia="ko-KR"/>
              </w:rPr>
              <w:t>How to provide wake up configuration for idle/inactive mode UEs.</w:t>
            </w:r>
          </w:p>
          <w:p w14:paraId="2556E995" w14:textId="77777777" w:rsidR="00BD137A" w:rsidRDefault="00BD137A">
            <w:pPr>
              <w:pStyle w:val="BodyText"/>
              <w:spacing w:after="0"/>
              <w:rPr>
                <w:rFonts w:ascii="Times New Roman" w:hAnsi="Times New Roman"/>
                <w:sz w:val="22"/>
                <w:szCs w:val="22"/>
                <w:lang w:eastAsia="zh-CN"/>
              </w:rPr>
            </w:pPr>
          </w:p>
        </w:tc>
      </w:tr>
      <w:tr w:rsidR="00BD137A" w14:paraId="55556C84" w14:textId="77777777" w:rsidTr="0083139E">
        <w:tc>
          <w:tcPr>
            <w:tcW w:w="1704" w:type="dxa"/>
            <w:tcBorders>
              <w:top w:val="nil"/>
            </w:tcBorders>
          </w:tcPr>
          <w:p w14:paraId="7EFDE76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646" w:type="dxa"/>
            <w:tcBorders>
              <w:top w:val="nil"/>
            </w:tcBorders>
          </w:tcPr>
          <w:p w14:paraId="6DA2BE0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main description should be general enough to include all possibilities as given in potential specification impacts and additional aspects. The UE may need to obtain necessary DL synchronization and measurements prior to the transmission of WUS. Hence we suggest to update the main proposal as follows:</w:t>
            </w:r>
          </w:p>
          <w:p w14:paraId="1760A5CD" w14:textId="77777777" w:rsidR="00BD137A" w:rsidRDefault="00BD137A">
            <w:pPr>
              <w:pStyle w:val="BodyText"/>
              <w:spacing w:after="0"/>
              <w:rPr>
                <w:rFonts w:ascii="Times New Roman" w:hAnsi="Times New Roman"/>
                <w:sz w:val="22"/>
                <w:szCs w:val="22"/>
                <w:lang w:eastAsia="zh-CN"/>
              </w:rPr>
            </w:pPr>
          </w:p>
          <w:p w14:paraId="71C5772C" w14:textId="77777777" w:rsidR="00BD137A" w:rsidRDefault="007D089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gNB triggered by UE wake up signal (WUS</w:t>
            </w:r>
            <w:r>
              <w:rPr>
                <w:rFonts w:ascii="Times New Roman" w:hAnsi="Times New Roman"/>
                <w:sz w:val="22"/>
                <w:szCs w:val="22"/>
                <w:lang w:eastAsia="zh-CN"/>
              </w:rPr>
              <w:t>)</w:t>
            </w:r>
          </w:p>
          <w:p w14:paraId="3F79BAAF" w14:textId="77777777" w:rsidR="00BD137A" w:rsidRDefault="007D089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 can send an uplink signal to transition a gNB from a dormant power state/energy saving state to an active state for transmitting or receiving a channel/signal. The technique can be applicable to UEs in all RRC states.</w:t>
            </w:r>
          </w:p>
          <w:p w14:paraId="3BFBB466" w14:textId="77777777" w:rsidR="00BD137A" w:rsidRDefault="007D089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14:paraId="42448B51" w14:textId="77777777" w:rsidR="00BD137A" w:rsidRDefault="007D089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WUS triggered by MAC and the UL transmission in semi-statically configured UL resources or the PDCCH containing ACK). For idle/inactive UEs, the cell WUS can be used to trigger the SSB/SIB transmission on the “SSB-less or SIB-less” cell </w:t>
            </w:r>
            <w:r>
              <w:rPr>
                <w:rFonts w:ascii="Times New Roman" w:hAnsi="Times New Roman"/>
                <w:b/>
                <w:bCs/>
                <w:color w:val="C9211E"/>
                <w:sz w:val="22"/>
                <w:szCs w:val="22"/>
                <w:lang w:eastAsia="zh-CN"/>
              </w:rPr>
              <w:t>or cells with simplified DL signals   such as simplified SSB.</w:t>
            </w:r>
          </w:p>
          <w:p w14:paraId="5AA1693B" w14:textId="77777777" w:rsidR="00BD137A" w:rsidRDefault="007D089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other techniques. Exact design may depend on the supported technique.</w:t>
            </w:r>
          </w:p>
          <w:p w14:paraId="7D4EEF38" w14:textId="77777777" w:rsidR="00BD137A" w:rsidRDefault="00BD137A">
            <w:pPr>
              <w:pStyle w:val="BodyText"/>
              <w:spacing w:after="0"/>
              <w:rPr>
                <w:rFonts w:ascii="Times New Roman" w:hAnsi="Times New Roman"/>
                <w:sz w:val="22"/>
                <w:szCs w:val="22"/>
                <w:lang w:eastAsia="zh-CN"/>
              </w:rPr>
            </w:pPr>
          </w:p>
          <w:p w14:paraId="583C420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Also, for the additional aspects of waking up gNB, the assistance information from the UEs can be from connected UEs to their connected gNBs (gNB in energy saving state or anchor UE), hence we suggest to update the “Additional aspects of waking up Gnb” as follows:</w:t>
            </w:r>
          </w:p>
          <w:p w14:paraId="1ABE3581" w14:textId="77777777" w:rsidR="00BD137A" w:rsidRDefault="00BD137A">
            <w:pPr>
              <w:pStyle w:val="BodyText"/>
              <w:spacing w:after="0"/>
              <w:rPr>
                <w:rFonts w:ascii="Times New Roman" w:hAnsi="Times New Roman"/>
                <w:sz w:val="22"/>
                <w:szCs w:val="22"/>
                <w:lang w:eastAsia="zh-CN"/>
              </w:rPr>
            </w:pPr>
          </w:p>
          <w:p w14:paraId="0E174E5D" w14:textId="77777777" w:rsidR="00BD137A" w:rsidRDefault="007D0894">
            <w:pPr>
              <w:pStyle w:val="BodyText"/>
              <w:numPr>
                <w:ilvl w:val="1"/>
                <w:numId w:val="9"/>
              </w:numPr>
              <w:spacing w:after="0"/>
              <w:ind w:left="340" w:hanging="34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2F25F79D" w14:textId="77777777" w:rsidR="00BD137A" w:rsidRDefault="007D0894">
            <w:pPr>
              <w:pStyle w:val="BodyText"/>
              <w:numPr>
                <w:ilvl w:val="2"/>
                <w:numId w:val="9"/>
              </w:numPr>
              <w:tabs>
                <w:tab w:val="left" w:pos="1440"/>
              </w:tabs>
              <w:spacing w:after="0"/>
              <w:ind w:left="680" w:hanging="340"/>
              <w:rPr>
                <w:rFonts w:ascii="Times New Roman" w:hAnsi="Times New Roman"/>
                <w:sz w:val="22"/>
                <w:szCs w:val="22"/>
                <w:lang w:eastAsia="zh-CN"/>
              </w:rPr>
            </w:pPr>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(e.g. 160ms)</w:t>
            </w:r>
          </w:p>
          <w:p w14:paraId="5E9913DB" w14:textId="77777777" w:rsidR="00BD137A" w:rsidRDefault="007D0894">
            <w:pPr>
              <w:pStyle w:val="BodyText"/>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lastRenderedPageBreak/>
              <w:t>UE may send WUS when moving to the coverage of this energy saving cell or there is need for fast access/synchronization/measurement</w:t>
            </w:r>
          </w:p>
          <w:p w14:paraId="319B9FE3" w14:textId="77777777" w:rsidR="00BD137A" w:rsidRDefault="007D0894">
            <w:pPr>
              <w:pStyle w:val="BodyText"/>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The WUS may trigger gNB’s normal operation, i.e. normal SSB/SIB1 transmission and RACH monitoring (e.g. 20ms)</w:t>
            </w:r>
          </w:p>
          <w:p w14:paraId="3A518D73" w14:textId="77777777" w:rsidR="00BD137A" w:rsidRDefault="007D0894">
            <w:pPr>
              <w:pStyle w:val="BodyText"/>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14:paraId="65AC4147" w14:textId="77777777" w:rsidR="00BD137A" w:rsidRDefault="007D0894">
            <w:pPr>
              <w:pStyle w:val="BodyText"/>
              <w:numPr>
                <w:ilvl w:val="2"/>
                <w:numId w:val="9"/>
              </w:numPr>
              <w:tabs>
                <w:tab w:val="left" w:pos="1440"/>
              </w:tabs>
              <w:spacing w:after="0"/>
              <w:ind w:left="680" w:hanging="34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14:paraId="1C512C18" w14:textId="77777777" w:rsidR="00BD137A" w:rsidRDefault="007D0894">
            <w:pPr>
              <w:pStyle w:val="BodyText"/>
              <w:numPr>
                <w:ilvl w:val="3"/>
                <w:numId w:val="9"/>
              </w:numPr>
              <w:tabs>
                <w:tab w:val="left" w:pos="1440"/>
              </w:tabs>
              <w:spacing w:after="0"/>
              <w:ind w:left="1871" w:hanging="340"/>
              <w:rPr>
                <w:rFonts w:ascii="Times New Roman" w:hAnsi="Times New Roman"/>
                <w:sz w:val="22"/>
                <w:szCs w:val="22"/>
                <w:lang w:eastAsia="zh-CN"/>
              </w:rPr>
            </w:pPr>
            <w:r>
              <w:rPr>
                <w:rFonts w:ascii="Times New Roman" w:hAnsi="Times New Roman"/>
                <w:sz w:val="22"/>
                <w:szCs w:val="22"/>
                <w:lang w:eastAsia="zh-CN"/>
              </w:rPr>
              <w:t>Wake up signal (WUS) is triggerd by MAC layer.</w:t>
            </w:r>
          </w:p>
          <w:p w14:paraId="71154C63" w14:textId="77777777" w:rsidR="00BD137A" w:rsidRDefault="007D0894">
            <w:pPr>
              <w:pStyle w:val="BodyText"/>
              <w:numPr>
                <w:ilvl w:val="3"/>
                <w:numId w:val="9"/>
              </w:numPr>
              <w:tabs>
                <w:tab w:val="left" w:pos="1440"/>
              </w:tabs>
              <w:spacing w:after="0"/>
              <w:ind w:left="1871" w:hanging="340"/>
              <w:rPr>
                <w:rFonts w:ascii="Times New Roman" w:hAnsi="Times New Roman"/>
                <w:sz w:val="22"/>
                <w:szCs w:val="22"/>
                <w:lang w:eastAsia="zh-CN"/>
              </w:rPr>
            </w:pPr>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59207098"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such as </w:t>
            </w:r>
            <w:r>
              <w:rPr>
                <w:rFonts w:ascii="Times New Roman" w:hAnsi="Times New Roman"/>
                <w:b/>
                <w:bCs/>
                <w:color w:val="C9211E"/>
                <w:sz w:val="22"/>
                <w:szCs w:val="22"/>
                <w:lang w:eastAsia="zh-CN"/>
              </w:rPr>
              <w:t xml:space="preserve">mobility, location information </w:t>
            </w:r>
            <w:r>
              <w:rPr>
                <w:rFonts w:ascii="Times New Roman" w:hAnsi="Times New Roman"/>
                <w:sz w:val="22"/>
                <w:szCs w:val="22"/>
                <w:lang w:eastAsia="zh-CN"/>
              </w:rPr>
              <w:t xml:space="preserve">from the UEs </w:t>
            </w:r>
            <w:r>
              <w:rPr>
                <w:rFonts w:ascii="Times New Roman" w:hAnsi="Times New Roman"/>
                <w:b/>
                <w:bCs/>
                <w:color w:val="C9211E"/>
                <w:sz w:val="22"/>
                <w:szCs w:val="22"/>
                <w:lang w:eastAsia="zh-CN"/>
              </w:rPr>
              <w:t>either directly or though the anchor gNB</w:t>
            </w:r>
            <w:r>
              <w:rPr>
                <w:rFonts w:ascii="Times New Roman" w:hAnsi="Times New Roman"/>
                <w:color w:val="C9211E"/>
                <w:sz w:val="22"/>
                <w:szCs w:val="22"/>
                <w:lang w:eastAsia="zh-CN"/>
              </w:rPr>
              <w:t xml:space="preserve"> </w:t>
            </w:r>
            <w:r>
              <w:rPr>
                <w:rFonts w:ascii="Times New Roman" w:hAnsi="Times New Roman"/>
                <w:sz w:val="22"/>
                <w:szCs w:val="22"/>
                <w:lang w:eastAsia="zh-CN"/>
              </w:rPr>
              <w:t xml:space="preserve">intended to aid wake up operations by </w:t>
            </w:r>
            <w:r>
              <w:rPr>
                <w:rFonts w:ascii="Times New Roman" w:eastAsiaTheme="minorEastAsia" w:hAnsi="Times New Roman"/>
                <w:sz w:val="22"/>
                <w:szCs w:val="22"/>
                <w:lang w:eastAsia="ko-KR"/>
              </w:rPr>
              <w:t>the gNBs.</w:t>
            </w:r>
          </w:p>
          <w:p w14:paraId="4C8C5028"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3DEBFFAC"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21BC4DF7"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t>Wake up signal (WUS) is triggerd by MAC layer.</w:t>
            </w:r>
          </w:p>
          <w:p w14:paraId="5007C676"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sz w:val="22"/>
                <w:szCs w:val="22"/>
                <w:lang w:eastAsia="zh-CN"/>
              </w:rPr>
              <w:t xml:space="preserve">UE transmits semi-static configured UL channels X symbols after transmitting gNB wake up request or UE monitors PDCCH carrying an ACK for gNB wake up request after transmitting gNB wake up request.  </w:t>
            </w:r>
          </w:p>
        </w:tc>
      </w:tr>
      <w:tr w:rsidR="00AA079A" w14:paraId="4049FE58" w14:textId="77777777" w:rsidTr="0083139E">
        <w:tc>
          <w:tcPr>
            <w:tcW w:w="1704" w:type="dxa"/>
          </w:tcPr>
          <w:p w14:paraId="7BA6A526" w14:textId="57D0A87C" w:rsidR="00AA079A" w:rsidRDefault="00AA079A"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vivo</w:t>
            </w:r>
          </w:p>
        </w:tc>
        <w:tc>
          <w:tcPr>
            <w:tcW w:w="7646" w:type="dxa"/>
          </w:tcPr>
          <w:p w14:paraId="540E50CE" w14:textId="77777777" w:rsidR="00AA079A" w:rsidRDefault="00AA079A" w:rsidP="00AA079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have the following comments and suggested updates:</w:t>
            </w:r>
          </w:p>
          <w:p w14:paraId="232D7343" w14:textId="77777777" w:rsidR="00AA079A" w:rsidRDefault="00AA079A">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1AB8A23" w14:textId="1ECA4A41"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w:t>
            </w:r>
            <w:r w:rsidRPr="00AA079A">
              <w:rPr>
                <w:rFonts w:ascii="Times New Roman" w:eastAsiaTheme="minorEastAsia" w:hAnsi="Times New Roman"/>
                <w:color w:val="FF0000"/>
                <w:sz w:val="22"/>
                <w:szCs w:val="22"/>
                <w:u w:val="single"/>
                <w:lang w:eastAsia="ko-KR"/>
              </w:rPr>
              <w:t>.</w:t>
            </w:r>
            <w:r w:rsidRPr="00AA079A">
              <w:rPr>
                <w:rFonts w:ascii="Times New Roman" w:eastAsiaTheme="minorEastAsia" w:hAnsi="Times New Roman"/>
                <w:strike/>
                <w:color w:val="FF0000"/>
                <w:sz w:val="22"/>
                <w:szCs w:val="22"/>
                <w:lang w:eastAsia="ko-KR"/>
              </w:rPr>
              <w:t xml:space="preserve">, as some companies also indicate in the first-round comment </w:t>
            </w:r>
          </w:p>
          <w:p w14:paraId="4CDF2E6A" w14:textId="77777777" w:rsidR="00AA079A" w:rsidRDefault="00AA079A">
            <w:pPr>
              <w:pStyle w:val="ListParagraph"/>
              <w:numPr>
                <w:ilvl w:val="2"/>
                <w:numId w:val="11"/>
              </w:numPr>
            </w:pPr>
            <w:r>
              <w:t>If a gNB is in energy saving state, the UE may not be able to transmit periodic/semi-persistent UL channels. For UL latency sensitive traffic, the latency requirements may not be satisfied if the energy saving state is not properly configured/indicated.</w:t>
            </w:r>
          </w:p>
          <w:p w14:paraId="29048036" w14:textId="77777777"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waking up gNBs in sleep mode or energy saving sate without regular transmission of SSBs/SIB1 in the presence of UEs demanding connectivity.</w:t>
            </w:r>
          </w:p>
          <w:p w14:paraId="2CB75A15" w14:textId="77777777" w:rsidR="00AA079A" w:rsidRDefault="00AA079A">
            <w:pPr>
              <w:pStyle w:val="BodyText"/>
              <w:numPr>
                <w:ilvl w:val="1"/>
                <w:numId w:val="11"/>
              </w:numPr>
              <w:spacing w:after="0" w:line="240" w:lineRule="auto"/>
              <w:rPr>
                <w:del w:id="1182" w:author="Lee, Daewon" w:date="2022-10-17T00:13:00Z"/>
                <w:rFonts w:ascii="Times New Roman" w:eastAsiaTheme="minorEastAsia" w:hAnsi="Times New Roman"/>
                <w:sz w:val="22"/>
                <w:szCs w:val="22"/>
                <w:lang w:eastAsia="ko-KR"/>
              </w:rPr>
            </w:pPr>
            <w:del w:id="1183" w:author="Lee, Daewon" w:date="2022-10-17T00:13:00Z">
              <w:r>
                <w:rPr>
                  <w:rFonts w:ascii="Times New Roman" w:eastAsiaTheme="minorEastAsia" w:hAnsi="Times New Roman"/>
                  <w:sz w:val="22"/>
                  <w:szCs w:val="22"/>
                  <w:lang w:eastAsia="ko-KR"/>
                </w:rPr>
                <w:delText>Potential specification impact:</w:delText>
              </w:r>
            </w:del>
          </w:p>
          <w:p w14:paraId="11078F87" w14:textId="77777777" w:rsidR="00AA079A" w:rsidRDefault="00AA079A">
            <w:pPr>
              <w:pStyle w:val="ListParagraph"/>
              <w:numPr>
                <w:ilvl w:val="2"/>
                <w:numId w:val="11"/>
              </w:numPr>
              <w:rPr>
                <w:del w:id="1184" w:author="Lee, Daewon" w:date="2022-10-17T00:13:00Z"/>
              </w:rPr>
            </w:pPr>
            <w:del w:id="1185" w:author="Lee, Daewon" w:date="2022-10-17T00:13:00Z">
              <w:r>
                <w:delText>Uplink signal design &amp; related procedure for waking up a gNB</w:delText>
              </w:r>
            </w:del>
          </w:p>
          <w:p w14:paraId="6A19F4D9" w14:textId="77777777" w:rsidR="00AA079A" w:rsidRDefault="00AA079A">
            <w:pPr>
              <w:pStyle w:val="ListParagraph"/>
              <w:numPr>
                <w:ilvl w:val="2"/>
                <w:numId w:val="11"/>
              </w:numPr>
              <w:rPr>
                <w:del w:id="1186" w:author="Lee, Daewon" w:date="2022-10-17T00:13:00Z"/>
              </w:rPr>
            </w:pPr>
            <w:del w:id="1187" w:author="Lee, Daewon" w:date="2022-10-17T00:13:00Z">
              <w:r>
                <w:delText>WUS signal/channel design</w:delText>
              </w:r>
            </w:del>
          </w:p>
          <w:p w14:paraId="00D31BA0" w14:textId="77777777" w:rsidR="00AA079A" w:rsidRDefault="00AA079A">
            <w:pPr>
              <w:pStyle w:val="BodyText"/>
              <w:numPr>
                <w:ilvl w:val="2"/>
                <w:numId w:val="11"/>
              </w:numPr>
              <w:spacing w:after="0" w:line="240" w:lineRule="auto"/>
              <w:rPr>
                <w:del w:id="1188" w:author="Lee, Daewon" w:date="2022-10-17T00:13:00Z"/>
                <w:rFonts w:ascii="Times New Roman" w:eastAsiaTheme="minorEastAsia" w:hAnsi="Times New Roman"/>
                <w:sz w:val="22"/>
                <w:szCs w:val="22"/>
                <w:lang w:eastAsia="ko-KR"/>
              </w:rPr>
            </w:pPr>
            <w:del w:id="1189" w:author="Lee, Daewon" w:date="2022-10-17T00:13:00Z">
              <w:r>
                <w:rPr>
                  <w:rFonts w:ascii="Times New Roman" w:eastAsiaTheme="minorEastAsia" w:hAnsi="Times New Roman"/>
                  <w:sz w:val="22"/>
                  <w:szCs w:val="22"/>
                  <w:lang w:eastAsia="ko-KR"/>
                </w:rPr>
                <w:delText>Mechanism on how UE can be informed about WUS signal/resource</w:delText>
              </w:r>
            </w:del>
          </w:p>
          <w:p w14:paraId="3DD78717" w14:textId="77777777" w:rsidR="00AA079A" w:rsidRDefault="00AA079A">
            <w:pPr>
              <w:pStyle w:val="BodyText"/>
              <w:numPr>
                <w:ilvl w:val="2"/>
                <w:numId w:val="11"/>
              </w:numPr>
              <w:spacing w:after="0" w:line="240" w:lineRule="auto"/>
              <w:rPr>
                <w:del w:id="1190" w:author="Lee, Daewon" w:date="2022-10-17T00:13:00Z"/>
                <w:rFonts w:ascii="Times New Roman" w:eastAsiaTheme="minorEastAsia" w:hAnsi="Times New Roman"/>
                <w:strike/>
                <w:sz w:val="22"/>
                <w:szCs w:val="22"/>
                <w:lang w:eastAsia="ko-KR"/>
              </w:rPr>
            </w:pPr>
            <w:del w:id="1191" w:author="Lee, Daewon" w:date="2022-10-17T00:13:00Z">
              <w:r>
                <w:rPr>
                  <w:rFonts w:ascii="Times New Roman" w:eastAsiaTheme="minorEastAsia" w:hAnsi="Times New Roman"/>
                  <w:sz w:val="22"/>
                  <w:szCs w:val="22"/>
                  <w:lang w:eastAsia="ko-KR"/>
                </w:rPr>
                <w:delText>UE measurements of PL of the gNB in the NES state for the UL power setting of UL WUS</w:delText>
              </w:r>
            </w:del>
          </w:p>
          <w:p w14:paraId="10665F84" w14:textId="77777777" w:rsidR="00AA079A" w:rsidRDefault="00AA079A">
            <w:pPr>
              <w:pStyle w:val="BodyText"/>
              <w:numPr>
                <w:ilvl w:val="2"/>
                <w:numId w:val="11"/>
              </w:numPr>
              <w:spacing w:after="0" w:line="240" w:lineRule="auto"/>
              <w:rPr>
                <w:del w:id="1192" w:author="Lee, Daewon" w:date="2022-10-17T00:13:00Z"/>
                <w:rFonts w:ascii="Times New Roman" w:hAnsi="Times New Roman"/>
                <w:sz w:val="22"/>
                <w:szCs w:val="22"/>
              </w:rPr>
            </w:pPr>
            <w:del w:id="1193" w:author="Lee, Daewon" w:date="2022-10-17T00:13:00Z">
              <w:r>
                <w:rPr>
                  <w:rFonts w:ascii="Times New Roman" w:hAnsi="Times New Roman"/>
                  <w:sz w:val="22"/>
                  <w:szCs w:val="22"/>
                </w:rPr>
                <w:delText>UE behavior/assumption after sending WUS</w:delText>
              </w:r>
            </w:del>
          </w:p>
          <w:p w14:paraId="426B07F2" w14:textId="77777777" w:rsidR="00AA079A" w:rsidRDefault="00AA079A">
            <w:pPr>
              <w:pStyle w:val="BodyText"/>
              <w:numPr>
                <w:ilvl w:val="2"/>
                <w:numId w:val="11"/>
              </w:numPr>
              <w:spacing w:after="0" w:line="240" w:lineRule="auto"/>
              <w:rPr>
                <w:del w:id="1194" w:author="Lee, Daewon" w:date="2022-10-17T00:13:00Z"/>
                <w:rFonts w:ascii="Times New Roman" w:eastAsiaTheme="minorEastAsia" w:hAnsi="Times New Roman"/>
                <w:sz w:val="22"/>
                <w:szCs w:val="22"/>
                <w:lang w:eastAsia="ko-KR"/>
              </w:rPr>
            </w:pPr>
            <w:del w:id="1195" w:author="Lee, Daewon" w:date="2022-10-17T00:13:00Z">
              <w:r>
                <w:rPr>
                  <w:rFonts w:ascii="Times New Roman" w:eastAsiaTheme="minorEastAsia" w:hAnsi="Times New Roman"/>
                  <w:sz w:val="22"/>
                  <w:szCs w:val="22"/>
                  <w:lang w:eastAsia="ko-KR"/>
                </w:rPr>
                <w:delText>Conditions for triggering the request, e.g., DL synchronization</w:delText>
              </w:r>
            </w:del>
          </w:p>
          <w:p w14:paraId="1F1CA336" w14:textId="77777777" w:rsidR="00AA079A" w:rsidRDefault="00AA079A">
            <w:pPr>
              <w:pStyle w:val="BodyText"/>
              <w:numPr>
                <w:ilvl w:val="2"/>
                <w:numId w:val="11"/>
              </w:numPr>
              <w:spacing w:after="0" w:line="240" w:lineRule="auto"/>
              <w:rPr>
                <w:del w:id="1196" w:author="Lee, Daewon" w:date="2022-10-17T00:13:00Z"/>
                <w:rFonts w:ascii="Times New Roman" w:eastAsiaTheme="minorEastAsia" w:hAnsi="Times New Roman"/>
                <w:sz w:val="22"/>
                <w:szCs w:val="22"/>
                <w:lang w:eastAsia="ko-KR"/>
              </w:rPr>
            </w:pPr>
            <w:del w:id="1197" w:author="Lee, Daewon" w:date="2022-10-17T00:13:00Z">
              <w:r>
                <w:rPr>
                  <w:rFonts w:ascii="Times New Roman" w:eastAsiaTheme="minorEastAsia" w:hAnsi="Times New Roman"/>
                  <w:sz w:val="22"/>
                  <w:szCs w:val="22"/>
                  <w:lang w:eastAsia="ko-KR"/>
                </w:rPr>
                <w:delText>Signaling for the request</w:delText>
              </w:r>
            </w:del>
          </w:p>
          <w:p w14:paraId="28AE0F5B" w14:textId="77777777" w:rsidR="00AA079A" w:rsidRDefault="00AA079A">
            <w:pPr>
              <w:pStyle w:val="BodyText"/>
              <w:numPr>
                <w:ilvl w:val="2"/>
                <w:numId w:val="11"/>
              </w:numPr>
              <w:spacing w:after="0" w:line="240" w:lineRule="auto"/>
              <w:rPr>
                <w:del w:id="1198" w:author="Lee, Daewon" w:date="2022-10-17T00:13:00Z"/>
                <w:rFonts w:ascii="Times New Roman" w:eastAsiaTheme="minorEastAsia" w:hAnsi="Times New Roman"/>
                <w:sz w:val="22"/>
                <w:szCs w:val="22"/>
                <w:lang w:eastAsia="ko-KR"/>
              </w:rPr>
            </w:pPr>
            <w:del w:id="1199" w:author="Lee, Daewon" w:date="2022-10-17T00:13:00Z">
              <w:r>
                <w:rPr>
                  <w:rFonts w:ascii="Times New Roman" w:eastAsiaTheme="minorEastAsia" w:hAnsi="Times New Roman"/>
                  <w:sz w:val="22"/>
                  <w:szCs w:val="22"/>
                  <w:lang w:eastAsia="ko-KR"/>
                </w:rPr>
                <w:delText>UE behavior after transmitting the request</w:delText>
              </w:r>
            </w:del>
          </w:p>
          <w:p w14:paraId="388FED80" w14:textId="77777777" w:rsidR="00AA079A" w:rsidRDefault="00AA079A">
            <w:pPr>
              <w:pStyle w:val="ListParagraph"/>
              <w:numPr>
                <w:ilvl w:val="2"/>
                <w:numId w:val="11"/>
              </w:numPr>
              <w:spacing w:line="240" w:lineRule="auto"/>
              <w:rPr>
                <w:del w:id="1200" w:author="Lee, Daewon" w:date="2022-10-17T00:13:00Z"/>
              </w:rPr>
            </w:pPr>
            <w:del w:id="1201" w:author="Lee, Daewon" w:date="2022-10-17T00:13:00Z">
              <w:r>
                <w:delText>Specification enabling UEs to obtain necessary DL synchronization and measurements prior to the WUS in the uplinkDesign of WUS transmitted by UE</w:delText>
              </w:r>
            </w:del>
          </w:p>
          <w:p w14:paraId="0497205E" w14:textId="77777777" w:rsidR="00AA079A" w:rsidRDefault="00AA079A">
            <w:pPr>
              <w:pStyle w:val="ListParagraph"/>
              <w:numPr>
                <w:ilvl w:val="2"/>
                <w:numId w:val="11"/>
              </w:numPr>
              <w:spacing w:line="240" w:lineRule="auto"/>
              <w:rPr>
                <w:del w:id="1202" w:author="Lee, Daewon" w:date="2022-10-17T00:13:00Z"/>
              </w:rPr>
            </w:pPr>
            <w:del w:id="1203" w:author="Lee, Daewon" w:date="2022-10-17T00:13:00Z">
              <w:r>
                <w:delText>Conditions for triggering WUS transmission</w:delText>
              </w:r>
            </w:del>
          </w:p>
          <w:p w14:paraId="34C179F6" w14:textId="77777777" w:rsidR="00AA079A" w:rsidRDefault="00AA079A">
            <w:pPr>
              <w:pStyle w:val="BodyText"/>
              <w:numPr>
                <w:ilvl w:val="1"/>
                <w:numId w:val="11"/>
              </w:numPr>
              <w:spacing w:after="0" w:line="240" w:lineRule="auto"/>
              <w:rPr>
                <w:del w:id="1204" w:author="Lee, Daewon" w:date="2022-10-17T00:13:00Z"/>
                <w:rFonts w:ascii="Times New Roman" w:eastAsiaTheme="minorEastAsia" w:hAnsi="Times New Roman"/>
                <w:sz w:val="22"/>
                <w:szCs w:val="22"/>
                <w:lang w:eastAsia="ko-KR"/>
              </w:rPr>
            </w:pPr>
            <w:del w:id="1205" w:author="Lee, Daewon" w:date="2022-10-17T00:13:00Z">
              <w:r>
                <w:rPr>
                  <w:rFonts w:ascii="Times New Roman" w:eastAsiaTheme="minorEastAsia" w:hAnsi="Times New Roman"/>
                  <w:sz w:val="22"/>
                  <w:szCs w:val="22"/>
                  <w:lang w:eastAsia="ko-KR"/>
                </w:rPr>
                <w:delText>Additional considerations/aspects (including any impact to legacy UEs, if any):</w:delText>
              </w:r>
            </w:del>
          </w:p>
          <w:p w14:paraId="7D70949A" w14:textId="77777777" w:rsidR="00AA079A" w:rsidRDefault="00AA079A">
            <w:pPr>
              <w:pStyle w:val="ListParagraph"/>
              <w:numPr>
                <w:ilvl w:val="2"/>
                <w:numId w:val="11"/>
              </w:numPr>
              <w:snapToGrid w:val="0"/>
              <w:rPr>
                <w:del w:id="1206" w:author="Lee, Daewon" w:date="2022-10-17T00:13:00Z"/>
                <w:lang w:eastAsia="zh-CN"/>
              </w:rPr>
            </w:pPr>
            <w:del w:id="1207" w:author="Lee, Daewon" w:date="2022-10-17T00:13:00Z">
              <w:r>
                <w:rPr>
                  <w:lang w:eastAsia="zh-CN"/>
                </w:rPr>
                <w:delText>It is assumed that UE is synchronized with the gNB in the NES state or the gNB in the NES state is provided with timing information for detection of WUS.</w:delText>
              </w:r>
            </w:del>
          </w:p>
          <w:p w14:paraId="6301C7A9" w14:textId="77777777" w:rsidR="00AA079A" w:rsidRDefault="00AA079A">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208" w:author="Lee, Daewon" w:date="2022-10-17T00:13:00Z">
              <w:r>
                <w:rPr>
                  <w:rFonts w:ascii="Times New Roman" w:eastAsiaTheme="minorEastAsia" w:hAnsi="Times New Roman"/>
                  <w:sz w:val="22"/>
                  <w:szCs w:val="22"/>
                  <w:lang w:eastAsia="ko-KR"/>
                </w:rPr>
                <w:delText>S</w:delText>
              </w:r>
            </w:del>
          </w:p>
          <w:p w14:paraId="56559801" w14:textId="518F6DEA"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ins w:id="1209" w:author="Lee, Daewon" w:date="2022-10-17T00:13:00Z">
              <w:r>
                <w:rPr>
                  <w:rFonts w:ascii="Times New Roman" w:eastAsiaTheme="minorEastAsia" w:hAnsi="Times New Roman"/>
                  <w:sz w:val="22"/>
                  <w:szCs w:val="22"/>
                  <w:lang w:eastAsia="ko-KR"/>
                </w:rPr>
                <w:t>RAN2:</w:t>
              </w:r>
            </w:ins>
          </w:p>
          <w:p w14:paraId="06787CBC" w14:textId="6380AEC0" w:rsidR="00AA079A" w:rsidRPr="00AA4AC1" w:rsidRDefault="00AA079A">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DengXian" w:hAnsi="Times New Roman" w:hint="eastAsia"/>
                <w:color w:val="FF0000"/>
                <w:sz w:val="22"/>
                <w:szCs w:val="22"/>
                <w:u w:val="single"/>
                <w:lang w:eastAsia="zh-CN"/>
              </w:rPr>
              <w:t>H</w:t>
            </w:r>
            <w:r w:rsidRPr="00AA4AC1">
              <w:rPr>
                <w:rFonts w:ascii="Times New Roman" w:eastAsia="DengXian" w:hAnsi="Times New Roman"/>
                <w:color w:val="FF0000"/>
                <w:sz w:val="22"/>
                <w:szCs w:val="22"/>
                <w:u w:val="single"/>
                <w:lang w:eastAsia="zh-CN"/>
              </w:rPr>
              <w:t>ow to provide WUS configuration for idle/inactive UEs</w:t>
            </w:r>
          </w:p>
          <w:p w14:paraId="5ABCFA74" w14:textId="4C2DA2C3" w:rsidR="00AA079A" w:rsidRPr="00AA4AC1" w:rsidRDefault="00AA079A">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DengXian" w:hAnsi="Times New Roman" w:hint="eastAsia"/>
                <w:color w:val="FF0000"/>
                <w:sz w:val="22"/>
                <w:szCs w:val="22"/>
                <w:u w:val="single"/>
                <w:lang w:eastAsia="zh-CN"/>
              </w:rPr>
              <w:t>C</w:t>
            </w:r>
            <w:r w:rsidRPr="00AA4AC1">
              <w:rPr>
                <w:rFonts w:ascii="Times New Roman" w:eastAsia="DengXian" w:hAnsi="Times New Roman"/>
                <w:color w:val="FF0000"/>
                <w:sz w:val="22"/>
                <w:szCs w:val="22"/>
                <w:u w:val="single"/>
                <w:lang w:eastAsia="zh-CN"/>
              </w:rPr>
              <w:t>onditions to trigger WUS transmissions</w:t>
            </w:r>
          </w:p>
          <w:p w14:paraId="0DC9E74A" w14:textId="58272D3E" w:rsidR="00AA079A" w:rsidRPr="00AA4AC1" w:rsidRDefault="00AA079A">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DengXian" w:hAnsi="Times New Roman" w:hint="eastAsia"/>
                <w:color w:val="FF0000"/>
                <w:sz w:val="22"/>
                <w:szCs w:val="22"/>
                <w:u w:val="single"/>
                <w:lang w:eastAsia="zh-CN"/>
              </w:rPr>
              <w:t>U</w:t>
            </w:r>
            <w:r w:rsidRPr="00AA4AC1">
              <w:rPr>
                <w:rFonts w:ascii="Times New Roman" w:eastAsia="DengXian" w:hAnsi="Times New Roman"/>
                <w:color w:val="FF0000"/>
                <w:sz w:val="22"/>
                <w:szCs w:val="22"/>
                <w:u w:val="single"/>
                <w:lang w:eastAsia="zh-CN"/>
              </w:rPr>
              <w:t xml:space="preserve">E </w:t>
            </w:r>
            <w:r w:rsidR="00AA4AC1" w:rsidRPr="00AA4AC1">
              <w:rPr>
                <w:rFonts w:ascii="Times New Roman" w:eastAsia="DengXian" w:hAnsi="Times New Roman"/>
                <w:color w:val="FF0000"/>
                <w:sz w:val="22"/>
                <w:szCs w:val="22"/>
                <w:u w:val="single"/>
                <w:lang w:eastAsia="zh-CN"/>
              </w:rPr>
              <w:t>WUS transmission related procedure (e.g., resource selection, power determination and adjustment and etc.)</w:t>
            </w:r>
          </w:p>
          <w:p w14:paraId="71FF7977" w14:textId="184CAF2F" w:rsidR="00AA4AC1" w:rsidRPr="00AA4AC1" w:rsidRDefault="00AA4AC1">
            <w:pPr>
              <w:pStyle w:val="BodyText"/>
              <w:numPr>
                <w:ilvl w:val="3"/>
                <w:numId w:val="11"/>
              </w:numPr>
              <w:spacing w:after="0" w:line="240" w:lineRule="auto"/>
              <w:rPr>
                <w:ins w:id="1210" w:author="Lee, Daewon" w:date="2022-10-17T00:13:00Z"/>
                <w:rFonts w:ascii="Times New Roman" w:eastAsiaTheme="minorEastAsia" w:hAnsi="Times New Roman"/>
                <w:color w:val="FF0000"/>
                <w:sz w:val="22"/>
                <w:szCs w:val="22"/>
                <w:u w:val="single"/>
                <w:lang w:eastAsia="ko-KR"/>
              </w:rPr>
            </w:pPr>
            <w:r w:rsidRPr="00AA4AC1">
              <w:rPr>
                <w:rFonts w:ascii="Times New Roman" w:eastAsia="DengXian" w:hAnsi="Times New Roman"/>
                <w:color w:val="FF0000"/>
                <w:sz w:val="22"/>
                <w:szCs w:val="22"/>
                <w:u w:val="single"/>
                <w:lang w:eastAsia="zh-CN"/>
              </w:rPr>
              <w:t>UE behavior after transmitting WUS</w:t>
            </w:r>
          </w:p>
          <w:p w14:paraId="2CB530A3" w14:textId="6820C302"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ins w:id="1211" w:author="Lee, Daewon" w:date="2022-10-17T00:13:00Z">
              <w:r>
                <w:rPr>
                  <w:rFonts w:ascii="Times New Roman" w:eastAsiaTheme="minorEastAsia" w:hAnsi="Times New Roman"/>
                  <w:sz w:val="22"/>
                  <w:szCs w:val="22"/>
                  <w:lang w:eastAsia="ko-KR"/>
                </w:rPr>
                <w:t>RAN3:</w:t>
              </w:r>
            </w:ins>
          </w:p>
          <w:p w14:paraId="4BE61B3D" w14:textId="5FFB9451" w:rsidR="00AA4AC1" w:rsidRPr="00AA4AC1" w:rsidRDefault="00AA4AC1">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Pr>
                <w:rFonts w:ascii="Times New Roman" w:eastAsia="DengXian" w:hAnsi="Times New Roman"/>
                <w:color w:val="FF0000"/>
                <w:sz w:val="22"/>
                <w:szCs w:val="22"/>
                <w:u w:val="single"/>
                <w:lang w:eastAsia="zh-CN"/>
              </w:rPr>
              <w:t xml:space="preserve">UE WUS </w:t>
            </w:r>
            <w:r w:rsidRPr="00AA4AC1">
              <w:rPr>
                <w:rFonts w:ascii="Times New Roman" w:eastAsia="DengXian" w:hAnsi="Times New Roman"/>
                <w:color w:val="FF0000"/>
                <w:sz w:val="22"/>
                <w:szCs w:val="22"/>
                <w:u w:val="single"/>
                <w:lang w:eastAsia="zh-CN"/>
              </w:rPr>
              <w:t>configuratio</w:t>
            </w:r>
            <w:r>
              <w:rPr>
                <w:rFonts w:ascii="Times New Roman" w:eastAsia="DengXian" w:hAnsi="Times New Roman"/>
                <w:color w:val="FF0000"/>
                <w:sz w:val="22"/>
                <w:szCs w:val="22"/>
                <w:u w:val="single"/>
                <w:lang w:eastAsia="zh-CN"/>
              </w:rPr>
              <w:t>n exchange across neighbor gNBs</w:t>
            </w:r>
          </w:p>
          <w:p w14:paraId="348480F8" w14:textId="0B4C85B1" w:rsidR="00AA4AC1" w:rsidRPr="00AA4AC1" w:rsidRDefault="00AA4AC1">
            <w:pPr>
              <w:pStyle w:val="BodyText"/>
              <w:numPr>
                <w:ilvl w:val="3"/>
                <w:numId w:val="11"/>
              </w:numPr>
              <w:spacing w:after="0" w:line="240" w:lineRule="auto"/>
              <w:rPr>
                <w:ins w:id="1212" w:author="Lee, Daewon" w:date="2022-10-17T00:13:00Z"/>
                <w:rFonts w:ascii="Times New Roman" w:eastAsiaTheme="minorEastAsia" w:hAnsi="Times New Roman"/>
                <w:color w:val="FF0000"/>
                <w:sz w:val="22"/>
                <w:szCs w:val="22"/>
                <w:u w:val="single"/>
                <w:lang w:eastAsia="ko-KR"/>
              </w:rPr>
            </w:pPr>
            <w:r>
              <w:rPr>
                <w:rFonts w:ascii="Times New Roman" w:eastAsia="DengXian" w:hAnsi="Times New Roman" w:hint="eastAsia"/>
                <w:color w:val="FF0000"/>
                <w:sz w:val="22"/>
                <w:szCs w:val="22"/>
                <w:u w:val="single"/>
                <w:lang w:eastAsia="zh-CN"/>
              </w:rPr>
              <w:t>C</w:t>
            </w:r>
            <w:r>
              <w:rPr>
                <w:rFonts w:ascii="Times New Roman" w:eastAsia="DengXian" w:hAnsi="Times New Roman"/>
                <w:color w:val="FF0000"/>
                <w:sz w:val="22"/>
                <w:szCs w:val="22"/>
                <w:u w:val="single"/>
                <w:lang w:eastAsia="zh-CN"/>
              </w:rPr>
              <w:t xml:space="preserve">oordination on </w:t>
            </w:r>
            <w:r w:rsidR="005361BC">
              <w:rPr>
                <w:rFonts w:ascii="Times New Roman" w:eastAsia="DengXian" w:hAnsi="Times New Roman"/>
                <w:color w:val="FF0000"/>
                <w:sz w:val="22"/>
                <w:szCs w:val="22"/>
                <w:u w:val="single"/>
                <w:lang w:eastAsia="zh-CN"/>
              </w:rPr>
              <w:t>determination of gNB state across neighbor gNBs that receives WUS</w:t>
            </w:r>
          </w:p>
          <w:p w14:paraId="3E17A1A0" w14:textId="77777777" w:rsidR="00AA079A" w:rsidRDefault="00AA079A">
            <w:pPr>
              <w:pStyle w:val="BodyText"/>
              <w:numPr>
                <w:ilvl w:val="2"/>
                <w:numId w:val="11"/>
              </w:numPr>
              <w:spacing w:after="0" w:line="240" w:lineRule="auto"/>
              <w:rPr>
                <w:ins w:id="1213" w:author="Lee, Daewon" w:date="2022-10-17T00:13:00Z"/>
                <w:rFonts w:ascii="Times New Roman" w:eastAsiaTheme="minorEastAsia" w:hAnsi="Times New Roman"/>
                <w:sz w:val="22"/>
                <w:szCs w:val="22"/>
                <w:lang w:eastAsia="ko-KR"/>
              </w:rPr>
            </w:pPr>
            <w:ins w:id="1214" w:author="Lee, Daewon" w:date="2022-10-17T00:13:00Z">
              <w:r>
                <w:rPr>
                  <w:rFonts w:ascii="Times New Roman" w:eastAsiaTheme="minorEastAsia" w:hAnsi="Times New Roman"/>
                  <w:sz w:val="22"/>
                  <w:szCs w:val="22"/>
                  <w:lang w:eastAsia="ko-KR"/>
                </w:rPr>
                <w:t>RAN4:</w:t>
              </w:r>
            </w:ins>
          </w:p>
          <w:p w14:paraId="2BA04ABF" w14:textId="77777777" w:rsidR="00AA079A" w:rsidRDefault="00AA079A">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minimum requirements and the performance of UE synchronization to both serving cell and the gNB in the NES state.</w:t>
            </w:r>
          </w:p>
          <w:p w14:paraId="3F605023" w14:textId="77777777" w:rsidR="00AA079A" w:rsidRDefault="00AA079A">
            <w:pPr>
              <w:pStyle w:val="ListParagraph"/>
              <w:numPr>
                <w:ilvl w:val="3"/>
                <w:numId w:val="11"/>
              </w:numPr>
            </w:pPr>
            <w:r>
              <w:t>RAN4 input on feasibility of obtaining time/frequency synchronization for UEs that are sending WUS to the gNB that is dormant may be needed.</w:t>
            </w:r>
          </w:p>
          <w:p w14:paraId="2B5D95D6" w14:textId="6CEF24E1" w:rsidR="00AA079A" w:rsidRPr="00AA079A" w:rsidRDefault="00AA079A" w:rsidP="00AA079A">
            <w:pPr>
              <w:pStyle w:val="BodyText"/>
              <w:spacing w:after="0" w:line="240" w:lineRule="auto"/>
              <w:rPr>
                <w:rFonts w:ascii="Times New Roman" w:hAnsi="Times New Roman"/>
                <w:sz w:val="22"/>
                <w:szCs w:val="22"/>
                <w:lang w:eastAsia="zh-CN"/>
              </w:rPr>
            </w:pPr>
            <w:ins w:id="1215" w:author="Lee, Daewon" w:date="2022-10-17T00:13: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tc>
      </w:tr>
      <w:tr w:rsidR="0083139E" w14:paraId="18C42468" w14:textId="77777777" w:rsidTr="0083139E">
        <w:tc>
          <w:tcPr>
            <w:tcW w:w="1704" w:type="dxa"/>
          </w:tcPr>
          <w:p w14:paraId="65464692"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540E2D39"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important to identify that the gNB in the dormant power sate/energy saving state to be triggered to wake up by UE WUS is NOT the serving cell of the UE.  </w:t>
            </w:r>
          </w:p>
          <w:p w14:paraId="3EE9C9E9" w14:textId="77777777" w:rsidR="0083139E" w:rsidRDefault="0083139E" w:rsidP="008C72E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gNB triggered by UE wake up signal (WUS</w:t>
            </w:r>
            <w:r>
              <w:rPr>
                <w:rFonts w:ascii="Times New Roman" w:hAnsi="Times New Roman"/>
                <w:sz w:val="22"/>
                <w:szCs w:val="22"/>
                <w:lang w:eastAsia="zh-CN"/>
              </w:rPr>
              <w:t>)</w:t>
            </w:r>
          </w:p>
          <w:p w14:paraId="29F3C032" w14:textId="77777777" w:rsidR="0083139E" w:rsidRDefault="0083139E" w:rsidP="008C72E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can send an uplink signal to </w:t>
            </w:r>
            <w:r>
              <w:rPr>
                <w:rFonts w:ascii="Times New Roman" w:hAnsi="Times New Roman"/>
                <w:color w:val="00B0F0"/>
                <w:sz w:val="22"/>
                <w:szCs w:val="22"/>
                <w:lang w:eastAsia="zh-CN"/>
              </w:rPr>
              <w:t xml:space="preserve">trigger the </w:t>
            </w:r>
            <w:r>
              <w:rPr>
                <w:rFonts w:ascii="Times New Roman" w:hAnsi="Times New Roman"/>
                <w:sz w:val="22"/>
                <w:szCs w:val="22"/>
                <w:lang w:eastAsia="zh-CN"/>
              </w:rPr>
              <w:t>transition a gNB from a dormant power state/energy saving state to an active state for transmitting or receiving a channel/signal. The technique can be applicable to UEs in all RRC states.</w:t>
            </w:r>
          </w:p>
          <w:p w14:paraId="0720FBC2" w14:textId="77777777" w:rsidR="0083139E" w:rsidRDefault="0083139E" w:rsidP="008C72E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order to wake up gnb during periods of low activity, wake up signal (WUS) transmitted by the UE.</w:t>
            </w:r>
          </w:p>
          <w:p w14:paraId="176700CB" w14:textId="77777777" w:rsidR="0083139E" w:rsidRDefault="0083139E" w:rsidP="008C72E9">
            <w:pPr>
              <w:pStyle w:val="BodyText"/>
              <w:numPr>
                <w:ilvl w:val="2"/>
                <w:numId w:val="11"/>
              </w:numPr>
              <w:spacing w:after="0"/>
              <w:rPr>
                <w:rFonts w:ascii="Times New Roman" w:hAnsi="Times New Roman"/>
                <w:sz w:val="22"/>
                <w:szCs w:val="22"/>
                <w:lang w:eastAsia="zh-CN"/>
              </w:rPr>
            </w:pPr>
            <w:del w:id="1216" w:author="Lee, Daewon" w:date="2022-10-17T00:14:00Z">
              <w:r>
                <w:rPr>
                  <w:rFonts w:ascii="Times New Roman" w:hAnsi="Times New Roman"/>
                  <w:sz w:val="22"/>
                  <w:szCs w:val="22"/>
                  <w:lang w:eastAsia="zh-CN"/>
                </w:rPr>
                <w:delText>c</w:delText>
              </w:r>
            </w:del>
            <w:ins w:id="1217" w:author="Lee, Daewon" w:date="2022-10-17T00:14:00Z">
              <w:r>
                <w:rPr>
                  <w:rFonts w:ascii="Times New Roman" w:hAnsi="Times New Roman"/>
                  <w:sz w:val="22"/>
                  <w:szCs w:val="22"/>
                  <w:lang w:eastAsia="zh-CN"/>
                </w:rPr>
                <w:t>C</w:t>
              </w:r>
            </w:ins>
            <w:r>
              <w:rPr>
                <w:rFonts w:ascii="Times New Roman" w:hAnsi="Times New Roman"/>
                <w:sz w:val="22"/>
                <w:szCs w:val="22"/>
                <w:lang w:eastAsia="zh-CN"/>
              </w:rPr>
              <w:t xml:space="preserve">ell WUS triggered by MAC and the UL transmission in semi-statically configured UL resources or the PDCCH containing ACK). For idle/inactive UEs, the cell WUS can </w:t>
            </w:r>
            <w:r>
              <w:rPr>
                <w:rFonts w:ascii="Times New Roman" w:hAnsi="Times New Roman"/>
                <w:sz w:val="22"/>
                <w:szCs w:val="22"/>
                <w:lang w:eastAsia="zh-CN"/>
              </w:rPr>
              <w:lastRenderedPageBreak/>
              <w:t>be used to trigger the SSB/SIB transmission on the “SSB-less or SIB-less” cell</w:t>
            </w:r>
          </w:p>
          <w:p w14:paraId="659631E1" w14:textId="77777777" w:rsidR="0083139E" w:rsidRDefault="0083139E" w:rsidP="008C72E9">
            <w:pPr>
              <w:pStyle w:val="BodyText"/>
              <w:numPr>
                <w:ilvl w:val="2"/>
                <w:numId w:val="11"/>
              </w:numPr>
              <w:spacing w:after="0"/>
              <w:rPr>
                <w:rFonts w:ascii="Times New Roman" w:hAnsi="Times New Roman"/>
                <w:sz w:val="22"/>
                <w:szCs w:val="22"/>
                <w:lang w:eastAsia="zh-CN"/>
              </w:rPr>
            </w:pPr>
            <w:r>
              <w:rPr>
                <w:rFonts w:ascii="Times New Roman" w:hAnsi="Times New Roman"/>
                <w:color w:val="00B0F0"/>
                <w:sz w:val="22"/>
                <w:szCs w:val="22"/>
                <w:lang w:eastAsia="zh-CN"/>
              </w:rPr>
              <w:t xml:space="preserve">UE is required to acquire the timing of the gNB in dormant power sate/energy saving state to set the Tx time and power of  UL WUS </w:t>
            </w:r>
          </w:p>
          <w:p w14:paraId="4E045F2D" w14:textId="77777777" w:rsidR="0083139E" w:rsidRDefault="0083139E" w:rsidP="008C72E9">
            <w:pPr>
              <w:pStyle w:val="BodyText"/>
              <w:spacing w:after="0" w:line="240" w:lineRule="auto"/>
              <w:rPr>
                <w:rFonts w:ascii="Times New Roman" w:hAnsi="Times New Roman"/>
                <w:sz w:val="22"/>
                <w:szCs w:val="22"/>
                <w:lang w:eastAsia="zh-CN"/>
              </w:rPr>
            </w:pPr>
          </w:p>
        </w:tc>
      </w:tr>
      <w:tr w:rsidR="00AA079A" w14:paraId="344C8CCA" w14:textId="77777777" w:rsidTr="0083139E">
        <w:tc>
          <w:tcPr>
            <w:tcW w:w="1704" w:type="dxa"/>
          </w:tcPr>
          <w:p w14:paraId="3C129394" w14:textId="0B2C4585" w:rsidR="00AA079A" w:rsidRDefault="00D92619"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646" w:type="dxa"/>
          </w:tcPr>
          <w:p w14:paraId="2FB455CE" w14:textId="47CFA7C5" w:rsidR="00AA079A" w:rsidRDefault="00D92619" w:rsidP="00AA079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like to clarify whether the RAN2 impacts foreseen are related to UE signaling? For e.g., the </w:t>
            </w:r>
            <w:r w:rsidRPr="00D92619">
              <w:rPr>
                <w:rFonts w:ascii="Times New Roman" w:hAnsi="Times New Roman"/>
                <w:sz w:val="22"/>
                <w:szCs w:val="22"/>
                <w:lang w:eastAsia="zh-CN"/>
              </w:rPr>
              <w:t>of mechanism/signaling to enable inactive opportunity for gNB</w:t>
            </w:r>
            <w:r>
              <w:rPr>
                <w:rFonts w:ascii="Times New Roman" w:hAnsi="Times New Roman"/>
                <w:sz w:val="22"/>
                <w:szCs w:val="22"/>
                <w:lang w:eastAsia="zh-CN"/>
              </w:rPr>
              <w:t>, are these signaling from the gNB to the UE?</w:t>
            </w:r>
          </w:p>
        </w:tc>
      </w:tr>
    </w:tbl>
    <w:p w14:paraId="4930E104" w14:textId="77777777" w:rsidR="00BD137A" w:rsidRDefault="00BD137A">
      <w:pPr>
        <w:pStyle w:val="BodyText"/>
        <w:spacing w:after="0" w:line="240" w:lineRule="auto"/>
        <w:rPr>
          <w:rFonts w:ascii="Times New Roman" w:hAnsi="Times New Roman"/>
          <w:sz w:val="22"/>
          <w:szCs w:val="22"/>
          <w:lang w:eastAsia="zh-CN"/>
        </w:rPr>
      </w:pPr>
    </w:p>
    <w:p w14:paraId="733520DB" w14:textId="77777777" w:rsidR="00BD137A" w:rsidRDefault="007D0894">
      <w:pPr>
        <w:pStyle w:val="Heading4"/>
        <w:ind w:left="1411" w:hanging="1411"/>
        <w:rPr>
          <w:rFonts w:eastAsia="SimSun"/>
          <w:szCs w:val="18"/>
          <w:lang w:eastAsia="zh-CN"/>
        </w:rPr>
      </w:pPr>
      <w:r>
        <w:rPr>
          <w:rFonts w:eastAsia="SimSun"/>
          <w:szCs w:val="18"/>
          <w:lang w:eastAsia="zh-CN"/>
        </w:rPr>
        <w:t>Proposal #2-4C</w:t>
      </w:r>
    </w:p>
    <w:p w14:paraId="583A598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518AA148" w14:textId="77777777" w:rsidR="00BD137A" w:rsidRDefault="00BD137A">
      <w:pPr>
        <w:pStyle w:val="BodyText"/>
        <w:spacing w:after="0" w:line="240" w:lineRule="auto"/>
        <w:rPr>
          <w:rFonts w:ascii="Times New Roman" w:hAnsi="Times New Roman"/>
          <w:sz w:val="22"/>
          <w:szCs w:val="22"/>
          <w:lang w:eastAsia="zh-CN"/>
        </w:rPr>
      </w:pPr>
    </w:p>
    <w:p w14:paraId="4E5A3B4B"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76A19AEA"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has the opportunity to be inactive. During the inactive duration, gNB does not need to transmit or receive some periodic signals/channels, such as common channels/signals or UE specific signals/channels, or only limited transmission such as sparse SSB, </w:t>
      </w:r>
    </w:p>
    <w:p w14:paraId="30C0E7B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Enhancement of UE C-DRX which can be potentially</w:t>
      </w:r>
      <w:r>
        <w:rPr>
          <w:rFonts w:ascii="Times New Roman" w:hAnsi="Times New Roman"/>
          <w:sz w:val="22"/>
          <w:szCs w:val="22"/>
          <w:lang w:eastAsia="zh-CN"/>
        </w:rPr>
        <w:t xml:space="preserve"> align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gNB’s activities (e.g. SSB, CG PUSCH, RO, etc.) outside UE DRX active time </w:t>
      </w:r>
    </w:p>
    <w:p w14:paraId="73860FC0" w14:textId="77777777" w:rsidR="00BD137A" w:rsidRDefault="007D0894">
      <w:pPr>
        <w:pStyle w:val="ListParagraph"/>
        <w:numPr>
          <w:ilvl w:val="1"/>
          <w:numId w:val="11"/>
        </w:numPr>
        <w:rPr>
          <w:del w:id="1218" w:author="Lee, Daewon" w:date="2022-10-17T00:20:00Z"/>
        </w:rPr>
      </w:pPr>
      <w:del w:id="1219" w:author="Lee, Daewon" w:date="2022-10-17T00:20:00Z">
        <w:r>
          <w:delText>If UE DRX parameters, including cycle, on-durati</w:delText>
        </w:r>
      </w:del>
      <w:r>
        <w:t>k</w:t>
      </w:r>
      <w:del w:id="1220" w:author="Lee, Daewon" w:date="2022-10-17T00:20:00Z">
        <w:r>
          <w:delText xml:space="preserve">on and inactivity timers, can not be aligned to a cell specific setting due to different QoS requirements, cell-wise alignment on DRX offset for UE DRX operation can be utilized. Alignment to cell specific RS, e.g., SSB, is also useful to maximize BS inactivity/sleep time.  </w:delText>
        </w:r>
      </w:del>
    </w:p>
    <w:p w14:paraId="79172265" w14:textId="77777777" w:rsidR="00BD137A" w:rsidRDefault="007D0894">
      <w:pPr>
        <w:pStyle w:val="ListParagraph"/>
        <w:numPr>
          <w:ilvl w:val="1"/>
          <w:numId w:val="11"/>
        </w:numPr>
      </w:pPr>
      <w:r>
        <w:t xml:space="preserve">gNB entering into sleep mode for a period of time along with the indication of </w:t>
      </w:r>
      <w:ins w:id="1221" w:author="Lee, Daewon" w:date="2022-10-17T00:21:00Z">
        <w:r>
          <w:t>network energy saving state or non-energy saving state</w:t>
        </w:r>
      </w:ins>
      <w:del w:id="1222" w:author="Lee, Daewon" w:date="2022-10-17T00:21:00Z">
        <w:r>
          <w:delText>NES/non-NES state</w:delText>
        </w:r>
      </w:del>
      <w:r>
        <w:t xml:space="preserve">. </w:t>
      </w:r>
    </w:p>
    <w:p w14:paraId="078F816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763A72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223" w:author="Lee, Daewon" w:date="2022-10-17T00:20:00Z">
        <w:r>
          <w:rPr>
            <w:rFonts w:ascii="Times New Roman" w:eastAsiaTheme="minorEastAsia" w:hAnsi="Times New Roman"/>
            <w:sz w:val="22"/>
            <w:szCs w:val="22"/>
            <w:lang w:eastAsia="ko-KR"/>
          </w:rPr>
          <w:t>I</w:t>
        </w:r>
      </w:ins>
      <w:del w:id="1224" w:author="Lee, Daewon" w:date="2022-10-17T00:20:00Z">
        <w:r>
          <w:rPr>
            <w:rFonts w:ascii="Times New Roman" w:eastAsiaTheme="minorEastAsia" w:hAnsi="Times New Roman"/>
            <w:sz w:val="22"/>
            <w:szCs w:val="22"/>
            <w:lang w:eastAsia="ko-KR"/>
          </w:rPr>
          <w:delText>i</w:delText>
        </w:r>
      </w:del>
      <w:r>
        <w:rPr>
          <w:rFonts w:ascii="Times New Roman" w:eastAsiaTheme="minorEastAsia" w:hAnsi="Times New Roman"/>
          <w:sz w:val="22"/>
          <w:szCs w:val="22"/>
          <w:lang w:eastAsia="ko-KR"/>
        </w:rPr>
        <w:t>n case of DTX the BS can go to sleep mode, mainly light or micro sleep. The BS can temporarily switch off some parts of the BS Tx chain. Similar thinking applies for DRX, the BS can temporarily switch off some parts of the BS Rx chain. 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14:paraId="35115EF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NR UE supports DRX operation as Rel-15 mandatory feature. Since UE will not monitor channels/signals from BS when outside DRX active time, there is corresponding restriction to BS activity time. </w:t>
      </w:r>
    </w:p>
    <w:p w14:paraId="7675CA20" w14:textId="77777777" w:rsidR="00BD137A" w:rsidRDefault="007D0894">
      <w:pPr>
        <w:pStyle w:val="ListParagraph"/>
        <w:numPr>
          <w:ilvl w:val="2"/>
          <w:numId w:val="11"/>
        </w:numPr>
        <w:spacing w:line="240" w:lineRule="auto"/>
      </w:pPr>
      <w: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225" w:author="Lee, Daewon" w:date="2022-10-17T00:20:00Z">
        <w:r>
          <w:t xml:space="preserve"> If UE DRX parameters, including cycle, on-duration and inactivity timers, cannot be aligned to a cell specific setting due to different QoS requirements, cell-wise alignment on DRX offset for UE DRX operation can be utilized. Alignment to cell specific RS, e.g., SSB, is also useful to maximize BS inactivity/sleep time. </w:t>
        </w:r>
      </w:ins>
    </w:p>
    <w:p w14:paraId="1FD83300" w14:textId="77777777" w:rsidR="00BD137A" w:rsidRDefault="007D0894">
      <w:pPr>
        <w:pStyle w:val="ListParagraph"/>
        <w:numPr>
          <w:ilvl w:val="2"/>
          <w:numId w:val="11"/>
        </w:numPr>
      </w:pPr>
      <w:r>
        <w:lastRenderedPageBreak/>
        <w:t>Without knowing the gNB state, a UE may still receive DL channels and transmit UL channels resulting in unnecessary UE power consumption. In addition, the gNB may miss unknown UL signals (e.g., SR/CG PUSCH) resulting in UL performance loss.</w:t>
      </w:r>
    </w:p>
    <w:p w14:paraId="442946C4" w14:textId="77777777" w:rsidR="00BD137A" w:rsidRDefault="007D0894">
      <w:pPr>
        <w:pStyle w:val="ListParagraph"/>
        <w:numPr>
          <w:ilvl w:val="2"/>
          <w:numId w:val="11"/>
        </w:numPr>
      </w:pPr>
      <w: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p>
    <w:p w14:paraId="7E8C96C7" w14:textId="77777777" w:rsidR="00BD137A" w:rsidRDefault="007D0894">
      <w:pPr>
        <w:pStyle w:val="BodyText"/>
        <w:numPr>
          <w:ilvl w:val="1"/>
          <w:numId w:val="11"/>
        </w:numPr>
        <w:spacing w:after="0" w:line="240" w:lineRule="auto"/>
        <w:rPr>
          <w:del w:id="1226" w:author="Lee, Daewon" w:date="2022-10-17T00:17:00Z"/>
          <w:rFonts w:ascii="Times New Roman" w:eastAsiaTheme="minorEastAsia" w:hAnsi="Times New Roman"/>
          <w:sz w:val="22"/>
          <w:szCs w:val="22"/>
          <w:lang w:eastAsia="ko-KR"/>
        </w:rPr>
      </w:pPr>
      <w:del w:id="1227" w:author="Lee, Daewon" w:date="2022-10-17T00:17:00Z">
        <w:r>
          <w:rPr>
            <w:rFonts w:ascii="Times New Roman" w:eastAsiaTheme="minorEastAsia" w:hAnsi="Times New Roman"/>
            <w:sz w:val="22"/>
            <w:szCs w:val="22"/>
            <w:lang w:eastAsia="ko-KR"/>
          </w:rPr>
          <w:delText>Potential specification impact:</w:delText>
        </w:r>
      </w:del>
    </w:p>
    <w:p w14:paraId="72815EBB" w14:textId="77777777" w:rsidR="00BD137A" w:rsidRDefault="007D0894">
      <w:pPr>
        <w:pStyle w:val="BodyText"/>
        <w:numPr>
          <w:ilvl w:val="2"/>
          <w:numId w:val="11"/>
        </w:numPr>
        <w:spacing w:after="0" w:line="240" w:lineRule="auto"/>
        <w:rPr>
          <w:del w:id="1228" w:author="Lee, Daewon" w:date="2022-10-17T00:17:00Z"/>
          <w:rFonts w:ascii="Times New Roman" w:eastAsiaTheme="minorEastAsia" w:hAnsi="Times New Roman"/>
          <w:sz w:val="22"/>
          <w:szCs w:val="22"/>
          <w:lang w:eastAsia="ko-KR"/>
        </w:rPr>
      </w:pPr>
      <w:del w:id="1229" w:author="Lee, Daewon" w:date="2022-10-17T00:17:00Z">
        <w:r>
          <w:rPr>
            <w:rFonts w:ascii="Times New Roman" w:eastAsiaTheme="minorEastAsia" w:hAnsi="Times New Roman"/>
            <w:sz w:val="22"/>
            <w:szCs w:val="22"/>
            <w:lang w:eastAsia="ko-KR"/>
          </w:rPr>
          <w:delText>when the network pauses transmission, common control channels as well as CSI-RS used for either mobility or for other purposes.Introduction of mechanism/signaling to enable inactive opportunity for gNB</w:delText>
        </w:r>
      </w:del>
    </w:p>
    <w:p w14:paraId="681C114F" w14:textId="77777777" w:rsidR="00BD137A" w:rsidRDefault="007D0894">
      <w:pPr>
        <w:pStyle w:val="BodyText"/>
        <w:numPr>
          <w:ilvl w:val="2"/>
          <w:numId w:val="11"/>
        </w:numPr>
        <w:spacing w:after="0" w:line="240" w:lineRule="auto"/>
        <w:rPr>
          <w:del w:id="1230" w:author="Lee, Daewon" w:date="2022-10-17T00:17:00Z"/>
          <w:rFonts w:ascii="Times New Roman" w:eastAsiaTheme="minorEastAsia" w:hAnsi="Times New Roman"/>
          <w:sz w:val="22"/>
          <w:szCs w:val="22"/>
          <w:lang w:eastAsia="ko-KR"/>
        </w:rPr>
      </w:pPr>
      <w:del w:id="1231" w:author="Lee, Daewon" w:date="2022-10-17T00:17:00Z">
        <w:r>
          <w:rPr>
            <w:rFonts w:ascii="Times New Roman" w:eastAsiaTheme="minorEastAsia" w:hAnsi="Times New Roman"/>
            <w:sz w:val="22"/>
            <w:szCs w:val="22"/>
            <w:lang w:eastAsia="ko-KR"/>
          </w:rPr>
          <w:delText>Configuration and indication of gNB’s DTX/DRX information to UE</w:delText>
        </w:r>
      </w:del>
    </w:p>
    <w:p w14:paraId="17D0FAC3" w14:textId="77777777" w:rsidR="00BD137A" w:rsidRDefault="007D0894">
      <w:pPr>
        <w:pStyle w:val="BodyText"/>
        <w:numPr>
          <w:ilvl w:val="2"/>
          <w:numId w:val="11"/>
        </w:numPr>
        <w:spacing w:after="0" w:line="240" w:lineRule="auto"/>
        <w:rPr>
          <w:del w:id="1232" w:author="Lee, Daewon" w:date="2022-10-17T00:17:00Z"/>
          <w:rFonts w:ascii="Times New Roman" w:eastAsiaTheme="minorEastAsia" w:hAnsi="Times New Roman"/>
          <w:sz w:val="22"/>
          <w:szCs w:val="22"/>
          <w:lang w:eastAsia="ko-KR"/>
        </w:rPr>
      </w:pPr>
      <w:del w:id="1233" w:author="Lee, Daewon" w:date="2022-10-17T00:17:00Z">
        <w:r>
          <w:rPr>
            <w:rFonts w:ascii="Times New Roman" w:eastAsiaTheme="minorEastAsia" w:hAnsi="Times New Roman"/>
            <w:sz w:val="22"/>
            <w:szCs w:val="22"/>
            <w:lang w:eastAsia="ko-KR"/>
          </w:rPr>
          <w:delText>UE behavior/procedure when gNB’s DTX/DRX is in operation</w:delText>
        </w:r>
      </w:del>
    </w:p>
    <w:p w14:paraId="4730D65E" w14:textId="77777777" w:rsidR="00BD137A" w:rsidRDefault="007D0894">
      <w:pPr>
        <w:pStyle w:val="BodyText"/>
        <w:numPr>
          <w:ilvl w:val="2"/>
          <w:numId w:val="11"/>
        </w:numPr>
        <w:spacing w:after="0" w:line="240" w:lineRule="auto"/>
        <w:rPr>
          <w:del w:id="1234" w:author="Lee, Daewon" w:date="2022-10-17T00:17:00Z"/>
          <w:rFonts w:ascii="Times New Roman" w:eastAsiaTheme="minorEastAsia" w:hAnsi="Times New Roman"/>
          <w:sz w:val="22"/>
          <w:szCs w:val="22"/>
          <w:lang w:eastAsia="ko-KR"/>
        </w:rPr>
      </w:pPr>
      <w:del w:id="1235" w:author="Lee, Daewon" w:date="2022-10-17T00:17:00Z">
        <w:r>
          <w:rPr>
            <w:rFonts w:ascii="Times New Roman" w:eastAsiaTheme="minorEastAsia" w:hAnsi="Times New Roman"/>
            <w:sz w:val="22"/>
            <w:szCs w:val="22"/>
            <w:lang w:eastAsia="ko-KR"/>
          </w:rPr>
          <w:delText>Defining DTX/DRX pattern for gNB.</w:delText>
        </w:r>
      </w:del>
    </w:p>
    <w:p w14:paraId="379CB196" w14:textId="77777777" w:rsidR="00BD137A" w:rsidRDefault="007D0894">
      <w:pPr>
        <w:pStyle w:val="BodyText"/>
        <w:numPr>
          <w:ilvl w:val="2"/>
          <w:numId w:val="11"/>
        </w:numPr>
        <w:spacing w:after="0" w:line="240" w:lineRule="auto"/>
        <w:rPr>
          <w:del w:id="1236" w:author="Lee, Daewon" w:date="2022-10-17T00:17:00Z"/>
          <w:rFonts w:ascii="Times New Roman" w:eastAsiaTheme="minorEastAsia" w:hAnsi="Times New Roman"/>
          <w:sz w:val="22"/>
          <w:szCs w:val="22"/>
          <w:lang w:eastAsia="ko-KR"/>
        </w:rPr>
      </w:pPr>
      <w:del w:id="1237" w:author="Lee, Daewon" w:date="2022-10-17T00:17:00Z">
        <w:r>
          <w:rPr>
            <w:rFonts w:ascii="Times New Roman" w:eastAsiaTheme="minorEastAsia" w:hAnsi="Times New Roman"/>
            <w:sz w:val="22"/>
            <w:szCs w:val="22"/>
            <w:lang w:eastAsia="ko-KR"/>
          </w:rPr>
          <w:delText>Mechanisms to align C-DRX configuration of UE, such as signaling design to align the C-DRX configuration.</w:delText>
        </w:r>
      </w:del>
    </w:p>
    <w:p w14:paraId="11558E61" w14:textId="77777777" w:rsidR="00BD137A" w:rsidRDefault="007D0894">
      <w:pPr>
        <w:pStyle w:val="BodyText"/>
        <w:numPr>
          <w:ilvl w:val="2"/>
          <w:numId w:val="11"/>
        </w:numPr>
        <w:spacing w:after="0" w:line="240" w:lineRule="auto"/>
        <w:rPr>
          <w:del w:id="1238" w:author="Lee, Daewon" w:date="2022-10-17T00:17:00Z"/>
          <w:rFonts w:ascii="Times New Roman" w:eastAsiaTheme="minorEastAsia" w:hAnsi="Times New Roman"/>
          <w:sz w:val="22"/>
          <w:szCs w:val="22"/>
          <w:lang w:eastAsia="ko-KR"/>
        </w:rPr>
      </w:pPr>
      <w:del w:id="1239" w:author="Lee, Daewon" w:date="2022-10-17T00:17:00Z">
        <w:r>
          <w:rPr>
            <w:rFonts w:ascii="Times New Roman" w:eastAsiaTheme="minorEastAsia" w:hAnsi="Times New Roman"/>
            <w:sz w:val="22"/>
            <w:szCs w:val="22"/>
            <w:lang w:eastAsia="ko-KR"/>
          </w:rPr>
          <w:delText>Mechanism to wake up gNB from DTX/DRX</w:delText>
        </w:r>
      </w:del>
    </w:p>
    <w:p w14:paraId="1A43CC46" w14:textId="77777777" w:rsidR="00BD137A" w:rsidRDefault="007D0894">
      <w:pPr>
        <w:pStyle w:val="BodyText"/>
        <w:numPr>
          <w:ilvl w:val="2"/>
          <w:numId w:val="11"/>
        </w:numPr>
        <w:spacing w:after="0" w:line="240" w:lineRule="auto"/>
        <w:rPr>
          <w:del w:id="1240" w:author="Lee, Daewon" w:date="2022-10-17T00:17:00Z"/>
          <w:rFonts w:ascii="Times New Roman" w:eastAsiaTheme="minorEastAsia" w:hAnsi="Times New Roman"/>
          <w:sz w:val="22"/>
          <w:szCs w:val="22"/>
          <w:lang w:eastAsia="ko-KR"/>
        </w:rPr>
      </w:pPr>
      <w:del w:id="1241" w:author="Lee, Daewon" w:date="2022-10-17T00:17:00Z">
        <w:r>
          <w:rPr>
            <w:rFonts w:ascii="Times New Roman" w:eastAsiaTheme="minorEastAsia" w:hAnsi="Times New Roman"/>
            <w:sz w:val="22"/>
            <w:szCs w:val="22"/>
            <w:lang w:eastAsia="ko-KR"/>
          </w:rPr>
          <w:delText>Configuration and indication of gNB’s DTX/DRX cycle information to UE</w:delText>
        </w:r>
      </w:del>
    </w:p>
    <w:p w14:paraId="36005346" w14:textId="77777777" w:rsidR="00BD137A" w:rsidRDefault="007D0894">
      <w:pPr>
        <w:pStyle w:val="BodyText"/>
        <w:numPr>
          <w:ilvl w:val="2"/>
          <w:numId w:val="11"/>
        </w:numPr>
        <w:spacing w:after="0" w:line="240" w:lineRule="auto"/>
        <w:rPr>
          <w:del w:id="1242" w:author="Lee, Daewon" w:date="2022-10-17T00:17:00Z"/>
          <w:rFonts w:ascii="Times New Roman" w:eastAsiaTheme="minorEastAsia" w:hAnsi="Times New Roman"/>
          <w:sz w:val="22"/>
          <w:szCs w:val="22"/>
          <w:lang w:eastAsia="ko-KR"/>
        </w:rPr>
      </w:pPr>
      <w:del w:id="1243" w:author="Lee, Daewon" w:date="2022-10-17T00:17:00Z">
        <w:r>
          <w:rPr>
            <w:rFonts w:ascii="Times New Roman" w:eastAsiaTheme="minorEastAsia" w:hAnsi="Times New Roman"/>
            <w:sz w:val="22"/>
            <w:szCs w:val="22"/>
            <w:lang w:eastAsia="ko-KR"/>
          </w:rPr>
          <w:delText>UE behavior/procedure when gNB’s DTX/DRX cycle is in operation</w:delText>
        </w:r>
      </w:del>
    </w:p>
    <w:p w14:paraId="458786F6" w14:textId="77777777" w:rsidR="00BD137A" w:rsidRDefault="007D0894">
      <w:pPr>
        <w:pStyle w:val="BodyText"/>
        <w:numPr>
          <w:ilvl w:val="2"/>
          <w:numId w:val="11"/>
        </w:numPr>
        <w:spacing w:after="0" w:line="240" w:lineRule="auto"/>
        <w:rPr>
          <w:del w:id="1244" w:author="Lee, Daewon" w:date="2022-10-17T00:17:00Z"/>
          <w:rFonts w:ascii="Times New Roman" w:eastAsiaTheme="minorEastAsia" w:hAnsi="Times New Roman"/>
          <w:sz w:val="22"/>
          <w:szCs w:val="22"/>
          <w:lang w:eastAsia="ko-KR"/>
        </w:rPr>
      </w:pPr>
      <w:del w:id="1245" w:author="Lee, Daewon" w:date="2022-10-17T00:17:00Z">
        <w:r>
          <w:rPr>
            <w:rFonts w:ascii="Times New Roman" w:eastAsiaTheme="minorEastAsia" w:hAnsi="Times New Roman"/>
            <w:sz w:val="22"/>
            <w:szCs w:val="22"/>
            <w:lang w:eastAsia="ko-KR"/>
          </w:rPr>
          <w:delText>Design of DTX/DRX pattern</w:delText>
        </w:r>
      </w:del>
    </w:p>
    <w:p w14:paraId="7B515FBC" w14:textId="77777777" w:rsidR="00BD137A" w:rsidRDefault="007D0894">
      <w:pPr>
        <w:pStyle w:val="BodyText"/>
        <w:numPr>
          <w:ilvl w:val="2"/>
          <w:numId w:val="11"/>
        </w:numPr>
        <w:spacing w:after="0" w:line="240" w:lineRule="auto"/>
        <w:rPr>
          <w:del w:id="1246" w:author="Lee, Daewon" w:date="2022-10-17T00:17:00Z"/>
          <w:rFonts w:ascii="Times New Roman" w:eastAsiaTheme="minorEastAsia" w:hAnsi="Times New Roman"/>
          <w:sz w:val="22"/>
          <w:szCs w:val="22"/>
          <w:lang w:eastAsia="ko-KR"/>
        </w:rPr>
      </w:pPr>
      <w:del w:id="1247" w:author="Lee, Daewon" w:date="2022-10-17T00:17:00Z">
        <w:r>
          <w:rPr>
            <w:rFonts w:ascii="Times New Roman" w:eastAsiaTheme="minorEastAsia" w:hAnsi="Times New Roman"/>
            <w:sz w:val="22"/>
            <w:szCs w:val="22"/>
            <w:lang w:eastAsia="ko-KR"/>
          </w:rPr>
          <w:delText>Adaptation of DTX/DRX by DL indication/WUS triggering</w:delText>
        </w:r>
      </w:del>
    </w:p>
    <w:p w14:paraId="7BD29D5D" w14:textId="77777777" w:rsidR="00BD137A" w:rsidRDefault="007D0894">
      <w:pPr>
        <w:pStyle w:val="BodyText"/>
        <w:numPr>
          <w:ilvl w:val="2"/>
          <w:numId w:val="11"/>
        </w:numPr>
        <w:spacing w:after="0" w:line="240" w:lineRule="auto"/>
        <w:rPr>
          <w:del w:id="1248" w:author="Lee, Daewon" w:date="2022-10-17T00:17:00Z"/>
          <w:rFonts w:ascii="Times New Roman" w:eastAsiaTheme="minorEastAsia" w:hAnsi="Times New Roman"/>
          <w:sz w:val="22"/>
          <w:szCs w:val="22"/>
          <w:lang w:eastAsia="ko-KR"/>
        </w:rPr>
      </w:pPr>
      <w:del w:id="1249" w:author="Lee, Daewon" w:date="2022-10-17T00:17:00Z">
        <w:r>
          <w:rPr>
            <w:rFonts w:ascii="Times New Roman" w:eastAsiaTheme="minorEastAsia" w:hAnsi="Times New Roman"/>
            <w:sz w:val="22"/>
            <w:szCs w:val="22"/>
            <w:lang w:eastAsia="ko-KR"/>
          </w:rPr>
          <w:delText>Impact on periodic signal/channel transmission</w:delText>
        </w:r>
      </w:del>
    </w:p>
    <w:p w14:paraId="59EBF28B" w14:textId="77777777" w:rsidR="00BD137A" w:rsidRDefault="007D0894">
      <w:pPr>
        <w:pStyle w:val="BodyText"/>
        <w:numPr>
          <w:ilvl w:val="2"/>
          <w:numId w:val="11"/>
        </w:numPr>
        <w:spacing w:after="0" w:line="240" w:lineRule="auto"/>
        <w:rPr>
          <w:del w:id="1250" w:author="Lee, Daewon" w:date="2022-10-17T00:17:00Z"/>
          <w:rFonts w:ascii="Times New Roman" w:eastAsiaTheme="minorEastAsia" w:hAnsi="Times New Roman"/>
          <w:sz w:val="22"/>
          <w:szCs w:val="22"/>
          <w:lang w:eastAsia="ko-KR"/>
        </w:rPr>
      </w:pPr>
      <w:del w:id="1251" w:author="Lee, Daewon" w:date="2022-10-17T00:17:00Z">
        <w:r>
          <w:rPr>
            <w:rFonts w:ascii="Times New Roman" w:eastAsiaTheme="minorEastAsia" w:hAnsi="Times New Roman"/>
            <w:sz w:val="22"/>
            <w:szCs w:val="22"/>
            <w:lang w:eastAsia="ko-KR"/>
          </w:rPr>
          <w:delText>A set of cell-specific DRX configuration, including at least DRX offset value(s), in SIB</w:delText>
        </w:r>
      </w:del>
    </w:p>
    <w:p w14:paraId="4BC49EC7" w14:textId="77777777" w:rsidR="00BD137A" w:rsidRDefault="007D0894">
      <w:pPr>
        <w:pStyle w:val="BodyText"/>
        <w:numPr>
          <w:ilvl w:val="2"/>
          <w:numId w:val="11"/>
        </w:numPr>
        <w:spacing w:after="0" w:line="240" w:lineRule="auto"/>
        <w:rPr>
          <w:del w:id="1252" w:author="Lee, Daewon" w:date="2022-10-17T00:17:00Z"/>
          <w:rFonts w:ascii="Times New Roman" w:eastAsiaTheme="minorEastAsia" w:hAnsi="Times New Roman"/>
          <w:sz w:val="22"/>
          <w:szCs w:val="22"/>
          <w:lang w:eastAsia="ko-KR"/>
        </w:rPr>
      </w:pPr>
      <w:del w:id="1253" w:author="Lee, Daewon" w:date="2022-10-17T00:17:00Z">
        <w:r>
          <w:rPr>
            <w:rFonts w:ascii="Times New Roman" w:eastAsiaTheme="minorEastAsia" w:hAnsi="Times New Roman"/>
            <w:sz w:val="22"/>
            <w:szCs w:val="22"/>
            <w:lang w:eastAsia="ko-KR"/>
          </w:rPr>
          <w:delText>A mechanism of triggering adaptation for UE to align with the indicated cell-specific DRX configuration, e.g. DRX offset value</w:delText>
        </w:r>
      </w:del>
    </w:p>
    <w:p w14:paraId="510C21CB" w14:textId="77777777" w:rsidR="00BD137A" w:rsidRDefault="007D0894">
      <w:pPr>
        <w:pStyle w:val="BodyText"/>
        <w:numPr>
          <w:ilvl w:val="2"/>
          <w:numId w:val="11"/>
        </w:numPr>
        <w:spacing w:after="0" w:line="240" w:lineRule="auto"/>
        <w:rPr>
          <w:del w:id="1254" w:author="Lee, Daewon" w:date="2022-10-17T00:17:00Z"/>
          <w:rFonts w:ascii="Times New Roman" w:eastAsiaTheme="minorEastAsia" w:hAnsi="Times New Roman"/>
          <w:sz w:val="22"/>
          <w:szCs w:val="22"/>
          <w:lang w:eastAsia="ko-KR"/>
        </w:rPr>
      </w:pPr>
      <w:del w:id="1255" w:author="Lee, Daewon" w:date="2022-10-17T00:17:00Z">
        <w:r>
          <w:rPr>
            <w:rFonts w:ascii="Times New Roman" w:eastAsiaTheme="minorEastAsia" w:hAnsi="Times New Roman"/>
            <w:sz w:val="22"/>
            <w:szCs w:val="22"/>
            <w:lang w:eastAsia="ko-KR"/>
          </w:rPr>
          <w:delText xml:space="preserve">Configuration of DRX cycle aligned with the DTX/DRX cycle configuration/pattern used at the gNB for network energy saving </w:delText>
        </w:r>
      </w:del>
    </w:p>
    <w:p w14:paraId="597938FE" w14:textId="77777777" w:rsidR="00BD137A" w:rsidRDefault="007D0894">
      <w:pPr>
        <w:pStyle w:val="BodyText"/>
        <w:numPr>
          <w:ilvl w:val="2"/>
          <w:numId w:val="11"/>
        </w:numPr>
        <w:spacing w:after="0" w:line="240" w:lineRule="auto"/>
        <w:rPr>
          <w:del w:id="1256" w:author="Lee, Daewon" w:date="2022-10-17T00:17:00Z"/>
          <w:rFonts w:ascii="Times New Roman" w:eastAsiaTheme="minorEastAsia" w:hAnsi="Times New Roman"/>
          <w:sz w:val="22"/>
          <w:szCs w:val="22"/>
          <w:lang w:eastAsia="ko-KR"/>
        </w:rPr>
      </w:pPr>
      <w:del w:id="1257" w:author="Lee, Daewon" w:date="2022-10-17T00:17:00Z">
        <w:r>
          <w:rPr>
            <w:rFonts w:ascii="Times New Roman" w:eastAsiaTheme="minorEastAsia" w:hAnsi="Times New Roman"/>
            <w:sz w:val="22"/>
            <w:szCs w:val="22"/>
            <w:lang w:eastAsia="ko-KR"/>
          </w:rPr>
          <w:delText>Dynamic L1/L2 indication to UE on the DTX mode/configuration applied at gNB and/or for switching to a DRX cycle corresponding to network energy saving</w:delText>
        </w:r>
      </w:del>
    </w:p>
    <w:p w14:paraId="1A8C56B8" w14:textId="77777777" w:rsidR="00BD137A" w:rsidRDefault="007D0894">
      <w:pPr>
        <w:pStyle w:val="BodyText"/>
        <w:numPr>
          <w:ilvl w:val="2"/>
          <w:numId w:val="11"/>
        </w:numPr>
        <w:spacing w:after="0" w:line="240" w:lineRule="auto"/>
        <w:rPr>
          <w:del w:id="1258" w:author="Lee, Daewon" w:date="2022-10-17T00:17:00Z"/>
          <w:rFonts w:ascii="Times New Roman" w:eastAsiaTheme="minorEastAsia" w:hAnsi="Times New Roman"/>
          <w:sz w:val="22"/>
          <w:szCs w:val="22"/>
          <w:lang w:eastAsia="ko-KR"/>
        </w:rPr>
      </w:pPr>
      <w:del w:id="1259" w:author="Lee, Daewon" w:date="2022-10-17T00:17:00Z">
        <w:r>
          <w:rPr>
            <w:rFonts w:ascii="Times New Roman" w:eastAsiaTheme="minorEastAsia" w:hAnsi="Times New Roman"/>
            <w:sz w:val="22"/>
            <w:szCs w:val="22"/>
            <w:lang w:eastAsia="ko-KR"/>
          </w:rPr>
          <w:delText>impact on preconfigured operations at the UE such as Harq codebook, SSB etc</w:delText>
        </w:r>
      </w:del>
    </w:p>
    <w:p w14:paraId="14E7A0A5" w14:textId="77777777" w:rsidR="00BD137A" w:rsidRDefault="007D0894">
      <w:pPr>
        <w:pStyle w:val="BodyText"/>
        <w:numPr>
          <w:ilvl w:val="3"/>
          <w:numId w:val="11"/>
        </w:numPr>
        <w:spacing w:after="0" w:line="240" w:lineRule="auto"/>
        <w:rPr>
          <w:del w:id="1260" w:author="Lee, Daewon" w:date="2022-10-17T00:17:00Z"/>
          <w:rFonts w:ascii="Times New Roman" w:eastAsiaTheme="minorEastAsia" w:hAnsi="Times New Roman"/>
          <w:sz w:val="22"/>
          <w:szCs w:val="22"/>
          <w:lang w:eastAsia="ko-KR"/>
        </w:rPr>
      </w:pPr>
      <w:del w:id="1261" w:author="Lee, Daewon" w:date="2022-10-17T00:17:00Z">
        <w:r>
          <w:rPr>
            <w:rFonts w:ascii="Times New Roman" w:eastAsiaTheme="minorEastAsia" w:hAnsi="Times New Roman"/>
            <w:sz w:val="22"/>
            <w:szCs w:val="22"/>
            <w:lang w:eastAsia="ko-KR"/>
          </w:rPr>
          <w:delText>UE transmit/receive by resuming the preconfigured operation upon gNB switching ON</w:delText>
        </w:r>
      </w:del>
    </w:p>
    <w:p w14:paraId="150A9E94" w14:textId="77777777" w:rsidR="00BD137A" w:rsidRDefault="007D0894">
      <w:pPr>
        <w:pStyle w:val="ListParagraph"/>
        <w:numPr>
          <w:ilvl w:val="2"/>
          <w:numId w:val="11"/>
        </w:numPr>
        <w:rPr>
          <w:del w:id="1262" w:author="Lee, Daewon" w:date="2022-10-17T00:17:00Z"/>
        </w:rPr>
      </w:pPr>
      <w:del w:id="1263" w:author="Lee, Daewon" w:date="2022-10-17T00:17:00Z">
        <w:r>
          <w:delText xml:space="preserve">Mechanism for indicating the network energy states in current or future time periods. </w:delText>
        </w:r>
      </w:del>
    </w:p>
    <w:p w14:paraId="537255ED" w14:textId="77777777" w:rsidR="00BD137A" w:rsidRDefault="007D0894">
      <w:pPr>
        <w:pStyle w:val="BodyText"/>
        <w:numPr>
          <w:ilvl w:val="1"/>
          <w:numId w:val="11"/>
        </w:numPr>
        <w:spacing w:after="0" w:line="240" w:lineRule="auto"/>
        <w:rPr>
          <w:del w:id="1264" w:author="Lee, Daewon" w:date="2022-10-17T00:17:00Z"/>
          <w:rFonts w:ascii="Times New Roman" w:eastAsiaTheme="minorEastAsia" w:hAnsi="Times New Roman"/>
          <w:sz w:val="22"/>
          <w:szCs w:val="22"/>
          <w:lang w:eastAsia="ko-KR"/>
        </w:rPr>
      </w:pPr>
      <w:del w:id="1265" w:author="Lee, Daewon" w:date="2022-10-17T00:17:00Z">
        <w:r>
          <w:rPr>
            <w:rFonts w:ascii="Times New Roman" w:eastAsiaTheme="minorEastAsia" w:hAnsi="Times New Roman"/>
            <w:sz w:val="22"/>
            <w:szCs w:val="22"/>
            <w:lang w:eastAsia="ko-KR"/>
          </w:rPr>
          <w:delText>Additional considerations/aspects (including any impact to legacy UEs, if any):</w:delText>
        </w:r>
      </w:del>
    </w:p>
    <w:p w14:paraId="64574DD8" w14:textId="77777777" w:rsidR="00BD137A" w:rsidRDefault="007D0894">
      <w:pPr>
        <w:pStyle w:val="BodyText"/>
        <w:numPr>
          <w:ilvl w:val="2"/>
          <w:numId w:val="11"/>
        </w:numPr>
        <w:spacing w:after="0" w:line="240" w:lineRule="auto"/>
        <w:rPr>
          <w:del w:id="1266" w:author="Lee, Daewon" w:date="2022-10-17T00:17:00Z"/>
          <w:rFonts w:ascii="Times New Roman" w:eastAsiaTheme="minorEastAsia" w:hAnsi="Times New Roman"/>
          <w:sz w:val="22"/>
          <w:szCs w:val="22"/>
          <w:lang w:eastAsia="ko-KR"/>
        </w:rPr>
      </w:pPr>
      <w:del w:id="1267" w:author="Lee, Daewon" w:date="2022-10-17T00:17:00Z">
        <w:r>
          <w:rPr>
            <w:rFonts w:ascii="Times New Roman" w:eastAsiaTheme="minorEastAsia" w:hAnsi="Times New Roman"/>
            <w:sz w:val="22"/>
            <w:szCs w:val="22"/>
            <w:lang w:eastAsia="ko-KR"/>
          </w:rPr>
          <w:delText xml:space="preserve">Impact from BS DTX/DRX onto legacy UEs has to be assessed. Impact onto Rel. 18 idle/inactive UEs can be kept to zero if the BS performs DTX outside of SSB/SI transmission instants. The same applies when BS performs DRX outside the RO slots. </w:delText>
        </w:r>
      </w:del>
    </w:p>
    <w:p w14:paraId="04525521" w14:textId="77777777" w:rsidR="00BD137A" w:rsidRDefault="007D0894">
      <w:pPr>
        <w:pStyle w:val="BodyText"/>
        <w:numPr>
          <w:ilvl w:val="2"/>
          <w:numId w:val="11"/>
        </w:numPr>
        <w:spacing w:after="0" w:line="240" w:lineRule="auto"/>
        <w:rPr>
          <w:del w:id="1268" w:author="Lee, Daewon" w:date="2022-10-17T00:17:00Z"/>
          <w:rFonts w:ascii="Times New Roman" w:eastAsiaTheme="minorEastAsia" w:hAnsi="Times New Roman"/>
          <w:sz w:val="22"/>
          <w:szCs w:val="22"/>
          <w:lang w:eastAsia="ko-KR"/>
        </w:rPr>
      </w:pPr>
      <w:del w:id="1269" w:author="Lee, Daewon" w:date="2022-10-17T00:17:00Z">
        <w:r>
          <w:rPr>
            <w:rFonts w:ascii="Times New Roman" w:eastAsiaTheme="minorEastAsia" w:hAnsi="Times New Roman"/>
            <w:sz w:val="22"/>
            <w:szCs w:val="22"/>
            <w:lang w:eastAsia="ko-KR"/>
          </w:rPr>
          <w:delText xml:space="preserve">For, introduction of mechanism/signaling to enable inactive opportunity for gNB, </w:delText>
        </w:r>
      </w:del>
    </w:p>
    <w:p w14:paraId="6598778D" w14:textId="77777777" w:rsidR="00BD137A" w:rsidRDefault="007D0894">
      <w:pPr>
        <w:pStyle w:val="BodyText"/>
        <w:numPr>
          <w:ilvl w:val="3"/>
          <w:numId w:val="11"/>
        </w:numPr>
        <w:spacing w:after="0" w:line="240" w:lineRule="auto"/>
        <w:rPr>
          <w:del w:id="1270" w:author="Lee, Daewon" w:date="2022-10-17T00:17:00Z"/>
          <w:rFonts w:ascii="Times New Roman" w:eastAsiaTheme="minorEastAsia" w:hAnsi="Times New Roman"/>
          <w:sz w:val="22"/>
          <w:szCs w:val="22"/>
          <w:lang w:eastAsia="ko-KR"/>
        </w:rPr>
      </w:pPr>
      <w:del w:id="1271" w:author="Lee, Daewon" w:date="2022-10-17T00:17:00Z">
        <w:r>
          <w:rPr>
            <w:rFonts w:ascii="Times New Roman" w:eastAsiaTheme="minorEastAsia" w:hAnsi="Times New Roman"/>
            <w:sz w:val="22"/>
            <w:szCs w:val="22"/>
            <w:lang w:eastAsia="ko-KR"/>
          </w:rPr>
          <w:delText>when it is done in a UE-specific manner(e.g. for connected mode Rel-18 UEs), no impact to legacy UEs.</w:delText>
        </w:r>
      </w:del>
    </w:p>
    <w:p w14:paraId="252F4EA4" w14:textId="77777777" w:rsidR="00BD137A" w:rsidRDefault="007D0894">
      <w:pPr>
        <w:pStyle w:val="BodyText"/>
        <w:numPr>
          <w:ilvl w:val="3"/>
          <w:numId w:val="11"/>
        </w:numPr>
        <w:spacing w:after="0" w:line="240" w:lineRule="auto"/>
        <w:rPr>
          <w:del w:id="1272" w:author="Lee, Daewon" w:date="2022-10-17T00:17:00Z"/>
          <w:rFonts w:ascii="Times New Roman" w:eastAsiaTheme="minorEastAsia" w:hAnsi="Times New Roman"/>
          <w:sz w:val="22"/>
          <w:szCs w:val="22"/>
          <w:lang w:eastAsia="ko-KR"/>
        </w:rPr>
      </w:pPr>
      <w:del w:id="1273" w:author="Lee, Daewon" w:date="2022-10-17T00:17:00Z">
        <w:r>
          <w:rPr>
            <w:rFonts w:ascii="Times New Roman" w:eastAsiaTheme="minorEastAsia" w:hAnsi="Times New Roman"/>
            <w:sz w:val="22"/>
            <w:szCs w:val="22"/>
            <w:lang w:eastAsia="ko-KR"/>
          </w:rPr>
          <w:delText>when it is done in a legacy UE-transparent manner(e.g. for legacy UEs in idle and/or connected mode), no impact to legacy UEs.</w:delText>
        </w:r>
      </w:del>
    </w:p>
    <w:p w14:paraId="22E8AB11" w14:textId="77777777" w:rsidR="00BD137A" w:rsidRDefault="007D0894">
      <w:pPr>
        <w:pStyle w:val="BodyText"/>
        <w:numPr>
          <w:ilvl w:val="2"/>
          <w:numId w:val="11"/>
        </w:numPr>
        <w:spacing w:after="0" w:line="240" w:lineRule="auto"/>
        <w:rPr>
          <w:del w:id="1274" w:author="Lee, Daewon" w:date="2022-10-17T00:17:00Z"/>
          <w:rFonts w:ascii="Times New Roman" w:eastAsiaTheme="minorEastAsia" w:hAnsi="Times New Roman"/>
          <w:sz w:val="22"/>
          <w:szCs w:val="22"/>
          <w:lang w:eastAsia="ko-KR"/>
        </w:rPr>
      </w:pPr>
      <w:del w:id="1275" w:author="Lee, Daewon" w:date="2022-10-17T00:17:00Z">
        <w:r>
          <w:rPr>
            <w:rFonts w:ascii="Times New Roman" w:eastAsiaTheme="minorEastAsia" w:hAnsi="Times New Roman"/>
            <w:sz w:val="22"/>
            <w:szCs w:val="22"/>
            <w:lang w:eastAsia="ko-KR"/>
          </w:rPr>
          <w:delText>N/A since if legacy UE’s DRX offset cannot be adjusted by the new adaptation mechanism, BS is expected to reconfigure UE’s DRX setting or accommodate UE’s active time durationsLegacy UEs may incur longer access delays or unable to access the cell in some BS inactive states.</w:delText>
        </w:r>
      </w:del>
    </w:p>
    <w:p w14:paraId="52F77B9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B4C8C6B" w14:textId="77777777" w:rsidR="00BD137A" w:rsidRDefault="007D0894">
      <w:pPr>
        <w:pStyle w:val="BodyText"/>
        <w:numPr>
          <w:ilvl w:val="2"/>
          <w:numId w:val="11"/>
        </w:numPr>
        <w:spacing w:after="0" w:line="240" w:lineRule="auto"/>
        <w:rPr>
          <w:ins w:id="1276" w:author="Lee, Daewon" w:date="2022-10-17T00:17:00Z"/>
          <w:rFonts w:ascii="Times New Roman" w:eastAsiaTheme="minorEastAsia" w:hAnsi="Times New Roman"/>
          <w:sz w:val="22"/>
          <w:szCs w:val="22"/>
          <w:lang w:eastAsia="ko-KR"/>
        </w:rPr>
      </w:pPr>
      <w:ins w:id="1277" w:author="Lee, Daewon" w:date="2022-10-17T00:17:00Z">
        <w:r>
          <w:rPr>
            <w:rFonts w:ascii="Times New Roman" w:eastAsiaTheme="minorEastAsia" w:hAnsi="Times New Roman"/>
            <w:sz w:val="22"/>
            <w:szCs w:val="22"/>
            <w:lang w:eastAsia="ko-KR"/>
          </w:rPr>
          <w:t>RAN2:</w:t>
        </w:r>
      </w:ins>
    </w:p>
    <w:p w14:paraId="42B3D2CB" w14:textId="77777777" w:rsidR="00BD137A" w:rsidRDefault="007D0894">
      <w:pPr>
        <w:pStyle w:val="BodyText"/>
        <w:numPr>
          <w:ilvl w:val="3"/>
          <w:numId w:val="11"/>
        </w:numPr>
        <w:spacing w:after="0" w:line="240" w:lineRule="auto"/>
        <w:rPr>
          <w:ins w:id="1278" w:author="Lee, Daewon" w:date="2022-10-17T00:18:00Z"/>
          <w:rFonts w:ascii="Times New Roman" w:eastAsiaTheme="minorEastAsia" w:hAnsi="Times New Roman"/>
          <w:sz w:val="22"/>
          <w:szCs w:val="22"/>
          <w:lang w:eastAsia="ko-KR"/>
        </w:rPr>
      </w:pPr>
      <w:del w:id="1279" w:author="Lee, Daewon" w:date="2022-10-17T00:17:00Z">
        <w:r>
          <w:rPr>
            <w:rFonts w:ascii="Times New Roman" w:eastAsiaTheme="minorEastAsia" w:hAnsi="Times New Roman"/>
            <w:sz w:val="22"/>
            <w:szCs w:val="22"/>
            <w:lang w:eastAsia="ko-KR"/>
          </w:rPr>
          <w:delText>i</w:delText>
        </w:r>
      </w:del>
      <w:del w:id="1280" w:author="Lee, Daewon" w:date="2022-10-17T00:19:00Z">
        <w:r>
          <w:rPr>
            <w:rFonts w:ascii="Times New Roman" w:eastAsiaTheme="minorEastAsia" w:hAnsi="Times New Roman"/>
            <w:sz w:val="22"/>
            <w:szCs w:val="22"/>
            <w:lang w:eastAsia="ko-KR"/>
          </w:rPr>
          <w:delText xml:space="preserve">mpact of </w:delText>
        </w:r>
      </w:del>
      <w:r>
        <w:rPr>
          <w:rFonts w:ascii="Times New Roman" w:eastAsiaTheme="minorEastAsia" w:hAnsi="Times New Roman"/>
          <w:sz w:val="22"/>
          <w:szCs w:val="22"/>
          <w:lang w:eastAsia="ko-KR"/>
        </w:rPr>
        <w:t>BS DTX/DRX</w:t>
      </w:r>
      <w:del w:id="1281" w:author="Lee, Daewon" w:date="2022-10-17T00:18:00Z">
        <w:r>
          <w:rPr>
            <w:rFonts w:ascii="Times New Roman" w:eastAsiaTheme="minorEastAsia" w:hAnsi="Times New Roman"/>
            <w:sz w:val="22"/>
            <w:szCs w:val="22"/>
            <w:lang w:eastAsia="ko-KR"/>
          </w:rPr>
          <w:delText xml:space="preserve"> on RAN 2 and RAN 3 specifications, in terms of BS DTX/DRX </w:delText>
        </w:r>
      </w:del>
      <w:r>
        <w:rPr>
          <w:rFonts w:ascii="Times New Roman" w:eastAsiaTheme="minorEastAsia" w:hAnsi="Times New Roman"/>
          <w:sz w:val="22"/>
          <w:szCs w:val="22"/>
          <w:lang w:eastAsia="ko-KR"/>
        </w:rPr>
        <w:t xml:space="preserve">patterns definition and </w:t>
      </w:r>
      <w:del w:id="1282" w:author="Lee, Daewon" w:date="2022-10-17T00:18:00Z">
        <w:r>
          <w:rPr>
            <w:rFonts w:ascii="Times New Roman" w:eastAsiaTheme="minorEastAsia" w:hAnsi="Times New Roman"/>
            <w:sz w:val="22"/>
            <w:szCs w:val="22"/>
            <w:lang w:eastAsia="ko-KR"/>
          </w:rPr>
          <w:delText xml:space="preserve">in terms of </w:delText>
        </w:r>
      </w:del>
      <w:r>
        <w:rPr>
          <w:rFonts w:ascii="Times New Roman" w:eastAsiaTheme="minorEastAsia" w:hAnsi="Times New Roman"/>
          <w:sz w:val="22"/>
          <w:szCs w:val="22"/>
          <w:lang w:eastAsia="ko-KR"/>
        </w:rPr>
        <w:t>BS DTX/DRX patterns exchange across neighbor BSs.</w:t>
      </w:r>
    </w:p>
    <w:p w14:paraId="07AA7B35"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Introduction of mechanism/signaling to enable inactive opportunity for gNB</w:t>
      </w:r>
      <w:del w:id="1283" w:author="Lee, Daewon" w:date="2022-10-17T00:18:00Z">
        <w:r>
          <w:rPr>
            <w:rFonts w:ascii="Times New Roman" w:eastAsiaTheme="minorEastAsia" w:hAnsi="Times New Roman"/>
            <w:sz w:val="22"/>
            <w:szCs w:val="22"/>
            <w:lang w:eastAsia="ko-KR"/>
          </w:rPr>
          <w:delText xml:space="preserve"> can have at least RAN2 impact and possibly RAN3 (up to RAN3 discussions).</w:delText>
        </w:r>
      </w:del>
    </w:p>
    <w:p w14:paraId="32456258" w14:textId="77777777" w:rsidR="00BD137A" w:rsidRDefault="007D0894">
      <w:pPr>
        <w:pStyle w:val="BodyText"/>
        <w:numPr>
          <w:ilvl w:val="3"/>
          <w:numId w:val="11"/>
        </w:numPr>
        <w:spacing w:after="0" w:line="240" w:lineRule="auto"/>
        <w:rPr>
          <w:ins w:id="1284" w:author="Lee, Daewon" w:date="2022-10-17T00:17:00Z"/>
          <w:rFonts w:ascii="Times New Roman" w:eastAsiaTheme="minorEastAsia" w:hAnsi="Times New Roman"/>
          <w:sz w:val="22"/>
          <w:szCs w:val="22"/>
          <w:lang w:eastAsia="ko-KR"/>
        </w:rPr>
      </w:pPr>
      <w:del w:id="1285" w:author="Lee, Daewon" w:date="2022-10-17T00:17:00Z">
        <w:r>
          <w:rPr>
            <w:rFonts w:ascii="Times New Roman" w:eastAsiaTheme="minorEastAsia" w:hAnsi="Times New Roman"/>
            <w:sz w:val="22"/>
            <w:szCs w:val="22"/>
            <w:lang w:eastAsia="ko-KR"/>
          </w:rPr>
          <w:delText xml:space="preserve">RAN2: </w:delText>
        </w:r>
      </w:del>
      <w:r>
        <w:rPr>
          <w:rFonts w:ascii="Times New Roman" w:eastAsiaTheme="minorEastAsia" w:hAnsi="Times New Roman"/>
          <w:sz w:val="22"/>
          <w:szCs w:val="22"/>
          <w:lang w:eastAsia="ko-KR"/>
        </w:rPr>
        <w:t>Inclusion of cell-specific DRX configuration, including at least DRX offset value(s), in SIB</w:t>
      </w:r>
    </w:p>
    <w:p w14:paraId="2ADA8563" w14:textId="77777777" w:rsidR="00BD137A" w:rsidRDefault="007D0894">
      <w:pPr>
        <w:pStyle w:val="BodyText"/>
        <w:numPr>
          <w:ilvl w:val="2"/>
          <w:numId w:val="11"/>
        </w:numPr>
        <w:spacing w:after="0" w:line="240" w:lineRule="auto"/>
        <w:rPr>
          <w:ins w:id="1286" w:author="Lee, Daewon" w:date="2022-10-17T00:18:00Z"/>
          <w:rFonts w:ascii="Times New Roman" w:eastAsiaTheme="minorEastAsia" w:hAnsi="Times New Roman"/>
          <w:sz w:val="22"/>
          <w:szCs w:val="22"/>
          <w:lang w:eastAsia="ko-KR"/>
        </w:rPr>
      </w:pPr>
      <w:ins w:id="1287" w:author="Lee, Daewon" w:date="2022-10-17T00:17:00Z">
        <w:r>
          <w:rPr>
            <w:rFonts w:ascii="Times New Roman" w:eastAsiaTheme="minorEastAsia" w:hAnsi="Times New Roman"/>
            <w:sz w:val="22"/>
            <w:szCs w:val="22"/>
            <w:lang w:eastAsia="ko-KR"/>
          </w:rPr>
          <w:t>RAN3:</w:t>
        </w:r>
      </w:ins>
    </w:p>
    <w:p w14:paraId="1C3C0261" w14:textId="77777777" w:rsidR="00BD137A" w:rsidRDefault="007D0894">
      <w:pPr>
        <w:pStyle w:val="BodyText"/>
        <w:numPr>
          <w:ilvl w:val="3"/>
          <w:numId w:val="11"/>
        </w:numPr>
        <w:spacing w:after="0" w:line="240" w:lineRule="auto"/>
        <w:rPr>
          <w:ins w:id="1288" w:author="Lee, Daewon" w:date="2022-10-17T00:18:00Z"/>
          <w:rFonts w:ascii="Times New Roman" w:eastAsiaTheme="minorEastAsia" w:hAnsi="Times New Roman"/>
          <w:sz w:val="22"/>
          <w:szCs w:val="22"/>
          <w:lang w:eastAsia="ko-KR"/>
        </w:rPr>
      </w:pPr>
      <w:ins w:id="1289" w:author="Lee, Daewon" w:date="2022-10-17T00:18:00Z">
        <w:r>
          <w:rPr>
            <w:rFonts w:ascii="Times New Roman" w:eastAsiaTheme="minorEastAsia" w:hAnsi="Times New Roman"/>
            <w:sz w:val="22"/>
            <w:szCs w:val="22"/>
            <w:lang w:eastAsia="ko-KR"/>
          </w:rPr>
          <w:t>BS DTX/DRX patterns definition and BS DTX/DRX patterns exchange across neighbor BSs.</w:t>
        </w:r>
      </w:ins>
    </w:p>
    <w:p w14:paraId="45340DCB" w14:textId="77777777" w:rsidR="00BD137A" w:rsidRDefault="007D0894">
      <w:pPr>
        <w:pStyle w:val="BodyText"/>
        <w:numPr>
          <w:ilvl w:val="3"/>
          <w:numId w:val="11"/>
        </w:numPr>
        <w:spacing w:after="0" w:line="240" w:lineRule="auto"/>
        <w:rPr>
          <w:ins w:id="1290" w:author="Lee, Daewon" w:date="2022-10-17T00:17:00Z"/>
          <w:rFonts w:ascii="Times New Roman" w:eastAsiaTheme="minorEastAsia" w:hAnsi="Times New Roman"/>
          <w:sz w:val="22"/>
          <w:szCs w:val="22"/>
          <w:lang w:eastAsia="ko-KR"/>
        </w:rPr>
      </w:pPr>
      <w:ins w:id="1291" w:author="Lee, Daewon" w:date="2022-10-17T00:18:00Z">
        <w:r>
          <w:rPr>
            <w:rFonts w:ascii="Times New Roman" w:eastAsiaTheme="minorEastAsia" w:hAnsi="Times New Roman"/>
            <w:sz w:val="22"/>
            <w:szCs w:val="22"/>
            <w:lang w:eastAsia="ko-KR"/>
          </w:rPr>
          <w:t>Introduction of mechanism/signaling to enable inactive opportunity for gNB</w:t>
        </w:r>
      </w:ins>
    </w:p>
    <w:p w14:paraId="7901F451" w14:textId="77777777" w:rsidR="00BD137A" w:rsidRDefault="007D0894">
      <w:pPr>
        <w:pStyle w:val="BodyText"/>
        <w:numPr>
          <w:ilvl w:val="2"/>
          <w:numId w:val="11"/>
        </w:numPr>
        <w:spacing w:after="0" w:line="240" w:lineRule="auto"/>
        <w:rPr>
          <w:ins w:id="1292" w:author="Lee, Daewon" w:date="2022-10-17T00:19:00Z"/>
          <w:rFonts w:ascii="Times New Roman" w:eastAsiaTheme="minorEastAsia" w:hAnsi="Times New Roman"/>
          <w:sz w:val="22"/>
          <w:szCs w:val="22"/>
          <w:lang w:eastAsia="ko-KR"/>
        </w:rPr>
      </w:pPr>
      <w:ins w:id="1293" w:author="Lee, Daewon" w:date="2022-10-17T00:17:00Z">
        <w:r>
          <w:rPr>
            <w:rFonts w:ascii="Times New Roman" w:eastAsiaTheme="minorEastAsia" w:hAnsi="Times New Roman"/>
            <w:sz w:val="22"/>
            <w:szCs w:val="22"/>
            <w:lang w:eastAsia="ko-KR"/>
          </w:rPr>
          <w:t>RAN4:</w:t>
        </w:r>
      </w:ins>
    </w:p>
    <w:p w14:paraId="5B06C3E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294" w:author="Lee, Daewon" w:date="2022-10-17T00:19: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2D9583B4" w14:textId="77777777" w:rsidR="00BD137A" w:rsidRDefault="00BD137A">
      <w:pPr>
        <w:pStyle w:val="BodyText"/>
        <w:spacing w:after="0"/>
        <w:rPr>
          <w:rFonts w:ascii="Times New Roman" w:hAnsi="Times New Roman"/>
          <w:sz w:val="22"/>
          <w:szCs w:val="22"/>
          <w:lang w:eastAsia="zh-CN"/>
        </w:rPr>
      </w:pPr>
    </w:p>
    <w:p w14:paraId="5BEA589F" w14:textId="77777777" w:rsidR="00BD137A" w:rsidRDefault="00BD137A">
      <w:pPr>
        <w:pStyle w:val="BodyText"/>
        <w:spacing w:after="0"/>
        <w:rPr>
          <w:rFonts w:ascii="Times New Roman" w:hAnsi="Times New Roman"/>
          <w:sz w:val="22"/>
          <w:szCs w:val="22"/>
          <w:lang w:eastAsia="zh-CN"/>
        </w:rPr>
      </w:pPr>
    </w:p>
    <w:p w14:paraId="4856A97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3FB14FE4" w14:textId="77777777" w:rsidR="00BD137A" w:rsidRDefault="00BD137A">
      <w:pPr>
        <w:pStyle w:val="BodyText"/>
        <w:spacing w:after="0" w:line="240" w:lineRule="auto"/>
        <w:rPr>
          <w:rFonts w:ascii="Times New Roman" w:hAnsi="Times New Roman"/>
          <w:sz w:val="22"/>
          <w:szCs w:val="22"/>
          <w:lang w:eastAsia="zh-CN"/>
        </w:rPr>
      </w:pPr>
    </w:p>
    <w:p w14:paraId="1052C71B"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2AD1227"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DRX offset configuration at BS</w:t>
      </w:r>
    </w:p>
    <w:p w14:paraId="549E369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Offset value can be aligned with or close to SS burst location so as to minimize total BS active time for transmitting UE data and common channels/signals</w:t>
      </w:r>
    </w:p>
    <w:p w14:paraId="54A1F3B5" w14:textId="77777777" w:rsidR="00BD137A" w:rsidRDefault="007D0894">
      <w:pPr>
        <w:pStyle w:val="BodyText"/>
        <w:numPr>
          <w:ilvl w:val="1"/>
          <w:numId w:val="11"/>
        </w:numPr>
        <w:spacing w:after="0"/>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DTX/DRX cycle configuration/pattern at the BS</w:t>
      </w:r>
    </w:p>
    <w:p w14:paraId="640F5C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C55690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Transmission and reception of some common/signals, e.g. PRACH, can be adjusted to match the DTX/DRX pattern at the BS.</w:t>
      </w:r>
    </w:p>
    <w:p w14:paraId="33AB87C4"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5684299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273C7952"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607151B" w14:textId="77777777" w:rsidR="00BD137A" w:rsidRDefault="007D0894">
      <w:pPr>
        <w:pStyle w:val="ListParagraph"/>
        <w:numPr>
          <w:ilvl w:val="2"/>
          <w:numId w:val="11"/>
        </w:numPr>
      </w:pPr>
      <w:r>
        <w:lastRenderedPageBreak/>
        <w:t>This may include association between WUS for gNB and the cell-specific DTX/DRX</w:t>
      </w:r>
    </w:p>
    <w:p w14:paraId="68C1903C"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64C74F6C" w14:textId="77777777" w:rsidR="00BD137A" w:rsidRDefault="007D0894">
      <w:pPr>
        <w:pStyle w:val="BodyText"/>
        <w:numPr>
          <w:ilvl w:val="1"/>
          <w:numId w:val="11"/>
        </w:numPr>
        <w:spacing w:after="0"/>
        <w:rPr>
          <w:rFonts w:ascii="Times New Roman" w:hAnsi="Times New Roman"/>
          <w:sz w:val="22"/>
          <w:szCs w:val="22"/>
          <w:lang w:eastAsia="zh-CN"/>
        </w:rPr>
      </w:pPr>
      <w:del w:id="1295" w:author="Lee, Daewon" w:date="2022-10-17T00:22:00Z">
        <w:r>
          <w:rPr>
            <w:rFonts w:ascii="Times New Roman" w:eastAsiaTheme="minorEastAsia" w:hAnsi="Times New Roman"/>
            <w:sz w:val="22"/>
            <w:szCs w:val="22"/>
            <w:lang w:eastAsia="ko-KR"/>
          </w:rPr>
          <w:delText xml:space="preserve">This </w:delText>
        </w:r>
      </w:del>
      <w:ins w:id="1296" w:author="Lee, Daewon" w:date="2022-10-17T00:22:00Z">
        <w:r>
          <w:rPr>
            <w:rFonts w:ascii="Times New Roman" w:eastAsiaTheme="minorEastAsia" w:hAnsi="Times New Roman"/>
            <w:sz w:val="22"/>
            <w:szCs w:val="22"/>
            <w:lang w:eastAsia="ko-KR"/>
          </w:rPr>
          <w:t xml:space="preserve">The technique </w:t>
        </w:r>
      </w:ins>
      <w:r>
        <w:rPr>
          <w:rFonts w:ascii="Times New Roman" w:eastAsiaTheme="minorEastAsia" w:hAnsi="Times New Roman"/>
          <w:sz w:val="22"/>
          <w:szCs w:val="22"/>
          <w:lang w:eastAsia="ko-KR"/>
        </w:rPr>
        <w:t>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 Cell-specific signaling can be based on paging PDCCH or paging early indication (DCI format 2_7).</w:t>
      </w:r>
    </w:p>
    <w:p w14:paraId="4D3EC53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p>
    <w:p w14:paraId="7C20A6CB" w14:textId="77777777" w:rsidR="00BD137A" w:rsidRDefault="007D0894">
      <w:pPr>
        <w:pStyle w:val="ListParagraph"/>
        <w:numPr>
          <w:ilvl w:val="2"/>
          <w:numId w:val="11"/>
        </w:numPr>
        <w:spacing w:line="240" w:lineRule="auto"/>
      </w:pPr>
      <w:r>
        <w:t>Energy-saving state 1: the UE doesn’t transmit/receive any signal/channel;</w:t>
      </w:r>
    </w:p>
    <w:p w14:paraId="0BABB575" w14:textId="77777777" w:rsidR="00BD137A" w:rsidRDefault="007D0894">
      <w:pPr>
        <w:pStyle w:val="ListParagraph"/>
        <w:numPr>
          <w:ilvl w:val="2"/>
          <w:numId w:val="11"/>
        </w:numPr>
        <w:spacing w:line="240" w:lineRule="auto"/>
      </w:pPr>
      <w:r>
        <w:t>Energy-saving state 2: the UE only transmits/receives a particular set of signal/channel</w:t>
      </w:r>
    </w:p>
    <w:p w14:paraId="555CF8C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1297" w:author="Lee, Daewon" w:date="2022-10-17T00:23:00Z">
        <w:r>
          <w:rPr>
            <w:rFonts w:ascii="Times New Roman" w:eastAsiaTheme="minorEastAsia" w:hAnsi="Times New Roman"/>
            <w:sz w:val="22"/>
            <w:szCs w:val="22"/>
            <w:lang w:eastAsia="ko-KR"/>
          </w:rPr>
          <w:delText xml:space="preserve">The </w:delText>
        </w:r>
      </w:del>
      <w:ins w:id="1298" w:author="Lee, Daewon" w:date="2022-10-17T00:23:00Z">
        <w:r>
          <w:rPr>
            <w:rFonts w:ascii="Times New Roman" w:eastAsiaTheme="minorEastAsia" w:hAnsi="Times New Roman"/>
            <w:sz w:val="22"/>
            <w:szCs w:val="22"/>
            <w:lang w:eastAsia="ko-KR"/>
          </w:rPr>
          <w:t xml:space="preserve">gNB sleep mode </w:t>
        </w:r>
      </w:ins>
      <w:r>
        <w:rPr>
          <w:rFonts w:ascii="Times New Roman" w:eastAsiaTheme="minorEastAsia" w:hAnsi="Times New Roman"/>
          <w:sz w:val="22"/>
          <w:szCs w:val="22"/>
          <w:lang w:eastAsia="ko-KR"/>
        </w:rPr>
        <w:t xml:space="preserve">indication may include monitoring occasion for the next BS state indication. </w:t>
      </w:r>
    </w:p>
    <w:p w14:paraId="6AC10218" w14:textId="77777777" w:rsidR="00BD137A" w:rsidRDefault="007D0894">
      <w:pPr>
        <w:pStyle w:val="BodyText"/>
        <w:numPr>
          <w:ilvl w:val="1"/>
          <w:numId w:val="11"/>
        </w:numPr>
        <w:spacing w:after="0" w:line="240" w:lineRule="auto"/>
        <w:rPr>
          <w:del w:id="1299" w:author="Lee, Daewon" w:date="2022-10-17T00:23:00Z"/>
          <w:rFonts w:ascii="Times New Roman" w:eastAsiaTheme="minorEastAsia" w:hAnsi="Times New Roman"/>
          <w:sz w:val="22"/>
          <w:szCs w:val="22"/>
          <w:lang w:eastAsia="ko-KR"/>
        </w:rPr>
      </w:pPr>
      <w:del w:id="1300" w:author="Lee, Daewon" w:date="2022-10-17T00:22:00Z">
        <w:r>
          <w:rPr>
            <w:rFonts w:ascii="Times New Roman" w:eastAsiaTheme="minorEastAsia" w:hAnsi="Times New Roman"/>
            <w:sz w:val="22"/>
            <w:szCs w:val="22"/>
            <w:lang w:eastAsia="ko-KR"/>
          </w:rPr>
          <w:delText xml:space="preserve">This </w:delText>
        </w:r>
      </w:del>
      <w:del w:id="1301" w:author="Lee, Daewon" w:date="2022-10-17T00:23:00Z">
        <w:r>
          <w:rPr>
            <w:rFonts w:ascii="Times New Roman" w:eastAsiaTheme="minorEastAsia" w:hAnsi="Times New Roman"/>
            <w:sz w:val="22"/>
            <w:szCs w:val="22"/>
            <w:lang w:eastAsia="ko-KR"/>
          </w:rPr>
          <w:delText xml:space="preserve">may include support of semi-static and/or dynamic gNB active/inactive state adaptation. </w:delText>
        </w:r>
      </w:del>
    </w:p>
    <w:p w14:paraId="097A5313" w14:textId="77777777" w:rsidR="00BD137A" w:rsidRDefault="007D0894">
      <w:pPr>
        <w:pStyle w:val="BodyText"/>
        <w:numPr>
          <w:ilvl w:val="1"/>
          <w:numId w:val="11"/>
        </w:numPr>
        <w:spacing w:after="0" w:line="240" w:lineRule="auto"/>
        <w:rPr>
          <w:del w:id="1302" w:author="Lee, Daewon" w:date="2022-10-17T00:23:00Z"/>
          <w:rFonts w:ascii="Times New Roman" w:eastAsiaTheme="minorEastAsia" w:hAnsi="Times New Roman"/>
          <w:sz w:val="22"/>
          <w:szCs w:val="22"/>
          <w:lang w:eastAsia="ko-KR"/>
        </w:rPr>
      </w:pPr>
      <w:del w:id="1303" w:author="Lee, Daewon" w:date="2022-10-17T00:22:00Z">
        <w:r>
          <w:rPr>
            <w:rFonts w:ascii="Times New Roman" w:eastAsiaTheme="minorEastAsia" w:hAnsi="Times New Roman"/>
            <w:sz w:val="22"/>
            <w:szCs w:val="22"/>
            <w:lang w:eastAsia="ko-KR"/>
          </w:rPr>
          <w:delText xml:space="preserve">This </w:delText>
        </w:r>
      </w:del>
      <w:del w:id="1304" w:author="Lee, Daewon" w:date="2022-10-17T00:23:00Z">
        <w:r>
          <w:rPr>
            <w:rFonts w:ascii="Times New Roman" w:eastAsiaTheme="minorEastAsia" w:hAnsi="Times New Roman"/>
            <w:sz w:val="22"/>
            <w:szCs w:val="22"/>
            <w:lang w:eastAsia="ko-KR"/>
          </w:rPr>
          <w:delText>may include group common signaling for the indication of adapted active/inactive state</w:delText>
        </w:r>
      </w:del>
    </w:p>
    <w:p w14:paraId="34D1B926" w14:textId="77777777" w:rsidR="00BD137A" w:rsidRDefault="007D0894">
      <w:pPr>
        <w:pStyle w:val="BodyText"/>
        <w:numPr>
          <w:ilvl w:val="1"/>
          <w:numId w:val="11"/>
        </w:numPr>
        <w:spacing w:after="0" w:line="240" w:lineRule="auto"/>
        <w:rPr>
          <w:ins w:id="1305" w:author="Lee, Daewon" w:date="2022-10-17T00:17:00Z"/>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6CB8B7F3" w14:textId="77777777" w:rsidR="00BD137A" w:rsidRDefault="007D0894">
      <w:pPr>
        <w:pStyle w:val="BodyText"/>
        <w:numPr>
          <w:ilvl w:val="1"/>
          <w:numId w:val="11"/>
        </w:numPr>
        <w:spacing w:after="0" w:line="240" w:lineRule="auto"/>
        <w:rPr>
          <w:ins w:id="1306" w:author="Lee, Daewon" w:date="2022-10-17T00:17:00Z"/>
          <w:rFonts w:ascii="Times New Roman" w:eastAsiaTheme="minorEastAsia" w:hAnsi="Times New Roman"/>
          <w:sz w:val="22"/>
          <w:szCs w:val="22"/>
          <w:lang w:eastAsia="ko-KR"/>
        </w:rPr>
      </w:pPr>
      <w:ins w:id="1307" w:author="Lee, Daewon" w:date="2022-10-17T00:17:00Z">
        <w:r>
          <w:rPr>
            <w:rFonts w:ascii="Times New Roman" w:eastAsiaTheme="minorEastAsia" w:hAnsi="Times New Roman"/>
            <w:sz w:val="22"/>
            <w:szCs w:val="22"/>
            <w:lang w:eastAsia="ko-KR"/>
          </w:rPr>
          <w:t>Potential specification impact:</w:t>
        </w:r>
      </w:ins>
    </w:p>
    <w:p w14:paraId="0575DA9E" w14:textId="77777777" w:rsidR="00BD137A" w:rsidRDefault="007D0894">
      <w:pPr>
        <w:pStyle w:val="BodyText"/>
        <w:numPr>
          <w:ilvl w:val="2"/>
          <w:numId w:val="11"/>
        </w:numPr>
        <w:spacing w:after="0" w:line="240" w:lineRule="auto"/>
        <w:rPr>
          <w:ins w:id="1308" w:author="Lee, Daewon" w:date="2022-10-17T00:17:00Z"/>
          <w:rFonts w:ascii="Times New Roman" w:eastAsiaTheme="minorEastAsia" w:hAnsi="Times New Roman"/>
          <w:sz w:val="22"/>
          <w:szCs w:val="22"/>
          <w:lang w:eastAsia="ko-KR"/>
        </w:rPr>
      </w:pPr>
      <w:ins w:id="1309" w:author="Lee, Daewon" w:date="2022-10-17T00:17:00Z">
        <w:r>
          <w:rPr>
            <w:rFonts w:ascii="Times New Roman" w:eastAsiaTheme="minorEastAsia" w:hAnsi="Times New Roman"/>
            <w:sz w:val="22"/>
            <w:szCs w:val="22"/>
            <w:lang w:eastAsia="ko-KR"/>
          </w:rPr>
          <w:t>when the network pauses transmission, common control channels as well as CSI-RS used for either mobility or for other purposes.Introduction of mechanism/signaling to enable inactive opportunity for gNB</w:t>
        </w:r>
      </w:ins>
    </w:p>
    <w:p w14:paraId="1550A443" w14:textId="77777777" w:rsidR="00BD137A" w:rsidRDefault="007D0894">
      <w:pPr>
        <w:pStyle w:val="BodyText"/>
        <w:numPr>
          <w:ilvl w:val="2"/>
          <w:numId w:val="11"/>
        </w:numPr>
        <w:spacing w:after="0" w:line="240" w:lineRule="auto"/>
        <w:rPr>
          <w:ins w:id="1310" w:author="Lee, Daewon" w:date="2022-10-17T00:17:00Z"/>
          <w:rFonts w:ascii="Times New Roman" w:eastAsiaTheme="minorEastAsia" w:hAnsi="Times New Roman"/>
          <w:sz w:val="22"/>
          <w:szCs w:val="22"/>
          <w:lang w:eastAsia="ko-KR"/>
        </w:rPr>
      </w:pPr>
      <w:ins w:id="1311" w:author="Lee, Daewon" w:date="2022-10-17T00:17:00Z">
        <w:r>
          <w:rPr>
            <w:rFonts w:ascii="Times New Roman" w:eastAsiaTheme="minorEastAsia" w:hAnsi="Times New Roman"/>
            <w:sz w:val="22"/>
            <w:szCs w:val="22"/>
            <w:lang w:eastAsia="ko-KR"/>
          </w:rPr>
          <w:t>Configuration and indication of gNB’s DTX/DRX information to UE</w:t>
        </w:r>
      </w:ins>
    </w:p>
    <w:p w14:paraId="51BA4F0B" w14:textId="77777777" w:rsidR="00BD137A" w:rsidRDefault="007D0894">
      <w:pPr>
        <w:pStyle w:val="BodyText"/>
        <w:numPr>
          <w:ilvl w:val="2"/>
          <w:numId w:val="11"/>
        </w:numPr>
        <w:spacing w:after="0" w:line="240" w:lineRule="auto"/>
        <w:rPr>
          <w:ins w:id="1312" w:author="Lee, Daewon" w:date="2022-10-17T00:17:00Z"/>
          <w:rFonts w:ascii="Times New Roman" w:eastAsiaTheme="minorEastAsia" w:hAnsi="Times New Roman"/>
          <w:sz w:val="22"/>
          <w:szCs w:val="22"/>
          <w:lang w:eastAsia="ko-KR"/>
        </w:rPr>
      </w:pPr>
      <w:ins w:id="1313" w:author="Lee, Daewon" w:date="2022-10-17T00:17:00Z">
        <w:r>
          <w:rPr>
            <w:rFonts w:ascii="Times New Roman" w:eastAsiaTheme="minorEastAsia" w:hAnsi="Times New Roman"/>
            <w:sz w:val="22"/>
            <w:szCs w:val="22"/>
            <w:lang w:eastAsia="ko-KR"/>
          </w:rPr>
          <w:t>UE behavior/procedure when gNB’s DTX/DRX is in operation</w:t>
        </w:r>
      </w:ins>
    </w:p>
    <w:p w14:paraId="73773561" w14:textId="77777777" w:rsidR="00BD137A" w:rsidRDefault="007D0894">
      <w:pPr>
        <w:pStyle w:val="BodyText"/>
        <w:numPr>
          <w:ilvl w:val="2"/>
          <w:numId w:val="11"/>
        </w:numPr>
        <w:spacing w:after="0" w:line="240" w:lineRule="auto"/>
        <w:rPr>
          <w:ins w:id="1314" w:author="Lee, Daewon" w:date="2022-10-17T00:17:00Z"/>
          <w:rFonts w:ascii="Times New Roman" w:eastAsiaTheme="minorEastAsia" w:hAnsi="Times New Roman"/>
          <w:sz w:val="22"/>
          <w:szCs w:val="22"/>
          <w:lang w:eastAsia="ko-KR"/>
        </w:rPr>
      </w:pPr>
      <w:ins w:id="1315" w:author="Lee, Daewon" w:date="2022-10-17T00:17:00Z">
        <w:r>
          <w:rPr>
            <w:rFonts w:ascii="Times New Roman" w:eastAsiaTheme="minorEastAsia" w:hAnsi="Times New Roman"/>
            <w:sz w:val="22"/>
            <w:szCs w:val="22"/>
            <w:lang w:eastAsia="ko-KR"/>
          </w:rPr>
          <w:t>Defining DTX/DRX pattern for gNB.</w:t>
        </w:r>
      </w:ins>
    </w:p>
    <w:p w14:paraId="3F47C904" w14:textId="77777777" w:rsidR="00BD137A" w:rsidRDefault="007D0894">
      <w:pPr>
        <w:pStyle w:val="BodyText"/>
        <w:numPr>
          <w:ilvl w:val="2"/>
          <w:numId w:val="11"/>
        </w:numPr>
        <w:spacing w:after="0" w:line="240" w:lineRule="auto"/>
        <w:rPr>
          <w:ins w:id="1316" w:author="Lee, Daewon" w:date="2022-10-17T00:17:00Z"/>
          <w:rFonts w:ascii="Times New Roman" w:eastAsiaTheme="minorEastAsia" w:hAnsi="Times New Roman"/>
          <w:sz w:val="22"/>
          <w:szCs w:val="22"/>
          <w:lang w:eastAsia="ko-KR"/>
        </w:rPr>
      </w:pPr>
      <w:ins w:id="1317" w:author="Lee, Daewon" w:date="2022-10-17T00:17:00Z">
        <w:r>
          <w:rPr>
            <w:rFonts w:ascii="Times New Roman" w:eastAsiaTheme="minorEastAsia" w:hAnsi="Times New Roman"/>
            <w:sz w:val="22"/>
            <w:szCs w:val="22"/>
            <w:lang w:eastAsia="ko-KR"/>
          </w:rPr>
          <w:t>Mechanisms to align C-DRX configuration of UE, such as signaling design to align the C-DRX configuration.</w:t>
        </w:r>
      </w:ins>
    </w:p>
    <w:p w14:paraId="3FF7852E" w14:textId="77777777" w:rsidR="00BD137A" w:rsidRDefault="007D0894">
      <w:pPr>
        <w:pStyle w:val="BodyText"/>
        <w:numPr>
          <w:ilvl w:val="2"/>
          <w:numId w:val="11"/>
        </w:numPr>
        <w:spacing w:after="0" w:line="240" w:lineRule="auto"/>
        <w:rPr>
          <w:ins w:id="1318" w:author="Lee, Daewon" w:date="2022-10-17T00:17:00Z"/>
          <w:rFonts w:ascii="Times New Roman" w:eastAsiaTheme="minorEastAsia" w:hAnsi="Times New Roman"/>
          <w:sz w:val="22"/>
          <w:szCs w:val="22"/>
          <w:lang w:eastAsia="ko-KR"/>
        </w:rPr>
      </w:pPr>
      <w:ins w:id="1319" w:author="Lee, Daewon" w:date="2022-10-17T00:17:00Z">
        <w:r>
          <w:rPr>
            <w:rFonts w:ascii="Times New Roman" w:eastAsiaTheme="minorEastAsia" w:hAnsi="Times New Roman"/>
            <w:sz w:val="22"/>
            <w:szCs w:val="22"/>
            <w:lang w:eastAsia="ko-KR"/>
          </w:rPr>
          <w:t>Mechanism to wake up gNB from DTX/DRX</w:t>
        </w:r>
      </w:ins>
    </w:p>
    <w:p w14:paraId="15BD10AD" w14:textId="77777777" w:rsidR="00BD137A" w:rsidRDefault="007D0894">
      <w:pPr>
        <w:pStyle w:val="BodyText"/>
        <w:numPr>
          <w:ilvl w:val="2"/>
          <w:numId w:val="11"/>
        </w:numPr>
        <w:spacing w:after="0" w:line="240" w:lineRule="auto"/>
        <w:rPr>
          <w:ins w:id="1320" w:author="Lee, Daewon" w:date="2022-10-17T00:17:00Z"/>
          <w:rFonts w:ascii="Times New Roman" w:eastAsiaTheme="minorEastAsia" w:hAnsi="Times New Roman"/>
          <w:sz w:val="22"/>
          <w:szCs w:val="22"/>
          <w:lang w:eastAsia="ko-KR"/>
        </w:rPr>
      </w:pPr>
      <w:ins w:id="1321" w:author="Lee, Daewon" w:date="2022-10-17T00:17:00Z">
        <w:r>
          <w:rPr>
            <w:rFonts w:ascii="Times New Roman" w:eastAsiaTheme="minorEastAsia" w:hAnsi="Times New Roman"/>
            <w:sz w:val="22"/>
            <w:szCs w:val="22"/>
            <w:lang w:eastAsia="ko-KR"/>
          </w:rPr>
          <w:t>Configuration and indication of gNB’s DTX/DRX cycle information to UE</w:t>
        </w:r>
      </w:ins>
    </w:p>
    <w:p w14:paraId="113583F5" w14:textId="77777777" w:rsidR="00BD137A" w:rsidRDefault="007D0894">
      <w:pPr>
        <w:pStyle w:val="BodyText"/>
        <w:numPr>
          <w:ilvl w:val="2"/>
          <w:numId w:val="11"/>
        </w:numPr>
        <w:spacing w:after="0" w:line="240" w:lineRule="auto"/>
        <w:rPr>
          <w:ins w:id="1322" w:author="Lee, Daewon" w:date="2022-10-17T00:17:00Z"/>
          <w:rFonts w:ascii="Times New Roman" w:eastAsiaTheme="minorEastAsia" w:hAnsi="Times New Roman"/>
          <w:sz w:val="22"/>
          <w:szCs w:val="22"/>
          <w:lang w:eastAsia="ko-KR"/>
        </w:rPr>
      </w:pPr>
      <w:ins w:id="1323" w:author="Lee, Daewon" w:date="2022-10-17T00:17:00Z">
        <w:r>
          <w:rPr>
            <w:rFonts w:ascii="Times New Roman" w:eastAsiaTheme="minorEastAsia" w:hAnsi="Times New Roman"/>
            <w:sz w:val="22"/>
            <w:szCs w:val="22"/>
            <w:lang w:eastAsia="ko-KR"/>
          </w:rPr>
          <w:t>UE behavior/procedure when gNB’s DTX/DRX cycle is in operation</w:t>
        </w:r>
      </w:ins>
    </w:p>
    <w:p w14:paraId="4D140FF1" w14:textId="77777777" w:rsidR="00BD137A" w:rsidRDefault="007D0894">
      <w:pPr>
        <w:pStyle w:val="BodyText"/>
        <w:numPr>
          <w:ilvl w:val="2"/>
          <w:numId w:val="11"/>
        </w:numPr>
        <w:spacing w:after="0" w:line="240" w:lineRule="auto"/>
        <w:rPr>
          <w:ins w:id="1324" w:author="Lee, Daewon" w:date="2022-10-17T00:17:00Z"/>
          <w:rFonts w:ascii="Times New Roman" w:eastAsiaTheme="minorEastAsia" w:hAnsi="Times New Roman"/>
          <w:sz w:val="22"/>
          <w:szCs w:val="22"/>
          <w:lang w:eastAsia="ko-KR"/>
        </w:rPr>
      </w:pPr>
      <w:ins w:id="1325" w:author="Lee, Daewon" w:date="2022-10-17T00:17:00Z">
        <w:r>
          <w:rPr>
            <w:rFonts w:ascii="Times New Roman" w:eastAsiaTheme="minorEastAsia" w:hAnsi="Times New Roman"/>
            <w:sz w:val="22"/>
            <w:szCs w:val="22"/>
            <w:lang w:eastAsia="ko-KR"/>
          </w:rPr>
          <w:t>Design of DTX/DRX pattern</w:t>
        </w:r>
      </w:ins>
    </w:p>
    <w:p w14:paraId="15B46466" w14:textId="77777777" w:rsidR="00BD137A" w:rsidRDefault="007D0894">
      <w:pPr>
        <w:pStyle w:val="BodyText"/>
        <w:numPr>
          <w:ilvl w:val="2"/>
          <w:numId w:val="11"/>
        </w:numPr>
        <w:spacing w:after="0" w:line="240" w:lineRule="auto"/>
        <w:rPr>
          <w:ins w:id="1326" w:author="Lee, Daewon" w:date="2022-10-17T00:17:00Z"/>
          <w:rFonts w:ascii="Times New Roman" w:eastAsiaTheme="minorEastAsia" w:hAnsi="Times New Roman"/>
          <w:sz w:val="22"/>
          <w:szCs w:val="22"/>
          <w:lang w:eastAsia="ko-KR"/>
        </w:rPr>
      </w:pPr>
      <w:ins w:id="1327" w:author="Lee, Daewon" w:date="2022-10-17T00:17:00Z">
        <w:r>
          <w:rPr>
            <w:rFonts w:ascii="Times New Roman" w:eastAsiaTheme="minorEastAsia" w:hAnsi="Times New Roman"/>
            <w:sz w:val="22"/>
            <w:szCs w:val="22"/>
            <w:lang w:eastAsia="ko-KR"/>
          </w:rPr>
          <w:t>Adaptation of DTX/DRX by DL indication/WUS triggering</w:t>
        </w:r>
      </w:ins>
    </w:p>
    <w:p w14:paraId="447C5A59" w14:textId="77777777" w:rsidR="00BD137A" w:rsidRDefault="007D0894">
      <w:pPr>
        <w:pStyle w:val="BodyText"/>
        <w:numPr>
          <w:ilvl w:val="2"/>
          <w:numId w:val="11"/>
        </w:numPr>
        <w:spacing w:after="0" w:line="240" w:lineRule="auto"/>
        <w:rPr>
          <w:ins w:id="1328" w:author="Lee, Daewon" w:date="2022-10-17T00:17:00Z"/>
          <w:rFonts w:ascii="Times New Roman" w:eastAsiaTheme="minorEastAsia" w:hAnsi="Times New Roman"/>
          <w:sz w:val="22"/>
          <w:szCs w:val="22"/>
          <w:lang w:eastAsia="ko-KR"/>
        </w:rPr>
      </w:pPr>
      <w:ins w:id="1329" w:author="Lee, Daewon" w:date="2022-10-17T00:17:00Z">
        <w:r>
          <w:rPr>
            <w:rFonts w:ascii="Times New Roman" w:eastAsiaTheme="minorEastAsia" w:hAnsi="Times New Roman"/>
            <w:sz w:val="22"/>
            <w:szCs w:val="22"/>
            <w:lang w:eastAsia="ko-KR"/>
          </w:rPr>
          <w:t>Impact on periodic signal/channel transmission</w:t>
        </w:r>
      </w:ins>
    </w:p>
    <w:p w14:paraId="71A2D222" w14:textId="77777777" w:rsidR="00BD137A" w:rsidRDefault="007D0894">
      <w:pPr>
        <w:pStyle w:val="BodyText"/>
        <w:numPr>
          <w:ilvl w:val="2"/>
          <w:numId w:val="11"/>
        </w:numPr>
        <w:spacing w:after="0" w:line="240" w:lineRule="auto"/>
        <w:rPr>
          <w:ins w:id="1330" w:author="Lee, Daewon" w:date="2022-10-17T00:17:00Z"/>
          <w:rFonts w:ascii="Times New Roman" w:eastAsiaTheme="minorEastAsia" w:hAnsi="Times New Roman"/>
          <w:sz w:val="22"/>
          <w:szCs w:val="22"/>
          <w:lang w:eastAsia="ko-KR"/>
        </w:rPr>
      </w:pPr>
      <w:ins w:id="1331" w:author="Lee, Daewon" w:date="2022-10-17T00:17:00Z">
        <w:r>
          <w:rPr>
            <w:rFonts w:ascii="Times New Roman" w:eastAsiaTheme="minorEastAsia" w:hAnsi="Times New Roman"/>
            <w:sz w:val="22"/>
            <w:szCs w:val="22"/>
            <w:lang w:eastAsia="ko-KR"/>
          </w:rPr>
          <w:t>A set of cell-specific DRX configuration, including at least DRX offset value(s), in SIB</w:t>
        </w:r>
      </w:ins>
    </w:p>
    <w:p w14:paraId="0E645F56" w14:textId="77777777" w:rsidR="00BD137A" w:rsidRDefault="007D0894">
      <w:pPr>
        <w:pStyle w:val="BodyText"/>
        <w:numPr>
          <w:ilvl w:val="2"/>
          <w:numId w:val="11"/>
        </w:numPr>
        <w:spacing w:after="0" w:line="240" w:lineRule="auto"/>
        <w:rPr>
          <w:ins w:id="1332" w:author="Lee, Daewon" w:date="2022-10-17T00:17:00Z"/>
          <w:rFonts w:ascii="Times New Roman" w:eastAsiaTheme="minorEastAsia" w:hAnsi="Times New Roman"/>
          <w:sz w:val="22"/>
          <w:szCs w:val="22"/>
          <w:lang w:eastAsia="ko-KR"/>
        </w:rPr>
      </w:pPr>
      <w:ins w:id="1333" w:author="Lee, Daewon" w:date="2022-10-17T00:17:00Z">
        <w:r>
          <w:rPr>
            <w:rFonts w:ascii="Times New Roman" w:eastAsiaTheme="minorEastAsia" w:hAnsi="Times New Roman"/>
            <w:sz w:val="22"/>
            <w:szCs w:val="22"/>
            <w:lang w:eastAsia="ko-KR"/>
          </w:rPr>
          <w:t>A mechanism of triggering adaptation for UE to align with the indicated cell-specific DRX configuration, e.g. DRX offset value</w:t>
        </w:r>
      </w:ins>
    </w:p>
    <w:p w14:paraId="3BAA18D2" w14:textId="77777777" w:rsidR="00BD137A" w:rsidRDefault="007D0894">
      <w:pPr>
        <w:pStyle w:val="BodyText"/>
        <w:numPr>
          <w:ilvl w:val="2"/>
          <w:numId w:val="11"/>
        </w:numPr>
        <w:spacing w:after="0" w:line="240" w:lineRule="auto"/>
        <w:rPr>
          <w:ins w:id="1334" w:author="Lee, Daewon" w:date="2022-10-17T00:17:00Z"/>
          <w:rFonts w:ascii="Times New Roman" w:eastAsiaTheme="minorEastAsia" w:hAnsi="Times New Roman"/>
          <w:sz w:val="22"/>
          <w:szCs w:val="22"/>
          <w:lang w:eastAsia="ko-KR"/>
        </w:rPr>
      </w:pPr>
      <w:ins w:id="1335" w:author="Lee, Daewon" w:date="2022-10-17T00:17:00Z">
        <w:r>
          <w:rPr>
            <w:rFonts w:ascii="Times New Roman" w:eastAsiaTheme="minorEastAsia" w:hAnsi="Times New Roman"/>
            <w:sz w:val="22"/>
            <w:szCs w:val="22"/>
            <w:lang w:eastAsia="ko-KR"/>
          </w:rPr>
          <w:t xml:space="preserve">Configuration of DRX cycle aligned with the DTX/DRX cycle configuration/pattern used at the gNB for network energy saving </w:t>
        </w:r>
      </w:ins>
    </w:p>
    <w:p w14:paraId="0786FB12" w14:textId="77777777" w:rsidR="00BD137A" w:rsidRDefault="007D0894">
      <w:pPr>
        <w:pStyle w:val="BodyText"/>
        <w:numPr>
          <w:ilvl w:val="2"/>
          <w:numId w:val="11"/>
        </w:numPr>
        <w:spacing w:after="0" w:line="240" w:lineRule="auto"/>
        <w:rPr>
          <w:ins w:id="1336" w:author="Lee, Daewon" w:date="2022-10-17T00:17:00Z"/>
          <w:rFonts w:ascii="Times New Roman" w:eastAsiaTheme="minorEastAsia" w:hAnsi="Times New Roman"/>
          <w:sz w:val="22"/>
          <w:szCs w:val="22"/>
          <w:lang w:eastAsia="ko-KR"/>
        </w:rPr>
      </w:pPr>
      <w:ins w:id="1337" w:author="Lee, Daewon" w:date="2022-10-17T00:17:00Z">
        <w:r>
          <w:rPr>
            <w:rFonts w:ascii="Times New Roman" w:eastAsiaTheme="minorEastAsia" w:hAnsi="Times New Roman"/>
            <w:sz w:val="22"/>
            <w:szCs w:val="22"/>
            <w:lang w:eastAsia="ko-KR"/>
          </w:rPr>
          <w:t>Dynamic L1/L2 indication to UE on the DTX mode/configuration applied at gNB and/or for switching to a DRX cycle corresponding to network energy saving</w:t>
        </w:r>
      </w:ins>
    </w:p>
    <w:p w14:paraId="605A9FA7" w14:textId="77777777" w:rsidR="00BD137A" w:rsidRDefault="007D0894">
      <w:pPr>
        <w:pStyle w:val="BodyText"/>
        <w:numPr>
          <w:ilvl w:val="2"/>
          <w:numId w:val="11"/>
        </w:numPr>
        <w:spacing w:after="0" w:line="240" w:lineRule="auto"/>
        <w:rPr>
          <w:ins w:id="1338" w:author="Lee, Daewon" w:date="2022-10-17T00:17:00Z"/>
          <w:rFonts w:ascii="Times New Roman" w:eastAsiaTheme="minorEastAsia" w:hAnsi="Times New Roman"/>
          <w:sz w:val="22"/>
          <w:szCs w:val="22"/>
          <w:lang w:eastAsia="ko-KR"/>
        </w:rPr>
      </w:pPr>
      <w:ins w:id="1339" w:author="Lee, Daewon" w:date="2022-10-17T00:17:00Z">
        <w:r>
          <w:rPr>
            <w:rFonts w:ascii="Times New Roman" w:eastAsiaTheme="minorEastAsia" w:hAnsi="Times New Roman"/>
            <w:sz w:val="22"/>
            <w:szCs w:val="22"/>
            <w:lang w:eastAsia="ko-KR"/>
          </w:rPr>
          <w:t>impact on preconfigured operations at the UE such as Harq codebook, SSB etc</w:t>
        </w:r>
      </w:ins>
    </w:p>
    <w:p w14:paraId="0FABB9C4" w14:textId="77777777" w:rsidR="00BD137A" w:rsidRDefault="007D0894">
      <w:pPr>
        <w:pStyle w:val="BodyText"/>
        <w:numPr>
          <w:ilvl w:val="3"/>
          <w:numId w:val="11"/>
        </w:numPr>
        <w:spacing w:after="0" w:line="240" w:lineRule="auto"/>
        <w:rPr>
          <w:ins w:id="1340" w:author="Lee, Daewon" w:date="2022-10-17T00:17:00Z"/>
          <w:rFonts w:ascii="Times New Roman" w:eastAsiaTheme="minorEastAsia" w:hAnsi="Times New Roman"/>
          <w:sz w:val="22"/>
          <w:szCs w:val="22"/>
          <w:lang w:eastAsia="ko-KR"/>
        </w:rPr>
      </w:pPr>
      <w:ins w:id="1341" w:author="Lee, Daewon" w:date="2022-10-17T00:17:00Z">
        <w:r>
          <w:rPr>
            <w:rFonts w:ascii="Times New Roman" w:eastAsiaTheme="minorEastAsia" w:hAnsi="Times New Roman"/>
            <w:sz w:val="22"/>
            <w:szCs w:val="22"/>
            <w:lang w:eastAsia="ko-KR"/>
          </w:rPr>
          <w:t>UE transmit/receive by resuming the preconfigured operation upon gNB switching ON</w:t>
        </w:r>
      </w:ins>
    </w:p>
    <w:p w14:paraId="4A023D7D" w14:textId="77777777" w:rsidR="00BD137A" w:rsidRDefault="007D0894">
      <w:pPr>
        <w:pStyle w:val="ListParagraph"/>
        <w:numPr>
          <w:ilvl w:val="2"/>
          <w:numId w:val="11"/>
        </w:numPr>
      </w:pPr>
      <w:ins w:id="1342" w:author="Lee, Daewon" w:date="2022-10-17T00:17:00Z">
        <w:r>
          <w:t>Mechanism for indicating the network energy states in current or future time periods.</w:t>
        </w:r>
      </w:ins>
    </w:p>
    <w:p w14:paraId="52FDC178" w14:textId="77777777" w:rsidR="00BD137A" w:rsidRDefault="007D0894">
      <w:pPr>
        <w:pStyle w:val="ListParagraph"/>
        <w:numPr>
          <w:ilvl w:val="2"/>
          <w:numId w:val="11"/>
        </w:numPr>
      </w:pPr>
      <w:ins w:id="1343" w:author="Lee, Daewon" w:date="2022-10-17T00:23:00Z">
        <w:r>
          <w:t xml:space="preserve">The technique may include support of semi-static and/or dynamic gNB active/inactive state adaptation. </w:t>
        </w:r>
      </w:ins>
    </w:p>
    <w:p w14:paraId="6BF4095C" w14:textId="77777777" w:rsidR="00BD137A" w:rsidRDefault="007D0894">
      <w:pPr>
        <w:pStyle w:val="ListParagraph"/>
        <w:numPr>
          <w:ilvl w:val="2"/>
          <w:numId w:val="11"/>
        </w:numPr>
      </w:pPr>
      <w:ins w:id="1344" w:author="Lee, Daewon" w:date="2022-10-17T00:23:00Z">
        <w:r>
          <w:t>The technique may include group common signaling for the indication of adapted active/inactive state</w:t>
        </w:r>
      </w:ins>
      <w:del w:id="1345" w:author="Lee, Daewon" w:date="2022-10-17T00:23:00Z">
        <w:r>
          <w:delText xml:space="preserve"> </w:delText>
        </w:r>
      </w:del>
    </w:p>
    <w:p w14:paraId="0C17F66D" w14:textId="77777777" w:rsidR="00BD137A" w:rsidRDefault="007D0894">
      <w:pPr>
        <w:pStyle w:val="BodyText"/>
        <w:numPr>
          <w:ilvl w:val="1"/>
          <w:numId w:val="11"/>
        </w:numPr>
        <w:spacing w:after="0" w:line="240" w:lineRule="auto"/>
        <w:rPr>
          <w:ins w:id="1346" w:author="Lee, Daewon" w:date="2022-10-17T00:17:00Z"/>
          <w:rFonts w:ascii="Times New Roman" w:eastAsiaTheme="minorEastAsia" w:hAnsi="Times New Roman"/>
          <w:sz w:val="22"/>
          <w:szCs w:val="22"/>
          <w:lang w:eastAsia="ko-KR"/>
        </w:rPr>
      </w:pPr>
      <w:ins w:id="1347" w:author="Lee, Daewon" w:date="2022-10-17T00:17:00Z">
        <w:r>
          <w:rPr>
            <w:rFonts w:ascii="Times New Roman" w:eastAsiaTheme="minorEastAsia" w:hAnsi="Times New Roman"/>
            <w:sz w:val="22"/>
            <w:szCs w:val="22"/>
            <w:lang w:eastAsia="ko-KR"/>
          </w:rPr>
          <w:t>Additional considerations/aspects (including any impact to legacy UEs, if any):</w:t>
        </w:r>
      </w:ins>
    </w:p>
    <w:p w14:paraId="0E556B93" w14:textId="77777777" w:rsidR="00BD137A" w:rsidRDefault="007D0894">
      <w:pPr>
        <w:pStyle w:val="BodyText"/>
        <w:numPr>
          <w:ilvl w:val="2"/>
          <w:numId w:val="11"/>
        </w:numPr>
        <w:spacing w:after="0" w:line="240" w:lineRule="auto"/>
        <w:rPr>
          <w:ins w:id="1348" w:author="Lee, Daewon" w:date="2022-10-17T00:17:00Z"/>
          <w:rFonts w:ascii="Times New Roman" w:eastAsiaTheme="minorEastAsia" w:hAnsi="Times New Roman"/>
          <w:sz w:val="22"/>
          <w:szCs w:val="22"/>
          <w:lang w:eastAsia="ko-KR"/>
        </w:rPr>
      </w:pPr>
      <w:ins w:id="1349" w:author="Lee, Daewon" w:date="2022-10-17T00:17:00Z">
        <w:r>
          <w:rPr>
            <w:rFonts w:ascii="Times New Roman" w:eastAsiaTheme="minorEastAsia" w:hAnsi="Times New Roman"/>
            <w:sz w:val="22"/>
            <w:szCs w:val="22"/>
            <w:lang w:eastAsia="ko-KR"/>
          </w:rPr>
          <w:lastRenderedPageBreak/>
          <w:t xml:space="preserve">Impact from BS DTX/DRX onto legacy UEs has to be assessed. Impact onto Rel. 18 idle/inactive UEs can be kept to zero if the BS performs DTX outside of SSB/SI transmission instants. The same applies when BS performs DRX outside the RO slots. </w:t>
        </w:r>
      </w:ins>
    </w:p>
    <w:p w14:paraId="7E0C8DD0" w14:textId="77777777" w:rsidR="00BD137A" w:rsidRDefault="007D0894">
      <w:pPr>
        <w:pStyle w:val="BodyText"/>
        <w:numPr>
          <w:ilvl w:val="2"/>
          <w:numId w:val="11"/>
        </w:numPr>
        <w:spacing w:after="0" w:line="240" w:lineRule="auto"/>
        <w:rPr>
          <w:ins w:id="1350" w:author="Lee, Daewon" w:date="2022-10-17T00:17:00Z"/>
          <w:rFonts w:ascii="Times New Roman" w:eastAsiaTheme="minorEastAsia" w:hAnsi="Times New Roman"/>
          <w:sz w:val="22"/>
          <w:szCs w:val="22"/>
          <w:lang w:eastAsia="ko-KR"/>
        </w:rPr>
      </w:pPr>
      <w:ins w:id="1351" w:author="Lee, Daewon" w:date="2022-10-17T00:17:00Z">
        <w:r>
          <w:rPr>
            <w:rFonts w:ascii="Times New Roman" w:eastAsiaTheme="minorEastAsia" w:hAnsi="Times New Roman"/>
            <w:sz w:val="22"/>
            <w:szCs w:val="22"/>
            <w:lang w:eastAsia="ko-KR"/>
          </w:rPr>
          <w:t xml:space="preserve">For, introduction of mechanism/signaling to enable inactive opportunity for gNB, </w:t>
        </w:r>
      </w:ins>
    </w:p>
    <w:p w14:paraId="42A9533B" w14:textId="77777777" w:rsidR="00BD137A" w:rsidRDefault="007D0894">
      <w:pPr>
        <w:pStyle w:val="BodyText"/>
        <w:numPr>
          <w:ilvl w:val="3"/>
          <w:numId w:val="11"/>
        </w:numPr>
        <w:spacing w:after="0" w:line="240" w:lineRule="auto"/>
        <w:rPr>
          <w:ins w:id="1352" w:author="Lee, Daewon" w:date="2022-10-17T00:17:00Z"/>
          <w:rFonts w:ascii="Times New Roman" w:eastAsiaTheme="minorEastAsia" w:hAnsi="Times New Roman"/>
          <w:sz w:val="22"/>
          <w:szCs w:val="22"/>
          <w:lang w:eastAsia="ko-KR"/>
        </w:rPr>
      </w:pPr>
      <w:ins w:id="1353" w:author="Lee, Daewon" w:date="2022-10-17T00:17:00Z">
        <w:r>
          <w:rPr>
            <w:rFonts w:ascii="Times New Roman" w:eastAsiaTheme="minorEastAsia" w:hAnsi="Times New Roman"/>
            <w:sz w:val="22"/>
            <w:szCs w:val="22"/>
            <w:lang w:eastAsia="ko-KR"/>
          </w:rPr>
          <w:t>when it is done in a UE-specific manner(e.g. for connected mode Rel-18 UEs), no impact to legacy UEs.</w:t>
        </w:r>
      </w:ins>
    </w:p>
    <w:p w14:paraId="74EAE336" w14:textId="77777777" w:rsidR="00BD137A" w:rsidRDefault="007D0894">
      <w:pPr>
        <w:pStyle w:val="BodyText"/>
        <w:numPr>
          <w:ilvl w:val="3"/>
          <w:numId w:val="11"/>
        </w:numPr>
        <w:spacing w:after="0" w:line="240" w:lineRule="auto"/>
        <w:rPr>
          <w:ins w:id="1354" w:author="Lee, Daewon" w:date="2022-10-17T00:17:00Z"/>
          <w:rFonts w:ascii="Times New Roman" w:eastAsiaTheme="minorEastAsia" w:hAnsi="Times New Roman"/>
          <w:sz w:val="22"/>
          <w:szCs w:val="22"/>
          <w:lang w:eastAsia="ko-KR"/>
        </w:rPr>
      </w:pPr>
      <w:ins w:id="1355" w:author="Lee, Daewon" w:date="2022-10-17T00:17:00Z">
        <w:r>
          <w:rPr>
            <w:rFonts w:ascii="Times New Roman" w:eastAsiaTheme="minorEastAsia" w:hAnsi="Times New Roman"/>
            <w:sz w:val="22"/>
            <w:szCs w:val="22"/>
            <w:lang w:eastAsia="ko-KR"/>
          </w:rPr>
          <w:t>when it is done in a legacy UE-transparent manner(e.g. for legacy UEs in idle and/or connected mode), no impact to legacy UEs.</w:t>
        </w:r>
      </w:ins>
    </w:p>
    <w:p w14:paraId="721B7438" w14:textId="77777777" w:rsidR="00BD137A" w:rsidRDefault="007D0894">
      <w:pPr>
        <w:pStyle w:val="BodyText"/>
        <w:numPr>
          <w:ilvl w:val="2"/>
          <w:numId w:val="11"/>
        </w:numPr>
        <w:spacing w:after="0" w:line="240" w:lineRule="auto"/>
        <w:rPr>
          <w:ins w:id="1356" w:author="Lee, Daewon" w:date="2022-10-17T00:17:00Z"/>
          <w:rFonts w:ascii="Times New Roman" w:eastAsiaTheme="minorEastAsia" w:hAnsi="Times New Roman"/>
          <w:sz w:val="22"/>
          <w:szCs w:val="22"/>
          <w:lang w:eastAsia="ko-KR"/>
        </w:rPr>
      </w:pPr>
      <w:ins w:id="1357" w:author="Lee, Daewon" w:date="2022-10-17T00:17:00Z">
        <w:r>
          <w:rPr>
            <w:rFonts w:ascii="Times New Roman" w:eastAsiaTheme="minorEastAsia" w:hAnsi="Times New Roman"/>
            <w:sz w:val="22"/>
            <w:szCs w:val="22"/>
            <w:lang w:eastAsia="ko-KR"/>
          </w:rPr>
          <w:t>N/A since if legacy UE’s DRX offset cannot be adjusted by the new adaptation mechanism, BS is expected to reconfigure UE’s DRX setting or accommodate UE’s active time durationsLegacy UEs may incur longer access delays or unable to access the cell in some BS inactive states.</w:t>
        </w:r>
      </w:ins>
    </w:p>
    <w:p w14:paraId="22466DE0" w14:textId="77777777" w:rsidR="00BD137A" w:rsidRDefault="00BD137A">
      <w:pPr>
        <w:pStyle w:val="BodyText"/>
        <w:spacing w:after="0"/>
        <w:rPr>
          <w:rFonts w:ascii="Times New Roman" w:hAnsi="Times New Roman"/>
          <w:sz w:val="22"/>
          <w:szCs w:val="22"/>
          <w:lang w:eastAsia="zh-CN"/>
        </w:rPr>
      </w:pPr>
    </w:p>
    <w:p w14:paraId="02F1E2A6" w14:textId="77777777" w:rsidR="00BD137A" w:rsidRDefault="00BD137A">
      <w:pPr>
        <w:pStyle w:val="BodyText"/>
        <w:spacing w:after="0" w:line="240" w:lineRule="auto"/>
        <w:rPr>
          <w:rFonts w:ascii="Times New Roman" w:hAnsi="Times New Roman"/>
          <w:sz w:val="22"/>
          <w:szCs w:val="22"/>
          <w:lang w:eastAsia="zh-CN"/>
        </w:rPr>
      </w:pPr>
    </w:p>
    <w:p w14:paraId="1490BD98" w14:textId="77777777" w:rsidR="00BD137A" w:rsidRDefault="00BD137A">
      <w:pPr>
        <w:pStyle w:val="BodyText"/>
        <w:spacing w:after="0" w:line="240" w:lineRule="auto"/>
        <w:rPr>
          <w:rFonts w:ascii="Times New Roman" w:hAnsi="Times New Roman"/>
          <w:sz w:val="22"/>
          <w:szCs w:val="22"/>
          <w:lang w:eastAsia="zh-CN"/>
        </w:rPr>
      </w:pPr>
    </w:p>
    <w:p w14:paraId="0FC6280C"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#2-4D</w:t>
      </w:r>
    </w:p>
    <w:p w14:paraId="3FFB04D7"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2DA90AAC" w14:textId="77777777" w:rsidTr="0083139E">
        <w:tc>
          <w:tcPr>
            <w:tcW w:w="1704" w:type="dxa"/>
            <w:shd w:val="clear" w:color="auto" w:fill="FBE4D5" w:themeFill="accent2" w:themeFillTint="33"/>
          </w:tcPr>
          <w:p w14:paraId="1BF5739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60264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FB0894D" w14:textId="77777777" w:rsidTr="0083139E">
        <w:tc>
          <w:tcPr>
            <w:tcW w:w="1704" w:type="dxa"/>
          </w:tcPr>
          <w:p w14:paraId="490B27A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4BFCE9D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Modify a sentence for the following,</w:t>
            </w:r>
          </w:p>
          <w:p w14:paraId="40A4A5F7"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77FD70A"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w:t>
            </w:r>
            <w:r>
              <w:rPr>
                <w:rFonts w:ascii="Times New Roman" w:eastAsiaTheme="minorEastAsia" w:hAnsi="Times New Roman"/>
                <w:color w:val="0070C0"/>
                <w:sz w:val="22"/>
                <w:szCs w:val="22"/>
                <w:lang w:eastAsia="ko-KR"/>
              </w:rPr>
              <w:t xml:space="preserve">to increase has </w:t>
            </w:r>
            <w:r>
              <w:rPr>
                <w:rFonts w:ascii="Times New Roman" w:eastAsiaTheme="minorEastAsia" w:hAnsi="Times New Roman"/>
                <w:sz w:val="22"/>
                <w:szCs w:val="22"/>
                <w:lang w:eastAsia="ko-KR"/>
              </w:rPr>
              <w:t>the</w:t>
            </w:r>
            <w:r>
              <w:rPr>
                <w:rFonts w:ascii="Times New Roman" w:eastAsiaTheme="minorEastAsia" w:hAnsi="Times New Roman"/>
                <w:color w:val="0070C0"/>
                <w:sz w:val="22"/>
                <w:szCs w:val="22"/>
                <w:lang w:eastAsia="ko-KR"/>
              </w:rPr>
              <w:t xml:space="preserve"> inactive </w:t>
            </w:r>
            <w:r>
              <w:rPr>
                <w:rFonts w:ascii="Times New Roman" w:eastAsiaTheme="minorEastAsia" w:hAnsi="Times New Roman"/>
                <w:sz w:val="22"/>
                <w:szCs w:val="22"/>
                <w:lang w:eastAsia="ko-KR"/>
              </w:rPr>
              <w:t>opportunity</w:t>
            </w:r>
            <w:r>
              <w:rPr>
                <w:rFonts w:ascii="Times New Roman" w:eastAsiaTheme="minorEastAsia" w:hAnsi="Times New Roman"/>
                <w:color w:val="0070C0"/>
                <w:sz w:val="22"/>
                <w:szCs w:val="22"/>
                <w:lang w:eastAsia="ko-KR"/>
              </w:rPr>
              <w:t xml:space="preserve"> to be inactive</w:t>
            </w:r>
            <w:r>
              <w:rPr>
                <w:rFonts w:ascii="Times New Roman" w:eastAsiaTheme="minorEastAsia" w:hAnsi="Times New Roman"/>
                <w:sz w:val="22"/>
                <w:szCs w:val="22"/>
                <w:lang w:eastAsia="ko-KR"/>
              </w:rPr>
              <w:t xml:space="preserve">. During the inactive duration, gNB does not need to transmit or receive some periodic signals/channels, such as common channels/signals or UE specific signals/channels, or only limited transmission such as sparse SSB, </w:t>
            </w:r>
          </w:p>
          <w:p w14:paraId="4E695A19" w14:textId="77777777" w:rsidR="00BD137A" w:rsidRDefault="00BD137A">
            <w:pPr>
              <w:pStyle w:val="BodyText"/>
              <w:spacing w:after="0"/>
              <w:rPr>
                <w:rFonts w:ascii="Times New Roman" w:hAnsi="Times New Roman"/>
                <w:sz w:val="22"/>
                <w:szCs w:val="22"/>
                <w:lang w:eastAsia="zh-CN"/>
              </w:rPr>
            </w:pPr>
          </w:p>
          <w:p w14:paraId="3AB2452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background part has some duplication, as commented below.</w:t>
            </w:r>
          </w:p>
          <w:p w14:paraId="6413BB5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407C296" w14:textId="77777777" w:rsidR="00BD137A" w:rsidRDefault="007D0894">
            <w:pPr>
              <w:pStyle w:val="ListParagraph"/>
              <w:numPr>
                <w:ilvl w:val="2"/>
                <w:numId w:val="11"/>
              </w:numPr>
              <w:spacing w:line="240" w:lineRule="auto"/>
            </w:pPr>
            <w:r>
              <w:rPr>
                <w:rFonts w:eastAsia="SimSun"/>
                <w:lang w:eastAsia="zh-CN"/>
              </w:rPr>
              <w:t>……</w:t>
            </w:r>
          </w:p>
          <w:p w14:paraId="18C0F299" w14:textId="77777777" w:rsidR="00BD137A" w:rsidRDefault="007D0894">
            <w:pPr>
              <w:pStyle w:val="ListParagraph"/>
              <w:numPr>
                <w:ilvl w:val="2"/>
                <w:numId w:val="11"/>
              </w:numPr>
              <w:spacing w:line="240" w:lineRule="auto"/>
            </w:pPr>
            <w: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358" w:author="Lee, Daewon" w:date="2022-10-17T00:20:00Z">
              <w:r>
                <w:rPr>
                  <w:highlight w:val="yellow"/>
                </w:rPr>
                <w:t xml:space="preserve"> If UE DRX parameters, including cycle, on-duration and inactivity timers, cannot be aligned to a cell specific setting due to different QoS requirements, cell-wise alignment on DRX offset for UE DRX operation can be utilized.</w:t>
              </w:r>
              <w:r>
                <w:t xml:space="preserve"> Alignment to cell specific RS, e.g., SSB, is also useful to maximize BS inactivity/sleep time.</w:t>
              </w:r>
            </w:ins>
          </w:p>
          <w:p w14:paraId="3D27A5F5" w14:textId="77777777" w:rsidR="00BD137A" w:rsidRDefault="007D0894">
            <w:pPr>
              <w:pStyle w:val="ListParagraph"/>
              <w:numPr>
                <w:ilvl w:val="3"/>
                <w:numId w:val="11"/>
              </w:numPr>
              <w:spacing w:line="240" w:lineRule="auto"/>
              <w:rPr>
                <w:color w:val="0070C0"/>
              </w:rPr>
            </w:pPr>
            <w:r>
              <w:rPr>
                <w:color w:val="0070C0"/>
              </w:rPr>
              <w:lastRenderedPageBreak/>
              <w:t>Comment: the highlighted sentence seems to be duplicated with previous sentence.</w:t>
            </w:r>
          </w:p>
          <w:p w14:paraId="351681B2" w14:textId="77777777" w:rsidR="00BD137A" w:rsidRDefault="007D0894">
            <w:pPr>
              <w:pStyle w:val="ListParagraph"/>
              <w:numPr>
                <w:ilvl w:val="2"/>
                <w:numId w:val="11"/>
              </w:numPr>
            </w:pPr>
            <w:r>
              <w:t>Without knowing the gNB state, a UE may still receive DL channels and transmit UL channels resulting in unnecessary UE power consumption. In addition, the gNB may miss unknown UL signals (e.g., SR/CG PUSCH) resulting in UL performance loss.</w:t>
            </w:r>
          </w:p>
          <w:p w14:paraId="3B7A4D66" w14:textId="77777777" w:rsidR="00BD137A" w:rsidRDefault="007D0894">
            <w:pPr>
              <w:pStyle w:val="ListParagraph"/>
              <w:numPr>
                <w:ilvl w:val="2"/>
                <w:numId w:val="11"/>
              </w:numPr>
            </w:pPr>
            <w: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p>
          <w:p w14:paraId="5DF823AF" w14:textId="77777777" w:rsidR="00BD137A" w:rsidRDefault="007D0894">
            <w:pPr>
              <w:pStyle w:val="ListParagraph"/>
              <w:numPr>
                <w:ilvl w:val="3"/>
                <w:numId w:val="11"/>
              </w:numPr>
              <w:rPr>
                <w:color w:val="0070C0"/>
              </w:rPr>
            </w:pPr>
            <w:r>
              <w:rPr>
                <w:color w:val="0070C0"/>
              </w:rPr>
              <w:t>Comment: This bullet and above bullet seems to provide motivation of defining DTX/DRX or indication of inactive state of gNB, so as to make common understanding of gNB and UE. So they can be re-organized together.</w:t>
            </w:r>
          </w:p>
          <w:p w14:paraId="137DE46B" w14:textId="77777777" w:rsidR="00BD137A" w:rsidRDefault="00BD137A">
            <w:pPr>
              <w:pStyle w:val="BodyText"/>
              <w:spacing w:after="0"/>
              <w:rPr>
                <w:rFonts w:ascii="Times New Roman" w:hAnsi="Times New Roman"/>
                <w:sz w:val="22"/>
                <w:szCs w:val="22"/>
                <w:lang w:eastAsia="zh-CN"/>
              </w:rPr>
            </w:pPr>
          </w:p>
        </w:tc>
      </w:tr>
      <w:tr w:rsidR="007D0894" w14:paraId="5A6BBFDB" w14:textId="77777777" w:rsidTr="0083139E">
        <w:tc>
          <w:tcPr>
            <w:tcW w:w="1704" w:type="dxa"/>
          </w:tcPr>
          <w:p w14:paraId="042D2AF8" w14:textId="58A4B4FE" w:rsidR="007D0894"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S</w:t>
            </w:r>
            <w:r>
              <w:rPr>
                <w:rFonts w:ascii="Times New Roman" w:eastAsiaTheme="minorEastAsia" w:hAnsi="Times New Roman"/>
                <w:sz w:val="22"/>
                <w:szCs w:val="22"/>
                <w:lang w:eastAsia="ko-KR"/>
              </w:rPr>
              <w:t>preadtrum</w:t>
            </w:r>
          </w:p>
        </w:tc>
        <w:tc>
          <w:tcPr>
            <w:tcW w:w="7646" w:type="dxa"/>
          </w:tcPr>
          <w:p w14:paraId="0A1ED809" w14:textId="73FE540A" w:rsidR="007D0894" w:rsidRDefault="007D0894" w:rsidP="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w:t>
            </w:r>
            <w:r w:rsidRPr="007D0894">
              <w:rPr>
                <w:rFonts w:ascii="Times New Roman" w:eastAsiaTheme="minorEastAsia" w:hAnsi="Times New Roman"/>
                <w:strike/>
                <w:color w:val="FF0000"/>
                <w:sz w:val="22"/>
                <w:szCs w:val="22"/>
                <w:lang w:eastAsia="ko-KR"/>
              </w:rPr>
              <w:t>R</w:t>
            </w:r>
            <w:r w:rsidRPr="007D0894">
              <w:rPr>
                <w:rFonts w:ascii="Times New Roman" w:eastAsiaTheme="minorEastAsia" w:hAnsi="Times New Roman"/>
                <w:color w:val="FF0000"/>
                <w:sz w:val="22"/>
                <w:szCs w:val="22"/>
                <w:lang w:eastAsia="ko-KR"/>
              </w:rPr>
              <w:t>T</w:t>
            </w:r>
            <w:r>
              <w:rPr>
                <w:rFonts w:ascii="Times New Roman" w:eastAsiaTheme="minorEastAsia" w:hAnsi="Times New Roman"/>
                <w:sz w:val="22"/>
                <w:szCs w:val="22"/>
                <w:lang w:eastAsia="ko-KR"/>
              </w:rPr>
              <w:t>X offset configuration at BS</w:t>
            </w:r>
          </w:p>
          <w:p w14:paraId="5C527A8E" w14:textId="77777777" w:rsidR="007D0894" w:rsidRDefault="007D0894" w:rsidP="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Offset value can be aligned with or close to SS burst location so as to minimize total BS active time for transmitting UE data and common channels/signals</w:t>
            </w:r>
          </w:p>
          <w:p w14:paraId="1BE7C44D" w14:textId="77777777" w:rsidR="007D0894"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s </w:t>
            </w:r>
            <w:r>
              <w:rPr>
                <w:rFonts w:ascii="Times New Roman" w:eastAsiaTheme="minorEastAsia" w:hAnsi="Times New Roman"/>
                <w:sz w:val="22"/>
                <w:szCs w:val="22"/>
                <w:lang w:eastAsia="ko-KR"/>
              </w:rPr>
              <w:t>it the typo, since there is “transmitting UE data and common channels/signals”?</w:t>
            </w:r>
          </w:p>
          <w:p w14:paraId="3D1DB452" w14:textId="77777777" w:rsidR="007D0894"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it has merged cell activation/deactivation. In our view, DTX/DRX can be replaced by gNB sleep, without differentiating DTX or DRX.</w:t>
            </w:r>
          </w:p>
          <w:p w14:paraId="53D62C3B" w14:textId="4175650F" w:rsidR="00721F55" w:rsidRPr="007D0894" w:rsidRDefault="00721F5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Finally, “BS” should be changed to “gNB” for alignment.</w:t>
            </w:r>
          </w:p>
        </w:tc>
      </w:tr>
      <w:tr w:rsidR="0083139E" w14:paraId="07146CF5" w14:textId="77777777" w:rsidTr="0083139E">
        <w:tc>
          <w:tcPr>
            <w:tcW w:w="1704" w:type="dxa"/>
          </w:tcPr>
          <w:p w14:paraId="3020215C"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BAC9672"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moderator’s proposal without further change.</w:t>
            </w:r>
          </w:p>
        </w:tc>
      </w:tr>
    </w:tbl>
    <w:p w14:paraId="1290442A" w14:textId="77777777" w:rsidR="00BD137A" w:rsidRDefault="00BD137A">
      <w:pPr>
        <w:pStyle w:val="BodyText"/>
        <w:spacing w:after="0" w:line="240" w:lineRule="auto"/>
        <w:rPr>
          <w:rFonts w:ascii="Times New Roman" w:hAnsi="Times New Roman"/>
          <w:sz w:val="22"/>
          <w:szCs w:val="22"/>
          <w:lang w:eastAsia="zh-CN"/>
        </w:rPr>
      </w:pPr>
    </w:p>
    <w:p w14:paraId="4393B608" w14:textId="77777777" w:rsidR="00BD137A" w:rsidRDefault="00BD137A">
      <w:pPr>
        <w:pStyle w:val="BodyText"/>
        <w:spacing w:after="0" w:line="240" w:lineRule="auto"/>
        <w:rPr>
          <w:rFonts w:ascii="Times New Roman" w:hAnsi="Times New Roman"/>
          <w:sz w:val="22"/>
          <w:szCs w:val="22"/>
          <w:lang w:eastAsia="zh-CN"/>
        </w:rPr>
      </w:pPr>
    </w:p>
    <w:p w14:paraId="14BB2248" w14:textId="77777777" w:rsidR="00BD137A" w:rsidRDefault="00BD137A">
      <w:pPr>
        <w:pStyle w:val="BodyText"/>
        <w:spacing w:after="0" w:line="240" w:lineRule="auto"/>
        <w:rPr>
          <w:rFonts w:ascii="Times New Roman" w:hAnsi="Times New Roman"/>
          <w:sz w:val="22"/>
          <w:szCs w:val="22"/>
          <w:lang w:eastAsia="zh-CN"/>
        </w:rPr>
      </w:pPr>
    </w:p>
    <w:p w14:paraId="6A1EE1AC" w14:textId="77777777" w:rsidR="00BD137A" w:rsidRDefault="007D0894">
      <w:pPr>
        <w:pStyle w:val="Heading4"/>
        <w:ind w:left="1411" w:hanging="1411"/>
        <w:rPr>
          <w:rFonts w:eastAsia="SimSun"/>
          <w:szCs w:val="18"/>
          <w:lang w:eastAsia="zh-CN"/>
        </w:rPr>
      </w:pPr>
      <w:r>
        <w:rPr>
          <w:rFonts w:eastAsia="SimSun"/>
          <w:szCs w:val="18"/>
          <w:lang w:eastAsia="zh-CN"/>
        </w:rPr>
        <w:t>Proposal #2-6B</w:t>
      </w:r>
    </w:p>
    <w:p w14:paraId="3DC4623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31F7E26B" w14:textId="77777777" w:rsidR="00BD137A" w:rsidRDefault="00BD137A">
      <w:pPr>
        <w:pStyle w:val="BodyText"/>
        <w:spacing w:after="0" w:line="240" w:lineRule="auto"/>
        <w:rPr>
          <w:rFonts w:ascii="Times New Roman" w:hAnsi="Times New Roman"/>
          <w:sz w:val="22"/>
          <w:szCs w:val="22"/>
          <w:lang w:eastAsia="zh-CN"/>
        </w:rPr>
      </w:pPr>
    </w:p>
    <w:p w14:paraId="0DB5FCF0"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w:t>
      </w:r>
      <w:ins w:id="1359" w:author="Lee, Daewon" w:date="2022-10-17T00:04:00Z">
        <w:r>
          <w:rPr>
            <w:rFonts w:ascii="Times New Roman" w:eastAsiaTheme="minorEastAsia" w:hAnsi="Times New Roman"/>
            <w:sz w:val="22"/>
            <w:szCs w:val="22"/>
            <w:lang w:eastAsia="ko-KR"/>
          </w:rPr>
          <w:t>6</w:t>
        </w:r>
      </w:ins>
      <w:del w:id="1360" w:author="Lee, Daewon" w:date="2022-10-17T00:04:00Z">
        <w:r>
          <w:rPr>
            <w:rFonts w:ascii="Times New Roman" w:eastAsiaTheme="minorEastAsia" w:hAnsi="Times New Roman"/>
            <w:sz w:val="22"/>
            <w:szCs w:val="22"/>
            <w:lang w:eastAsia="ko-KR"/>
          </w:rPr>
          <w:delText>1b</w:delText>
        </w:r>
      </w:del>
      <w:r>
        <w:rPr>
          <w:rFonts w:ascii="Times New Roman" w:eastAsiaTheme="minorEastAsia" w:hAnsi="Times New Roman"/>
          <w:sz w:val="22"/>
          <w:szCs w:val="22"/>
          <w:lang w:eastAsia="ko-KR"/>
        </w:rPr>
        <w:t xml:space="preserve"> Adaptation of SSB</w:t>
      </w:r>
    </w:p>
    <w:p w14:paraId="19B5436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gNB to achieve gNB energy saving by the cell ON/OFF. </w:t>
      </w:r>
    </w:p>
    <w:p w14:paraId="59E79371" w14:textId="77777777" w:rsidR="00BD137A" w:rsidRDefault="007D0894">
      <w:pPr>
        <w:pStyle w:val="ListParagraph"/>
        <w:numPr>
          <w:ilvl w:val="1"/>
          <w:numId w:val="11"/>
        </w:numPr>
      </w:pPr>
      <w:r>
        <w:lastRenderedPageBreak/>
        <w:t>For a serving cell with SSB/SIB1-less operation, SSB/SIB1 transmission on the serving cell can be triggered by on-demand SSB/SIB1 request.</w:t>
      </w:r>
    </w:p>
    <w:p w14:paraId="24104BC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0375F6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Cell ON/OFF in Rel-12 LTE small cell </w:t>
      </w:r>
      <w:ins w:id="1361" w:author="Lee, Daewon" w:date="2022-10-17T00:26:00Z">
        <w:r>
          <w:rPr>
            <w:rFonts w:ascii="Times New Roman" w:eastAsiaTheme="minorEastAsia" w:hAnsi="Times New Roman"/>
            <w:sz w:val="22"/>
            <w:szCs w:val="22"/>
            <w:lang w:eastAsia="ko-KR"/>
          </w:rPr>
          <w:t xml:space="preserve">enhacements </w:t>
        </w:r>
      </w:ins>
      <w:r>
        <w:rPr>
          <w:rFonts w:ascii="Times New Roman" w:eastAsiaTheme="minorEastAsia" w:hAnsi="Times New Roman"/>
          <w:sz w:val="22"/>
          <w:szCs w:val="22"/>
          <w:lang w:eastAsia="ko-KR"/>
        </w:rPr>
        <w:t xml:space="preserve">works </w:t>
      </w:r>
      <w:ins w:id="1362" w:author="Lee, Daewon" w:date="2022-10-17T00:26:00Z">
        <w:r>
          <w:rPr>
            <w:rFonts w:ascii="Times New Roman" w:eastAsiaTheme="minorEastAsia" w:hAnsi="Times New Roman"/>
            <w:sz w:val="22"/>
            <w:szCs w:val="22"/>
            <w:lang w:eastAsia="ko-KR"/>
          </w:rPr>
          <w:t xml:space="preserve">to </w:t>
        </w:r>
      </w:ins>
      <w:r>
        <w:rPr>
          <w:rFonts w:ascii="Times New Roman" w:eastAsiaTheme="minorEastAsia" w:hAnsi="Times New Roman"/>
          <w:sz w:val="22"/>
          <w:szCs w:val="22"/>
          <w:lang w:eastAsia="ko-KR"/>
        </w:rPr>
        <w:t>enable the support of small cell ON/OFF.  The DRX was introduced for cell in the OFF state to transmit in order for  UE  discovery.  The on-demand SSBs/SIB1 is to support the UE discovery of the gNB in network energy saving state similar to Rel-12 small cell</w:t>
      </w:r>
      <w:ins w:id="1363" w:author="Lee, Daewon" w:date="2022-10-17T00:26:00Z">
        <w:r>
          <w:rPr>
            <w:rFonts w:ascii="Times New Roman" w:eastAsiaTheme="minorEastAsia" w:hAnsi="Times New Roman"/>
            <w:sz w:val="22"/>
            <w:szCs w:val="22"/>
            <w:lang w:eastAsia="ko-KR"/>
          </w:rPr>
          <w:t xml:space="preserve"> enhancements</w:t>
        </w:r>
      </w:ins>
      <w:r>
        <w:rPr>
          <w:rFonts w:ascii="Times New Roman" w:eastAsiaTheme="minorEastAsia" w:hAnsi="Times New Roman"/>
          <w:sz w:val="22"/>
          <w:szCs w:val="22"/>
          <w:lang w:eastAsia="ko-KR"/>
        </w:rPr>
        <w:t>.</w:t>
      </w:r>
    </w:p>
    <w:p w14:paraId="07535A3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Reduced transmission of SSBs/SIB1 can enable gNBs (with very low or no traffic) to better utilize the increased inactivity periods for entering deeper sleep modes to save energy; on-demand transmission of SSBs/SIB1 and SSB-less operations are promising way to get the benefits.</w:t>
      </w:r>
    </w:p>
    <w:p w14:paraId="23B8D67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364" w:author="Lee, Daewon" w:date="2022-10-17T00:26:00Z">
        <w:r>
          <w:rPr>
            <w:rFonts w:ascii="Times New Roman" w:hAnsi="Times New Roman"/>
            <w:sz w:val="22"/>
            <w:szCs w:val="22"/>
            <w:lang w:eastAsia="zh-CN"/>
          </w:rPr>
          <w:t xml:space="preserve">For </w:t>
        </w:r>
      </w:ins>
      <w:del w:id="1365" w:author="Lee, Daewon" w:date="2022-10-17T00:26:00Z">
        <w:r>
          <w:rPr>
            <w:rFonts w:ascii="Times New Roman" w:hAnsi="Times New Roman"/>
            <w:sz w:val="22"/>
            <w:szCs w:val="22"/>
            <w:lang w:eastAsia="zh-CN"/>
          </w:rPr>
          <w:delText>O</w:delText>
        </w:r>
      </w:del>
      <w:ins w:id="1366" w:author="Lee, Daewon" w:date="2022-10-17T00:26:00Z">
        <w:r>
          <w:rPr>
            <w:rFonts w:ascii="Times New Roman" w:hAnsi="Times New Roman"/>
            <w:sz w:val="22"/>
            <w:szCs w:val="22"/>
            <w:lang w:eastAsia="zh-CN"/>
          </w:rPr>
          <w:t>o</w:t>
        </w:r>
      </w:ins>
      <w:r>
        <w:rPr>
          <w:rFonts w:ascii="Times New Roman" w:hAnsi="Times New Roman"/>
          <w:sz w:val="22"/>
          <w:szCs w:val="22"/>
          <w:lang w:eastAsia="zh-CN"/>
        </w:rPr>
        <w:t>n-demand SSBs/SIB1 transmissions</w:t>
      </w:r>
      <w:ins w:id="1367" w:author="Lee, Daewon" w:date="2022-10-17T00:27:00Z">
        <w:r>
          <w:rPr>
            <w:rFonts w:ascii="Times New Roman" w:hAnsi="Times New Roman"/>
            <w:sz w:val="22"/>
            <w:szCs w:val="22"/>
            <w:lang w:eastAsia="zh-CN"/>
          </w:rPr>
          <w:t xml:space="preserve">, </w:t>
        </w:r>
      </w:ins>
      <w:del w:id="1368"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del w:id="1369" w:author="Lee, Daewon" w:date="2022-10-17T00:27:00Z">
        <w:r>
          <w:rPr>
            <w:rFonts w:ascii="Times New Roman" w:eastAsia="DengXian" w:hAnsi="Times New Roman"/>
            <w:sz w:val="22"/>
            <w:szCs w:val="22"/>
            <w:lang w:eastAsia="zh-CN"/>
          </w:rPr>
          <w:delText xml:space="preserve">SSB/SIB1 is in fact needed for the cell, and when UEs has less requirement for the SSB/SIB1, gNB goes to a state with reduced SSB/SIB1. </w:delText>
        </w:r>
      </w:del>
      <w:r>
        <w:rPr>
          <w:rFonts w:ascii="Times New Roman" w:eastAsia="DengXian" w:hAnsi="Times New Roman"/>
          <w:sz w:val="22"/>
          <w:szCs w:val="22"/>
          <w:lang w:eastAsia="zh-CN"/>
        </w:rPr>
        <w:t xml:space="preserve">UE can trigger normal SSB/SIB1 in case </w:t>
      </w:r>
      <w:ins w:id="1370" w:author="Lee, Daewon" w:date="2022-10-17T00:27:00Z">
        <w:r>
          <w:rPr>
            <w:rFonts w:ascii="Times New Roman" w:eastAsia="DengXian" w:hAnsi="Times New Roman"/>
            <w:sz w:val="22"/>
            <w:szCs w:val="22"/>
            <w:lang w:eastAsia="zh-CN"/>
          </w:rPr>
          <w:t>SSB and SIB1</w:t>
        </w:r>
      </w:ins>
      <w:del w:id="1371" w:author="Lee, Daewon" w:date="2022-10-17T00:27:00Z">
        <w:r>
          <w:rPr>
            <w:rFonts w:ascii="Times New Roman" w:eastAsia="DengXian" w:hAnsi="Times New Roman"/>
            <w:sz w:val="22"/>
            <w:szCs w:val="22"/>
            <w:lang w:eastAsia="zh-CN"/>
          </w:rPr>
          <w:delText>there</w:delText>
        </w:r>
      </w:del>
      <w:r>
        <w:rPr>
          <w:rFonts w:ascii="Times New Roman" w:eastAsia="DengXian" w:hAnsi="Times New Roman"/>
          <w:sz w:val="22"/>
          <w:szCs w:val="22"/>
          <w:lang w:eastAsia="zh-CN"/>
        </w:rPr>
        <w:t xml:space="preserve"> are needed.</w:t>
      </w:r>
    </w:p>
    <w:p w14:paraId="0509191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372" w:author="Lee, Daewon" w:date="2022-10-17T00:27:00Z">
        <w:r>
          <w:rPr>
            <w:rFonts w:ascii="Times New Roman" w:hAnsi="Times New Roman"/>
            <w:sz w:val="22"/>
            <w:szCs w:val="22"/>
            <w:lang w:eastAsia="zh-CN"/>
          </w:rPr>
          <w:t xml:space="preserve">For </w:t>
        </w:r>
      </w:ins>
      <w:r>
        <w:rPr>
          <w:rFonts w:ascii="Times New Roman" w:hAnsi="Times New Roman"/>
          <w:sz w:val="22"/>
          <w:szCs w:val="22"/>
          <w:lang w:eastAsia="zh-CN"/>
        </w:rPr>
        <w:t>SSB/SIB-less</w:t>
      </w:r>
      <w:ins w:id="1373" w:author="Lee, Daewon" w:date="2022-10-17T00:27:00Z">
        <w:r>
          <w:rPr>
            <w:rFonts w:ascii="Times New Roman" w:hAnsi="Times New Roman"/>
            <w:sz w:val="22"/>
            <w:szCs w:val="22"/>
            <w:lang w:eastAsia="zh-CN"/>
          </w:rPr>
          <w:t xml:space="preserve"> operations, </w:t>
        </w:r>
      </w:ins>
      <w:del w:id="1374" w:author="Lee, Daewon" w:date="2022-10-17T00:27:00Z">
        <w:r>
          <w:rPr>
            <w:rFonts w:ascii="Times New Roman" w:hAnsi="Times New Roman"/>
            <w:sz w:val="22"/>
            <w:szCs w:val="22"/>
            <w:lang w:eastAsia="zh-CN"/>
          </w:rPr>
          <w:delText>: T</w:delText>
        </w:r>
      </w:del>
      <w:ins w:id="1375" w:author="Lee, Daewon" w:date="2022-10-17T00:27:00Z">
        <w:r>
          <w:rPr>
            <w:rFonts w:ascii="Times New Roman" w:hAnsi="Times New Roman"/>
            <w:sz w:val="22"/>
            <w:szCs w:val="22"/>
            <w:lang w:eastAsia="zh-CN"/>
          </w:rPr>
          <w:t>t</w:t>
        </w:r>
      </w:ins>
      <w:r>
        <w:rPr>
          <w:rFonts w:ascii="Times New Roman" w:hAnsi="Times New Roman"/>
          <w:sz w:val="22"/>
          <w:szCs w:val="22"/>
          <w:lang w:eastAsia="zh-CN"/>
        </w:rPr>
        <w:t>he carrier is deployed without SSB/SIB1</w:t>
      </w:r>
      <w:ins w:id="1376" w:author="Lee, Daewon" w:date="2022-10-17T00:27:00Z">
        <w:r>
          <w:rPr>
            <w:rFonts w:ascii="Times New Roman" w:hAnsi="Times New Roman"/>
            <w:sz w:val="22"/>
            <w:szCs w:val="22"/>
            <w:lang w:eastAsia="zh-CN"/>
          </w:rPr>
          <w:t>.</w:t>
        </w:r>
      </w:ins>
      <w:del w:id="1377"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ins w:id="1378" w:author="Lee, Daewon" w:date="2022-10-17T00:27:00Z">
        <w:r>
          <w:rPr>
            <w:rFonts w:ascii="Times New Roman" w:hAnsi="Times New Roman"/>
            <w:sz w:val="22"/>
            <w:szCs w:val="22"/>
            <w:lang w:eastAsia="zh-CN"/>
          </w:rPr>
          <w:t xml:space="preserve">The </w:t>
        </w:r>
      </w:ins>
      <w:r>
        <w:rPr>
          <w:rFonts w:ascii="Times New Roman" w:hAnsi="Times New Roman"/>
          <w:sz w:val="22"/>
          <w:szCs w:val="22"/>
          <w:lang w:eastAsia="zh-CN"/>
        </w:rPr>
        <w:t>UE can get sync</w:t>
      </w:r>
      <w:ins w:id="1379" w:author="Lee, Daewon" w:date="2022-10-17T00:27:00Z">
        <w:r>
          <w:rPr>
            <w:rFonts w:ascii="Times New Roman" w:hAnsi="Times New Roman"/>
            <w:sz w:val="22"/>
            <w:szCs w:val="22"/>
            <w:lang w:eastAsia="zh-CN"/>
          </w:rPr>
          <w:t>hronization</w:t>
        </w:r>
      </w:ins>
      <w:r>
        <w:rPr>
          <w:rFonts w:ascii="Times New Roman" w:hAnsi="Times New Roman"/>
          <w:sz w:val="22"/>
          <w:szCs w:val="22"/>
          <w:lang w:eastAsia="zh-CN"/>
        </w:rPr>
        <w:t xml:space="preserve"> and system information from other carriers for such carrier</w:t>
      </w:r>
      <w:ins w:id="1380" w:author="Lee, Daewon" w:date="2022-10-17T00:28:00Z">
        <w:r>
          <w:rPr>
            <w:rFonts w:ascii="Times New Roman" w:hAnsi="Times New Roman"/>
            <w:sz w:val="22"/>
            <w:szCs w:val="22"/>
            <w:lang w:eastAsia="zh-CN"/>
          </w:rPr>
          <w:t>(s)</w:t>
        </w:r>
      </w:ins>
      <w:r>
        <w:rPr>
          <w:rFonts w:ascii="Times New Roman" w:hAnsi="Times New Roman"/>
          <w:sz w:val="22"/>
          <w:szCs w:val="22"/>
          <w:lang w:eastAsia="zh-CN"/>
        </w:rPr>
        <w:t>.</w:t>
      </w:r>
    </w:p>
    <w:p w14:paraId="4914F447" w14:textId="77777777" w:rsidR="00BD137A" w:rsidRDefault="007D0894">
      <w:pPr>
        <w:pStyle w:val="BodyText"/>
        <w:numPr>
          <w:ilvl w:val="1"/>
          <w:numId w:val="11"/>
        </w:numPr>
        <w:spacing w:after="0" w:line="240" w:lineRule="auto"/>
        <w:rPr>
          <w:del w:id="1381" w:author="Lee, Daewon" w:date="2022-10-17T00:24:00Z"/>
          <w:rFonts w:ascii="Times New Roman" w:eastAsiaTheme="minorEastAsia" w:hAnsi="Times New Roman"/>
          <w:sz w:val="22"/>
          <w:szCs w:val="22"/>
          <w:lang w:eastAsia="ko-KR"/>
        </w:rPr>
      </w:pPr>
      <w:del w:id="1382" w:author="Lee, Daewon" w:date="2022-10-17T00:24:00Z">
        <w:r>
          <w:rPr>
            <w:rFonts w:ascii="Times New Roman" w:eastAsiaTheme="minorEastAsia" w:hAnsi="Times New Roman"/>
            <w:sz w:val="22"/>
            <w:szCs w:val="22"/>
            <w:lang w:eastAsia="ko-KR"/>
          </w:rPr>
          <w:delText>Potential specification impact:</w:delText>
        </w:r>
      </w:del>
    </w:p>
    <w:p w14:paraId="43EC2EF8" w14:textId="77777777" w:rsidR="00BD137A" w:rsidRDefault="007D0894">
      <w:pPr>
        <w:pStyle w:val="BodyText"/>
        <w:numPr>
          <w:ilvl w:val="2"/>
          <w:numId w:val="11"/>
        </w:numPr>
        <w:spacing w:after="0" w:line="240" w:lineRule="auto"/>
        <w:rPr>
          <w:del w:id="1383" w:author="Lee, Daewon" w:date="2022-10-17T00:24:00Z"/>
          <w:rFonts w:ascii="Times New Roman" w:eastAsiaTheme="minorEastAsia" w:hAnsi="Times New Roman"/>
          <w:sz w:val="22"/>
          <w:szCs w:val="22"/>
          <w:lang w:eastAsia="ko-KR"/>
        </w:rPr>
      </w:pPr>
      <w:del w:id="1384" w:author="Lee, Daewon" w:date="2022-10-17T00:24:00Z">
        <w:r>
          <w:rPr>
            <w:rFonts w:ascii="Times New Roman" w:eastAsiaTheme="minorEastAsia" w:hAnsi="Times New Roman"/>
            <w:sz w:val="22"/>
            <w:szCs w:val="22"/>
            <w:lang w:eastAsia="ko-KR"/>
          </w:rPr>
          <w:delText>On-demand SSB/SIB1 transmission or SSB/SIB1-less operation might have impact to the behavior of wUEs for network access, such as initial access, measurements, RRM, mobility, and so on.</w:delText>
        </w:r>
      </w:del>
    </w:p>
    <w:p w14:paraId="56D2BE81" w14:textId="77777777" w:rsidR="00BD137A" w:rsidRDefault="007D0894">
      <w:pPr>
        <w:pStyle w:val="BodyText"/>
        <w:numPr>
          <w:ilvl w:val="2"/>
          <w:numId w:val="11"/>
        </w:numPr>
        <w:spacing w:after="0" w:line="240" w:lineRule="auto"/>
        <w:rPr>
          <w:del w:id="1385" w:author="Lee, Daewon" w:date="2022-10-17T00:24:00Z"/>
          <w:rFonts w:ascii="Times New Roman" w:eastAsiaTheme="minorEastAsia" w:hAnsi="Times New Roman"/>
          <w:sz w:val="22"/>
          <w:szCs w:val="22"/>
          <w:lang w:eastAsia="ko-KR"/>
        </w:rPr>
      </w:pPr>
      <w:del w:id="1386" w:author="Lee, Daewon" w:date="2022-10-17T00:24:00Z">
        <w:r>
          <w:rPr>
            <w:rFonts w:ascii="Times New Roman" w:eastAsiaTheme="minorEastAsia" w:hAnsi="Times New Roman"/>
            <w:sz w:val="22"/>
            <w:szCs w:val="22"/>
            <w:lang w:eastAsia="ko-KR"/>
          </w:rPr>
          <w:delText>Mechanism on how UE can be informed about configuration for on-demand SSB/SIB1 request</w:delText>
        </w:r>
      </w:del>
    </w:p>
    <w:p w14:paraId="6DE32F9B" w14:textId="77777777" w:rsidR="00BD137A" w:rsidRDefault="007D0894">
      <w:pPr>
        <w:pStyle w:val="BodyText"/>
        <w:numPr>
          <w:ilvl w:val="2"/>
          <w:numId w:val="11"/>
        </w:numPr>
        <w:spacing w:after="0" w:line="240" w:lineRule="auto"/>
        <w:rPr>
          <w:del w:id="1387" w:author="Lee, Daewon" w:date="2022-10-17T00:24:00Z"/>
          <w:rFonts w:ascii="Times New Roman" w:eastAsiaTheme="minorEastAsia" w:hAnsi="Times New Roman"/>
          <w:sz w:val="22"/>
          <w:szCs w:val="22"/>
          <w:lang w:eastAsia="ko-KR"/>
        </w:rPr>
      </w:pPr>
      <w:del w:id="1388" w:author="Lee, Daewon" w:date="2022-10-17T00:24:00Z">
        <w:r>
          <w:rPr>
            <w:rFonts w:ascii="Times New Roman" w:eastAsiaTheme="minorEastAsia" w:hAnsi="Times New Roman"/>
            <w:sz w:val="22"/>
            <w:szCs w:val="22"/>
            <w:lang w:eastAsia="ko-KR"/>
          </w:rPr>
          <w:delText>Conditions and procedures on how UE sends on-demand SSB/SIB1 request</w:delText>
        </w:r>
      </w:del>
    </w:p>
    <w:p w14:paraId="3FA637DB" w14:textId="77777777" w:rsidR="00BD137A" w:rsidRDefault="007D0894">
      <w:pPr>
        <w:pStyle w:val="BodyText"/>
        <w:numPr>
          <w:ilvl w:val="2"/>
          <w:numId w:val="11"/>
        </w:numPr>
        <w:spacing w:after="0" w:line="240" w:lineRule="auto"/>
        <w:rPr>
          <w:del w:id="1389" w:author="Lee, Daewon" w:date="2022-10-17T00:24:00Z"/>
          <w:rFonts w:ascii="Times New Roman" w:eastAsiaTheme="minorEastAsia" w:hAnsi="Times New Roman"/>
          <w:sz w:val="22"/>
          <w:szCs w:val="22"/>
          <w:lang w:eastAsia="ko-KR"/>
        </w:rPr>
      </w:pPr>
      <w:del w:id="1390" w:author="Lee, Daewon" w:date="2022-10-17T00:24:00Z">
        <w:r>
          <w:rPr>
            <w:rFonts w:ascii="Times New Roman" w:eastAsiaTheme="minorEastAsia" w:hAnsi="Times New Roman"/>
            <w:sz w:val="22"/>
            <w:szCs w:val="22"/>
            <w:lang w:eastAsia="ko-KR"/>
          </w:rPr>
          <w:delText>UE behavior/assumption after UE sends on-demand SSB/SIB1 request</w:delText>
        </w:r>
      </w:del>
    </w:p>
    <w:p w14:paraId="66B9B1C9" w14:textId="77777777" w:rsidR="00BD137A" w:rsidRDefault="007D0894">
      <w:pPr>
        <w:pStyle w:val="BodyText"/>
        <w:numPr>
          <w:ilvl w:val="2"/>
          <w:numId w:val="11"/>
        </w:numPr>
        <w:spacing w:after="0" w:line="240" w:lineRule="auto"/>
        <w:rPr>
          <w:del w:id="1391" w:author="Lee, Daewon" w:date="2022-10-17T00:24:00Z"/>
          <w:rFonts w:ascii="Times New Roman" w:eastAsiaTheme="minorEastAsia" w:hAnsi="Times New Roman"/>
          <w:sz w:val="22"/>
          <w:szCs w:val="22"/>
          <w:lang w:eastAsia="ko-KR"/>
        </w:rPr>
      </w:pPr>
      <w:del w:id="1392" w:author="Lee, Daewon" w:date="2022-10-17T00:24:00Z">
        <w:r>
          <w:rPr>
            <w:rFonts w:ascii="Times New Roman" w:eastAsiaTheme="minorEastAsia" w:hAnsi="Times New Roman"/>
            <w:sz w:val="22"/>
            <w:szCs w:val="22"/>
            <w:lang w:eastAsia="ko-KR"/>
          </w:rPr>
          <w:delText>The UE assumptions and behavior of SSBs/SSB1 transmission for on-demand or no transmission of SSBs/SIB1 need to be specified</w:delText>
        </w:r>
      </w:del>
    </w:p>
    <w:p w14:paraId="7CE65511" w14:textId="77777777" w:rsidR="00BD137A" w:rsidRDefault="007D0894">
      <w:pPr>
        <w:pStyle w:val="BodyText"/>
        <w:numPr>
          <w:ilvl w:val="2"/>
          <w:numId w:val="11"/>
        </w:numPr>
        <w:spacing w:after="0" w:line="240" w:lineRule="auto"/>
        <w:rPr>
          <w:del w:id="1393" w:author="Lee, Daewon" w:date="2022-10-17T00:24:00Z"/>
          <w:rFonts w:ascii="Times New Roman" w:eastAsiaTheme="minorEastAsia" w:hAnsi="Times New Roman"/>
          <w:sz w:val="22"/>
          <w:szCs w:val="22"/>
          <w:lang w:eastAsia="ko-KR"/>
        </w:rPr>
      </w:pPr>
      <w:del w:id="1394" w:author="Lee, Daewon" w:date="2022-10-17T00:24:00Z">
        <w:r>
          <w:rPr>
            <w:rFonts w:ascii="Times New Roman" w:eastAsiaTheme="minorEastAsia" w:hAnsi="Times New Roman"/>
            <w:sz w:val="22"/>
            <w:szCs w:val="22"/>
            <w:lang w:eastAsia="ko-KR"/>
          </w:rPr>
          <w:delText>Cross carrier synchronization for single carrier operation</w:delText>
        </w:r>
      </w:del>
    </w:p>
    <w:p w14:paraId="2B5A6058" w14:textId="77777777" w:rsidR="00BD137A" w:rsidRDefault="007D0894">
      <w:pPr>
        <w:pStyle w:val="BodyText"/>
        <w:numPr>
          <w:ilvl w:val="2"/>
          <w:numId w:val="11"/>
        </w:numPr>
        <w:spacing w:after="0" w:line="240" w:lineRule="auto"/>
        <w:rPr>
          <w:del w:id="1395" w:author="Lee, Daewon" w:date="2022-10-17T00:24:00Z"/>
          <w:rFonts w:ascii="Times New Roman" w:eastAsiaTheme="minorEastAsia" w:hAnsi="Times New Roman"/>
          <w:sz w:val="22"/>
          <w:szCs w:val="22"/>
          <w:lang w:eastAsia="ko-KR"/>
        </w:rPr>
      </w:pPr>
      <w:del w:id="1396" w:author="Lee, Daewon" w:date="2022-10-17T00:24:00Z">
        <w:r>
          <w:rPr>
            <w:rFonts w:ascii="Times New Roman" w:eastAsiaTheme="minorEastAsia" w:hAnsi="Times New Roman"/>
            <w:sz w:val="22"/>
            <w:szCs w:val="22"/>
            <w:lang w:eastAsia="ko-KR"/>
          </w:rPr>
          <w:delText>System information enhancement to provide other carriers’ information and carrier selection principles for UE</w:delText>
        </w:r>
      </w:del>
    </w:p>
    <w:p w14:paraId="452ECA7D" w14:textId="77777777" w:rsidR="00BD137A" w:rsidRDefault="007D0894">
      <w:pPr>
        <w:pStyle w:val="BodyText"/>
        <w:numPr>
          <w:ilvl w:val="2"/>
          <w:numId w:val="11"/>
        </w:numPr>
        <w:spacing w:after="0" w:line="240" w:lineRule="auto"/>
        <w:rPr>
          <w:del w:id="1397" w:author="Lee, Daewon" w:date="2022-10-17T00:24:00Z"/>
          <w:rFonts w:ascii="Times New Roman" w:hAnsi="Times New Roman"/>
          <w:sz w:val="22"/>
          <w:szCs w:val="22"/>
          <w:lang w:eastAsia="ko-KR"/>
        </w:rPr>
      </w:pPr>
      <w:del w:id="1398" w:author="Lee, Daewon" w:date="2022-10-17T00:24:00Z">
        <w:r>
          <w:rPr>
            <w:rFonts w:ascii="Times New Roman" w:hAnsi="Times New Roman"/>
            <w:sz w:val="22"/>
            <w:szCs w:val="22"/>
            <w:lang w:eastAsia="zh-CN"/>
          </w:rPr>
          <w:delText>Details of on-demand triggering, including the triggering signaling design, triggering signaling configuration, and the triggering procedure.</w:delText>
        </w:r>
      </w:del>
    </w:p>
    <w:p w14:paraId="2F1AF1EE" w14:textId="77777777" w:rsidR="00BD137A" w:rsidRDefault="007D0894">
      <w:pPr>
        <w:pStyle w:val="BodyText"/>
        <w:numPr>
          <w:ilvl w:val="2"/>
          <w:numId w:val="11"/>
        </w:numPr>
        <w:spacing w:after="0" w:line="240" w:lineRule="auto"/>
        <w:rPr>
          <w:del w:id="1399" w:author="Lee, Daewon" w:date="2022-10-17T00:24:00Z"/>
          <w:rFonts w:ascii="Times New Roman" w:hAnsi="Times New Roman"/>
          <w:sz w:val="22"/>
          <w:szCs w:val="22"/>
          <w:lang w:eastAsia="zh-CN"/>
        </w:rPr>
      </w:pPr>
      <w:del w:id="1400" w:author="Lee, Daewon" w:date="2022-10-17T00:24:00Z">
        <w:r>
          <w:rPr>
            <w:rFonts w:ascii="Times New Roman" w:hAnsi="Times New Roman"/>
            <w:sz w:val="22"/>
            <w:szCs w:val="22"/>
            <w:lang w:eastAsia="zh-CN"/>
          </w:rPr>
          <w:delText>Cross carrier synchronization for single carrier operation</w:delText>
        </w:r>
      </w:del>
    </w:p>
    <w:p w14:paraId="37C00D1B" w14:textId="77777777" w:rsidR="00BD137A" w:rsidRDefault="007D0894">
      <w:pPr>
        <w:pStyle w:val="BodyText"/>
        <w:numPr>
          <w:ilvl w:val="2"/>
          <w:numId w:val="11"/>
        </w:numPr>
        <w:spacing w:after="0" w:line="240" w:lineRule="auto"/>
        <w:rPr>
          <w:del w:id="1401" w:author="Lee, Daewon" w:date="2022-10-17T00:24:00Z"/>
          <w:rFonts w:ascii="Times New Roman" w:hAnsi="Times New Roman"/>
          <w:sz w:val="22"/>
          <w:szCs w:val="22"/>
          <w:lang w:eastAsia="zh-CN"/>
        </w:rPr>
      </w:pPr>
      <w:del w:id="1402" w:author="Lee, Daewon" w:date="2022-10-17T00:24:00Z">
        <w:r>
          <w:rPr>
            <w:rFonts w:ascii="Times New Roman" w:hAnsi="Times New Roman"/>
            <w:sz w:val="22"/>
            <w:szCs w:val="22"/>
            <w:lang w:eastAsia="zh-CN"/>
          </w:rPr>
          <w:delText>System information enhancement to provide other carriers’ information and carrier selection principles for UE</w:delText>
        </w:r>
      </w:del>
    </w:p>
    <w:p w14:paraId="5DC38FE3" w14:textId="77777777" w:rsidR="00BD137A" w:rsidRDefault="007D0894">
      <w:pPr>
        <w:pStyle w:val="BodyText"/>
        <w:numPr>
          <w:ilvl w:val="2"/>
          <w:numId w:val="11"/>
        </w:numPr>
        <w:spacing w:after="0" w:line="240" w:lineRule="auto"/>
        <w:rPr>
          <w:del w:id="1403" w:author="Lee, Daewon" w:date="2022-10-17T00:24:00Z"/>
          <w:rFonts w:ascii="Times New Roman" w:eastAsiaTheme="minorEastAsia" w:hAnsi="Times New Roman"/>
          <w:sz w:val="22"/>
          <w:szCs w:val="22"/>
          <w:lang w:eastAsia="ko-KR"/>
        </w:rPr>
      </w:pPr>
      <w:del w:id="1404" w:author="Lee, Daewon" w:date="2022-10-17T00:24:00Z">
        <w:r>
          <w:rPr>
            <w:rFonts w:ascii="Times New Roman" w:eastAsiaTheme="minorEastAsia" w:hAnsi="Times New Roman"/>
            <w:sz w:val="22"/>
            <w:szCs w:val="22"/>
            <w:lang w:eastAsia="ko-KR"/>
          </w:rPr>
          <w:delText>Reduced or no availability of SSBs/SIB1 would result in performance degradation in terms of UE normal access to the network, such as initial access, measurements, RRM, mobility and so on.</w:delText>
        </w:r>
      </w:del>
    </w:p>
    <w:p w14:paraId="3273D174" w14:textId="77777777" w:rsidR="00BD137A" w:rsidRDefault="007D0894">
      <w:pPr>
        <w:pStyle w:val="BodyText"/>
        <w:numPr>
          <w:ilvl w:val="2"/>
          <w:numId w:val="11"/>
        </w:numPr>
        <w:spacing w:after="0" w:line="240" w:lineRule="auto"/>
        <w:rPr>
          <w:del w:id="1405" w:author="Lee, Daewon" w:date="2022-10-17T00:24:00Z"/>
          <w:rFonts w:ascii="Times New Roman" w:eastAsiaTheme="minorEastAsia" w:hAnsi="Times New Roman"/>
          <w:sz w:val="22"/>
          <w:szCs w:val="22"/>
          <w:lang w:eastAsia="ko-KR"/>
        </w:rPr>
      </w:pPr>
      <w:del w:id="1406" w:author="Lee, Daewon" w:date="2022-10-17T00:24:00Z">
        <w:r>
          <w:rPr>
            <w:rFonts w:ascii="Times New Roman" w:eastAsiaTheme="minorEastAsia" w:hAnsi="Times New Roman"/>
            <w:sz w:val="22"/>
            <w:szCs w:val="22"/>
            <w:lang w:eastAsia="ko-KR"/>
          </w:rPr>
          <w:delText>Specification enabling UEs capable of performing initial access with on-demand SSBs/SIB1 transmission, e.g., defining simplified DL signals preceding a UE trigger to aid initial access and discovery of cells in lieu of regular SSBs</w:delText>
        </w:r>
      </w:del>
    </w:p>
    <w:p w14:paraId="20372EC0" w14:textId="77777777" w:rsidR="00BD137A" w:rsidRDefault="007D0894">
      <w:pPr>
        <w:pStyle w:val="BodyText"/>
        <w:numPr>
          <w:ilvl w:val="2"/>
          <w:numId w:val="11"/>
        </w:numPr>
        <w:spacing w:after="0" w:line="240" w:lineRule="auto"/>
        <w:rPr>
          <w:del w:id="1407" w:author="Lee, Daewon" w:date="2022-10-17T00:24:00Z"/>
          <w:rFonts w:ascii="Times New Roman" w:eastAsiaTheme="minorEastAsia" w:hAnsi="Times New Roman"/>
          <w:sz w:val="22"/>
          <w:szCs w:val="22"/>
          <w:lang w:eastAsia="ko-KR"/>
        </w:rPr>
      </w:pPr>
      <w:del w:id="1408" w:author="Lee, Daewon" w:date="2022-10-17T00:24:00Z">
        <w:r>
          <w:rPr>
            <w:rFonts w:ascii="Times New Roman" w:eastAsiaTheme="minorEastAsia" w:hAnsi="Times New Roman"/>
            <w:sz w:val="22"/>
            <w:szCs w:val="22"/>
            <w:lang w:eastAsia="ko-KR"/>
          </w:rPr>
          <w:delText>Mechanism on how UE can be informed about configuration for on-demand SSB/SIB1 request</w:delText>
        </w:r>
      </w:del>
    </w:p>
    <w:p w14:paraId="00094CE7" w14:textId="77777777" w:rsidR="00BD137A" w:rsidRDefault="007D0894">
      <w:pPr>
        <w:pStyle w:val="BodyText"/>
        <w:numPr>
          <w:ilvl w:val="2"/>
          <w:numId w:val="11"/>
        </w:numPr>
        <w:spacing w:after="0" w:line="240" w:lineRule="auto"/>
        <w:rPr>
          <w:del w:id="1409" w:author="Lee, Daewon" w:date="2022-10-17T00:24:00Z"/>
          <w:rFonts w:ascii="Times New Roman" w:eastAsiaTheme="minorEastAsia" w:hAnsi="Times New Roman"/>
          <w:sz w:val="22"/>
          <w:szCs w:val="22"/>
          <w:lang w:eastAsia="ko-KR"/>
        </w:rPr>
      </w:pPr>
      <w:del w:id="1410" w:author="Lee, Daewon" w:date="2022-10-17T00:24:00Z">
        <w:r>
          <w:rPr>
            <w:rFonts w:ascii="Times New Roman" w:eastAsiaTheme="minorEastAsia" w:hAnsi="Times New Roman"/>
            <w:sz w:val="22"/>
            <w:szCs w:val="22"/>
            <w:lang w:eastAsia="ko-KR"/>
          </w:rPr>
          <w:delText>DL signaling mechanism that enable UE to synchronize with the gNB for sending the on demand SSB/SIB1 request</w:delText>
        </w:r>
      </w:del>
    </w:p>
    <w:p w14:paraId="7FD7E287" w14:textId="77777777" w:rsidR="00BD137A" w:rsidRDefault="007D0894">
      <w:pPr>
        <w:pStyle w:val="BodyText"/>
        <w:numPr>
          <w:ilvl w:val="2"/>
          <w:numId w:val="11"/>
        </w:numPr>
        <w:spacing w:after="0" w:line="240" w:lineRule="auto"/>
        <w:rPr>
          <w:del w:id="1411" w:author="Lee, Daewon" w:date="2022-10-17T00:24:00Z"/>
          <w:rFonts w:ascii="Times New Roman" w:eastAsiaTheme="minorEastAsia" w:hAnsi="Times New Roman"/>
          <w:sz w:val="22"/>
          <w:szCs w:val="22"/>
          <w:lang w:eastAsia="ko-KR"/>
        </w:rPr>
      </w:pPr>
      <w:del w:id="1412" w:author="Lee, Daewon" w:date="2022-10-17T00:24:00Z">
        <w:r>
          <w:rPr>
            <w:rFonts w:ascii="Times New Roman" w:eastAsiaTheme="minorEastAsia" w:hAnsi="Times New Roman"/>
            <w:sz w:val="22"/>
            <w:szCs w:val="22"/>
            <w:lang w:eastAsia="ko-KR"/>
          </w:rPr>
          <w:delText>UE behavior/assumption after UE sends on-demand SSB/SIB1 request</w:delText>
        </w:r>
      </w:del>
    </w:p>
    <w:p w14:paraId="181A401F" w14:textId="77777777" w:rsidR="00BD137A" w:rsidRDefault="007D0894">
      <w:pPr>
        <w:pStyle w:val="BodyText"/>
        <w:numPr>
          <w:ilvl w:val="2"/>
          <w:numId w:val="11"/>
        </w:numPr>
        <w:spacing w:after="0" w:line="240" w:lineRule="auto"/>
        <w:rPr>
          <w:del w:id="1413" w:author="Lee, Daewon" w:date="2022-10-17T00:24:00Z"/>
          <w:rFonts w:ascii="Times New Roman" w:eastAsiaTheme="minorEastAsia" w:hAnsi="Times New Roman"/>
          <w:sz w:val="22"/>
          <w:szCs w:val="22"/>
          <w:lang w:eastAsia="ko-KR"/>
        </w:rPr>
      </w:pPr>
      <w:del w:id="1414" w:author="Lee, Daewon" w:date="2022-10-17T00:24:00Z">
        <w:r>
          <w:rPr>
            <w:rFonts w:ascii="Times New Roman" w:eastAsiaTheme="minorEastAsia" w:hAnsi="Times New Roman"/>
            <w:sz w:val="22"/>
            <w:szCs w:val="22"/>
            <w:lang w:eastAsia="ko-KR"/>
          </w:rPr>
          <w:delText xml:space="preserve">For on-demand SSB/SIB, the potential specification in RAN1 may include: </w:delText>
        </w:r>
      </w:del>
    </w:p>
    <w:p w14:paraId="421A95BE" w14:textId="77777777" w:rsidR="00BD137A" w:rsidRDefault="007D0894">
      <w:pPr>
        <w:pStyle w:val="BodyText"/>
        <w:numPr>
          <w:ilvl w:val="3"/>
          <w:numId w:val="11"/>
        </w:numPr>
        <w:spacing w:after="0" w:line="240" w:lineRule="auto"/>
        <w:rPr>
          <w:del w:id="1415" w:author="Lee, Daewon" w:date="2022-10-17T00:24:00Z"/>
          <w:rFonts w:ascii="Times New Roman" w:eastAsiaTheme="minorEastAsia" w:hAnsi="Times New Roman"/>
          <w:sz w:val="22"/>
          <w:szCs w:val="22"/>
          <w:lang w:eastAsia="ko-KR"/>
        </w:rPr>
      </w:pPr>
      <w:del w:id="1416" w:author="Lee, Daewon" w:date="2022-10-17T00:24:00Z">
        <w:r>
          <w:rPr>
            <w:rFonts w:ascii="Times New Roman" w:eastAsiaTheme="minorEastAsia" w:hAnsi="Times New Roman"/>
            <w:sz w:val="22"/>
            <w:szCs w:val="22"/>
            <w:lang w:eastAsia="ko-KR"/>
          </w:rPr>
          <w:delText>Uplink trigger signal design</w:delText>
        </w:r>
      </w:del>
    </w:p>
    <w:p w14:paraId="10EF6182" w14:textId="77777777" w:rsidR="00BD137A" w:rsidRDefault="007D0894">
      <w:pPr>
        <w:pStyle w:val="BodyText"/>
        <w:numPr>
          <w:ilvl w:val="3"/>
          <w:numId w:val="11"/>
        </w:numPr>
        <w:spacing w:after="0" w:line="240" w:lineRule="auto"/>
        <w:rPr>
          <w:del w:id="1417" w:author="Lee, Daewon" w:date="2022-10-17T00:24:00Z"/>
          <w:rFonts w:ascii="Times New Roman" w:eastAsiaTheme="minorEastAsia" w:hAnsi="Times New Roman"/>
          <w:sz w:val="22"/>
          <w:szCs w:val="22"/>
          <w:lang w:eastAsia="ko-KR"/>
        </w:rPr>
      </w:pPr>
      <w:del w:id="1418" w:author="Lee, Daewon" w:date="2022-10-17T00:24:00Z">
        <w:r>
          <w:rPr>
            <w:rFonts w:ascii="Times New Roman" w:eastAsiaTheme="minorEastAsia" w:hAnsi="Times New Roman"/>
            <w:sz w:val="22"/>
            <w:szCs w:val="22"/>
            <w:lang w:eastAsia="ko-KR"/>
          </w:rPr>
          <w:delText>Downlink signal/channel  [which is to aid initial access and discovery of cells in lieu of SSBs] design, if supported.</w:delText>
        </w:r>
      </w:del>
    </w:p>
    <w:p w14:paraId="4A7C76A4" w14:textId="77777777" w:rsidR="00BD137A" w:rsidRDefault="007D0894">
      <w:pPr>
        <w:pStyle w:val="BodyText"/>
        <w:numPr>
          <w:ilvl w:val="3"/>
          <w:numId w:val="11"/>
        </w:numPr>
        <w:spacing w:after="0" w:line="240" w:lineRule="auto"/>
        <w:rPr>
          <w:del w:id="1419" w:author="Lee, Daewon" w:date="2022-10-17T00:24:00Z"/>
          <w:rFonts w:ascii="Times New Roman" w:eastAsiaTheme="minorEastAsia" w:hAnsi="Times New Roman"/>
          <w:sz w:val="22"/>
          <w:szCs w:val="22"/>
          <w:lang w:eastAsia="ko-KR"/>
        </w:rPr>
      </w:pPr>
      <w:del w:id="1420" w:author="Lee, Daewon" w:date="2022-10-17T00:24:00Z">
        <w:r>
          <w:rPr>
            <w:rFonts w:ascii="Times New Roman" w:eastAsiaTheme="minorEastAsia" w:hAnsi="Times New Roman"/>
            <w:sz w:val="22"/>
            <w:szCs w:val="22"/>
            <w:lang w:eastAsia="ko-KR"/>
          </w:rPr>
          <w:delText>SSB-less carriers operation is used for inter-band CA. Due to the fact that SSB-less carriers operation is already supported in intra-band CA, the existing procedure in RAN1 defined for intra-band case can be re-used in general.</w:delText>
        </w:r>
      </w:del>
    </w:p>
    <w:p w14:paraId="23E0572F" w14:textId="77777777" w:rsidR="00BD137A" w:rsidRDefault="007D0894">
      <w:pPr>
        <w:pStyle w:val="BodyText"/>
        <w:numPr>
          <w:ilvl w:val="3"/>
          <w:numId w:val="11"/>
        </w:numPr>
        <w:spacing w:after="0" w:line="240" w:lineRule="auto"/>
        <w:rPr>
          <w:del w:id="1421" w:author="Lee, Daewon" w:date="2022-10-17T00:24:00Z"/>
          <w:rFonts w:ascii="Times New Roman" w:eastAsiaTheme="minorEastAsia" w:hAnsi="Times New Roman"/>
          <w:sz w:val="22"/>
          <w:szCs w:val="22"/>
          <w:lang w:eastAsia="ko-KR"/>
        </w:rPr>
      </w:pPr>
      <w:del w:id="1422" w:author="Lee, Daewon" w:date="2022-10-17T00:24:00Z">
        <w:r>
          <w:rPr>
            <w:rFonts w:ascii="Times New Roman" w:eastAsiaTheme="minorEastAsia" w:hAnsi="Times New Roman"/>
            <w:sz w:val="22"/>
            <w:szCs w:val="22"/>
            <w:lang w:eastAsia="ko-KR"/>
          </w:rPr>
          <w:delText xml:space="preserve">For SIB-less carrier, there is no obviously specification impact in RAN1. </w:delText>
        </w:r>
      </w:del>
    </w:p>
    <w:p w14:paraId="707D653C" w14:textId="77777777" w:rsidR="00BD137A" w:rsidRDefault="007D0894">
      <w:pPr>
        <w:pStyle w:val="BodyText"/>
        <w:numPr>
          <w:ilvl w:val="2"/>
          <w:numId w:val="11"/>
        </w:numPr>
        <w:spacing w:after="0" w:line="240" w:lineRule="auto"/>
        <w:rPr>
          <w:del w:id="1423" w:author="Lee, Daewon" w:date="2022-10-17T00:24:00Z"/>
          <w:rFonts w:ascii="Times New Roman" w:eastAsiaTheme="minorEastAsia" w:hAnsi="Times New Roman"/>
          <w:sz w:val="22"/>
          <w:szCs w:val="22"/>
          <w:lang w:eastAsia="ko-KR"/>
        </w:rPr>
      </w:pPr>
      <w:del w:id="1424" w:author="Lee, Daewon" w:date="2022-10-17T00:24:00Z">
        <w:r>
          <w:rPr>
            <w:rFonts w:ascii="Times New Roman" w:eastAsiaTheme="minorEastAsia" w:hAnsi="Times New Roman"/>
            <w:sz w:val="22"/>
            <w:szCs w:val="22"/>
            <w:lang w:eastAsia="ko-KR"/>
          </w:rPr>
          <w:delText>Signaling design for on-demand SSBs/SIB1 transmission indication, UE’s or network’s behavior in response to the on-demand indication, etc.</w:delText>
        </w:r>
      </w:del>
    </w:p>
    <w:p w14:paraId="15A1B3B9" w14:textId="77777777" w:rsidR="00BD137A" w:rsidRDefault="007D0894">
      <w:pPr>
        <w:pStyle w:val="BodyText"/>
        <w:numPr>
          <w:ilvl w:val="2"/>
          <w:numId w:val="11"/>
        </w:numPr>
        <w:spacing w:after="0" w:line="240" w:lineRule="auto"/>
        <w:rPr>
          <w:del w:id="1425" w:author="Lee, Daewon" w:date="2022-10-17T00:24:00Z"/>
          <w:rFonts w:ascii="Times New Roman" w:eastAsiaTheme="minorEastAsia" w:hAnsi="Times New Roman"/>
          <w:sz w:val="22"/>
          <w:szCs w:val="22"/>
          <w:lang w:eastAsia="ko-KR"/>
        </w:rPr>
      </w:pPr>
      <w:del w:id="1426" w:author="Lee, Daewon" w:date="2022-10-17T00:24:00Z">
        <w:r>
          <w:rPr>
            <w:rFonts w:ascii="Times New Roman" w:eastAsiaTheme="minorEastAsia" w:hAnsi="Times New Roman"/>
            <w:sz w:val="22"/>
            <w:szCs w:val="22"/>
            <w:lang w:eastAsia="ko-KR"/>
          </w:rPr>
          <w:delText>System information enhancement to provide other cell’s information and cell selection for UE</w:delText>
        </w:r>
      </w:del>
    </w:p>
    <w:p w14:paraId="77787CAC" w14:textId="77777777" w:rsidR="00BD137A" w:rsidRDefault="007D0894">
      <w:pPr>
        <w:pStyle w:val="BodyText"/>
        <w:numPr>
          <w:ilvl w:val="1"/>
          <w:numId w:val="11"/>
        </w:numPr>
        <w:spacing w:after="0" w:line="240" w:lineRule="auto"/>
        <w:rPr>
          <w:del w:id="1427" w:author="Lee, Daewon" w:date="2022-10-17T00:24:00Z"/>
          <w:rFonts w:ascii="Times New Roman" w:eastAsiaTheme="minorEastAsia" w:hAnsi="Times New Roman"/>
          <w:sz w:val="22"/>
          <w:szCs w:val="22"/>
          <w:lang w:eastAsia="ko-KR"/>
        </w:rPr>
      </w:pPr>
      <w:del w:id="1428" w:author="Lee, Daewon" w:date="2022-10-17T00:24:00Z">
        <w:r>
          <w:rPr>
            <w:rFonts w:ascii="Times New Roman" w:eastAsiaTheme="minorEastAsia" w:hAnsi="Times New Roman"/>
            <w:sz w:val="22"/>
            <w:szCs w:val="22"/>
            <w:lang w:eastAsia="ko-KR"/>
          </w:rPr>
          <w:delText>Additional considerations/aspects (including any impact to legacy UEs, if any):</w:delText>
        </w:r>
      </w:del>
    </w:p>
    <w:p w14:paraId="6453C2BA" w14:textId="77777777" w:rsidR="00BD137A" w:rsidRDefault="007D0894">
      <w:pPr>
        <w:pStyle w:val="BodyText"/>
        <w:numPr>
          <w:ilvl w:val="2"/>
          <w:numId w:val="11"/>
        </w:numPr>
        <w:spacing w:after="0" w:line="240" w:lineRule="auto"/>
        <w:rPr>
          <w:del w:id="1429" w:author="Lee, Daewon" w:date="2022-10-17T00:24:00Z"/>
          <w:rFonts w:ascii="Times New Roman" w:eastAsiaTheme="minorEastAsia" w:hAnsi="Times New Roman"/>
          <w:sz w:val="22"/>
          <w:szCs w:val="22"/>
          <w:lang w:eastAsia="ko-KR"/>
        </w:rPr>
      </w:pPr>
      <w:del w:id="1430" w:author="Lee, Daewon" w:date="2022-10-17T00:24:00Z">
        <w:r>
          <w:rPr>
            <w:rFonts w:ascii="Times New Roman" w:eastAsiaTheme="minorEastAsia" w:hAnsi="Times New Roman"/>
            <w:sz w:val="22"/>
            <w:szCs w:val="22"/>
            <w:lang w:eastAsia="ko-KR"/>
          </w:rPr>
          <w:delText>The potential impact of RRM/RLM measurements and network access delay by UEs.</w:delText>
        </w:r>
      </w:del>
    </w:p>
    <w:p w14:paraId="7C62374D" w14:textId="77777777" w:rsidR="00BD137A" w:rsidRDefault="007D0894">
      <w:pPr>
        <w:pStyle w:val="BodyText"/>
        <w:numPr>
          <w:ilvl w:val="2"/>
          <w:numId w:val="11"/>
        </w:numPr>
        <w:spacing w:after="0" w:line="240" w:lineRule="auto"/>
        <w:rPr>
          <w:del w:id="1431" w:author="Lee, Daewon" w:date="2022-10-17T00:24:00Z"/>
          <w:rFonts w:ascii="Times New Roman" w:eastAsiaTheme="minorEastAsia" w:hAnsi="Times New Roman"/>
          <w:sz w:val="22"/>
          <w:szCs w:val="22"/>
          <w:lang w:eastAsia="ko-KR"/>
        </w:rPr>
      </w:pPr>
      <w:del w:id="1432" w:author="Lee, Daewon" w:date="2022-10-17T00:24:00Z">
        <w:r>
          <w:rPr>
            <w:rFonts w:ascii="Times New Roman" w:eastAsiaTheme="minorEastAsia" w:hAnsi="Times New Roman"/>
            <w:sz w:val="22"/>
            <w:szCs w:val="22"/>
            <w:lang w:eastAsia="ko-KR"/>
          </w:rPr>
          <w:delText>Impact on legacy UEs: legacy UEs might not recognize such a technique.</w:delText>
        </w:r>
      </w:del>
    </w:p>
    <w:p w14:paraId="5EF08E17" w14:textId="77777777" w:rsidR="00BD137A" w:rsidRDefault="007D0894">
      <w:pPr>
        <w:pStyle w:val="BodyText"/>
        <w:numPr>
          <w:ilvl w:val="2"/>
          <w:numId w:val="11"/>
        </w:numPr>
        <w:spacing w:after="0" w:line="240" w:lineRule="auto"/>
        <w:rPr>
          <w:del w:id="1433" w:author="Lee, Daewon" w:date="2022-10-17T00:24:00Z"/>
          <w:rFonts w:ascii="Times New Roman" w:eastAsiaTheme="minorEastAsia" w:hAnsi="Times New Roman"/>
          <w:sz w:val="22"/>
          <w:szCs w:val="22"/>
          <w:lang w:eastAsia="ko-KR"/>
        </w:rPr>
      </w:pPr>
      <w:del w:id="1434" w:author="Lee, Daewon" w:date="2022-10-17T00:24:00Z">
        <w:r>
          <w:rPr>
            <w:rFonts w:ascii="Times New Roman" w:eastAsiaTheme="minorEastAsia" w:hAnsi="Times New Roman"/>
            <w:sz w:val="22"/>
            <w:szCs w:val="22"/>
            <w:lang w:eastAsia="ko-KR"/>
          </w:rPr>
          <w:delText>UE unable to camp on a cell without SSB/SIB in IDLE/Inactive states.</w:delText>
        </w:r>
      </w:del>
    </w:p>
    <w:p w14:paraId="4D87F1C7" w14:textId="77777777" w:rsidR="00BD137A" w:rsidRDefault="007D0894">
      <w:pPr>
        <w:pStyle w:val="BodyText"/>
        <w:numPr>
          <w:ilvl w:val="2"/>
          <w:numId w:val="11"/>
        </w:numPr>
        <w:spacing w:after="0" w:line="240" w:lineRule="auto"/>
        <w:rPr>
          <w:del w:id="1435" w:author="Lee, Daewon" w:date="2022-10-17T00:24:00Z"/>
          <w:rFonts w:ascii="Times New Roman" w:eastAsiaTheme="minorEastAsia" w:hAnsi="Times New Roman"/>
          <w:sz w:val="22"/>
          <w:szCs w:val="22"/>
          <w:lang w:eastAsia="ko-KR"/>
        </w:rPr>
      </w:pPr>
      <w:del w:id="1436" w:author="Lee, Daewon" w:date="2022-10-17T00:24:00Z">
        <w:r>
          <w:rPr>
            <w:rFonts w:ascii="Times New Roman" w:eastAsiaTheme="minorEastAsia" w:hAnsi="Times New Roman"/>
            <w:sz w:val="22"/>
            <w:szCs w:val="22"/>
            <w:lang w:eastAsia="ko-KR"/>
          </w:rPr>
          <w:delText>Legacy UE unable camp or perform initial access on cell with long periods of inactivity</w:delText>
        </w:r>
      </w:del>
    </w:p>
    <w:p w14:paraId="73534EEF" w14:textId="77777777" w:rsidR="00BD137A" w:rsidRDefault="007D0894">
      <w:pPr>
        <w:pStyle w:val="BodyText"/>
        <w:numPr>
          <w:ilvl w:val="2"/>
          <w:numId w:val="11"/>
        </w:numPr>
        <w:spacing w:after="0" w:line="240" w:lineRule="auto"/>
        <w:rPr>
          <w:del w:id="1437" w:author="Lee, Daewon" w:date="2022-10-17T00:24:00Z"/>
          <w:rFonts w:ascii="Times New Roman" w:eastAsiaTheme="minorEastAsia" w:hAnsi="Times New Roman"/>
          <w:sz w:val="22"/>
          <w:szCs w:val="22"/>
          <w:lang w:eastAsia="ko-KR"/>
        </w:rPr>
      </w:pPr>
      <w:del w:id="1438" w:author="Lee, Daewon" w:date="2022-10-17T00:24:00Z">
        <w:r>
          <w:rPr>
            <w:rFonts w:ascii="Times New Roman" w:eastAsiaTheme="minorEastAsia" w:hAnsi="Times New Roman"/>
            <w:sz w:val="22"/>
            <w:szCs w:val="22"/>
            <w:lang w:eastAsia="ko-KR"/>
          </w:rPr>
          <w:delText>Whether this technique is applicable to Connected, Inactive, or Idle mode</w:delText>
        </w:r>
      </w:del>
    </w:p>
    <w:p w14:paraId="5E08196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7C2E0D3" w14:textId="77777777" w:rsidR="00BD137A" w:rsidRDefault="007D0894">
      <w:pPr>
        <w:pStyle w:val="BodyText"/>
        <w:numPr>
          <w:ilvl w:val="2"/>
          <w:numId w:val="11"/>
        </w:numPr>
        <w:spacing w:after="0" w:line="240" w:lineRule="auto"/>
        <w:rPr>
          <w:ins w:id="1439" w:author="Lee, Daewon" w:date="2022-10-17T00:24:00Z"/>
          <w:rFonts w:ascii="Times New Roman" w:eastAsiaTheme="minorEastAsia" w:hAnsi="Times New Roman"/>
          <w:sz w:val="22"/>
          <w:szCs w:val="22"/>
          <w:lang w:eastAsia="ko-KR"/>
        </w:rPr>
      </w:pPr>
      <w:ins w:id="1440" w:author="Lee, Daewon" w:date="2022-10-17T00:24:00Z">
        <w:r>
          <w:rPr>
            <w:rFonts w:ascii="Times New Roman" w:eastAsiaTheme="minorEastAsia" w:hAnsi="Times New Roman"/>
            <w:sz w:val="22"/>
            <w:szCs w:val="22"/>
            <w:lang w:eastAsia="ko-KR"/>
          </w:rPr>
          <w:t>RAN2:</w:t>
        </w:r>
      </w:ins>
    </w:p>
    <w:p w14:paraId="0A37F425" w14:textId="77777777" w:rsidR="00BD137A" w:rsidRDefault="007D0894">
      <w:pPr>
        <w:pStyle w:val="BodyText"/>
        <w:numPr>
          <w:ilvl w:val="3"/>
          <w:numId w:val="11"/>
        </w:numPr>
        <w:spacing w:after="0" w:line="240" w:lineRule="auto"/>
        <w:rPr>
          <w:ins w:id="1441" w:author="Lee, Daewon" w:date="2022-10-17T00:28:00Z"/>
          <w:rFonts w:ascii="Times New Roman" w:eastAsiaTheme="minorEastAsia" w:hAnsi="Times New Roman"/>
          <w:sz w:val="22"/>
          <w:szCs w:val="22"/>
          <w:lang w:eastAsia="ko-KR"/>
        </w:rPr>
      </w:pPr>
      <w:r>
        <w:rPr>
          <w:rFonts w:ascii="Times New Roman" w:eastAsiaTheme="minorEastAsia" w:hAnsi="Times New Roman"/>
          <w:sz w:val="22"/>
          <w:szCs w:val="22"/>
          <w:lang w:eastAsia="ko-KR"/>
        </w:rPr>
        <w:t>The event trigger and higher-layer UE procedure of on-demand SSBs/SIB1 of SSB-less operation</w:t>
      </w:r>
    </w:p>
    <w:p w14:paraId="1F9DDBBA" w14:textId="77777777" w:rsidR="00BD137A" w:rsidRDefault="007D0894">
      <w:pPr>
        <w:pStyle w:val="ListParagraph"/>
        <w:numPr>
          <w:ilvl w:val="3"/>
          <w:numId w:val="11"/>
        </w:numPr>
      </w:pPr>
      <w:ins w:id="1442" w:author="Lee, Daewon" w:date="2022-10-17T00:28:00Z">
        <w:r>
          <w:t>Handling of transmissions of SIB1 if changes to SIB1 transmission cycle is changed.</w:t>
        </w:r>
      </w:ins>
    </w:p>
    <w:p w14:paraId="06032F76" w14:textId="77777777" w:rsidR="00BD137A" w:rsidRDefault="007D0894">
      <w:pPr>
        <w:pStyle w:val="BodyText"/>
        <w:numPr>
          <w:ilvl w:val="3"/>
          <w:numId w:val="11"/>
        </w:numPr>
        <w:spacing w:after="0" w:line="240" w:lineRule="auto"/>
        <w:rPr>
          <w:ins w:id="1443" w:author="Lee, Daewon" w:date="2022-10-17T00:30:00Z"/>
          <w:rFonts w:ascii="Times New Roman" w:eastAsiaTheme="minorEastAsia" w:hAnsi="Times New Roman"/>
          <w:sz w:val="22"/>
          <w:szCs w:val="22"/>
          <w:lang w:eastAsia="ko-KR"/>
        </w:rPr>
      </w:pPr>
      <w:ins w:id="1444" w:author="Lee, Daewon" w:date="2022-10-17T00:29:00Z">
        <w:r>
          <w:rPr>
            <w:rFonts w:ascii="Times New Roman" w:eastAsiaTheme="minorEastAsia" w:hAnsi="Times New Roman"/>
            <w:sz w:val="22"/>
            <w:szCs w:val="22"/>
            <w:lang w:eastAsia="ko-KR"/>
          </w:rPr>
          <w:t>System information enhancement to provide other carriers’ information and carrier selection principles for UE.</w:t>
        </w:r>
      </w:ins>
    </w:p>
    <w:p w14:paraId="434080E2" w14:textId="77777777" w:rsidR="00BD137A" w:rsidRDefault="007D0894">
      <w:pPr>
        <w:pStyle w:val="ListParagraph"/>
        <w:numPr>
          <w:ilvl w:val="3"/>
          <w:numId w:val="11"/>
        </w:numPr>
        <w:spacing w:line="240" w:lineRule="auto"/>
      </w:pPr>
      <w:ins w:id="1445" w:author="Lee, Daewon" w:date="2022-10-17T00:30:00Z">
        <w:r>
          <w:t>For on-demand SSB/SIB, the introduction of uplink trigger signal may impact the procedure in which UE access the cell with on-demand SSB/SIB</w:t>
        </w:r>
      </w:ins>
      <w:ins w:id="1446" w:author="Lee, Daewon" w:date="2022-10-17T00:32:00Z">
        <w:r>
          <w:t>.</w:t>
        </w:r>
      </w:ins>
    </w:p>
    <w:p w14:paraId="1C9D2EBA" w14:textId="77777777" w:rsidR="00BD137A" w:rsidRDefault="007D0894">
      <w:pPr>
        <w:pStyle w:val="ListParagraph"/>
        <w:numPr>
          <w:ilvl w:val="3"/>
          <w:numId w:val="11"/>
        </w:numPr>
        <w:spacing w:line="240" w:lineRule="auto"/>
      </w:pPr>
      <w:ins w:id="1447" w:author="Lee, Daewon" w:date="2022-10-17T00:32:00Z">
        <w:r>
          <w:t>For SIB-less carrier, SIB1 enhanced to carry necessary SIB information for other cell, UE cell (re)selection procedures, and SSB/SI acquisition from an anchor cell.</w:t>
        </w:r>
      </w:ins>
    </w:p>
    <w:p w14:paraId="55165A21" w14:textId="77777777" w:rsidR="00BD137A" w:rsidRDefault="007D0894">
      <w:pPr>
        <w:pStyle w:val="BodyText"/>
        <w:numPr>
          <w:ilvl w:val="3"/>
          <w:numId w:val="11"/>
        </w:numPr>
        <w:spacing w:after="0" w:line="240" w:lineRule="auto"/>
        <w:rPr>
          <w:del w:id="1448" w:author="Lee, Daewon" w:date="2022-10-17T00:28:00Z"/>
          <w:rFonts w:ascii="Times New Roman" w:eastAsiaTheme="minorEastAsia" w:hAnsi="Times New Roman"/>
          <w:sz w:val="22"/>
          <w:szCs w:val="22"/>
          <w:lang w:eastAsia="ko-KR"/>
        </w:rPr>
      </w:pPr>
      <w:del w:id="1449" w:author="Lee, Daewon" w:date="2022-10-17T00:28:00Z">
        <w:r>
          <w:rPr>
            <w:rFonts w:ascii="Times New Roman" w:eastAsiaTheme="minorEastAsia" w:hAnsi="Times New Roman"/>
            <w:sz w:val="22"/>
            <w:szCs w:val="22"/>
            <w:lang w:eastAsia="ko-KR"/>
          </w:rPr>
          <w:delText>RAN4 input on feasibility of only on-demand SSB transmission for time/frequency synchronization may be needed.</w:delText>
        </w:r>
      </w:del>
    </w:p>
    <w:p w14:paraId="558C858B" w14:textId="77777777" w:rsidR="00BD137A" w:rsidRDefault="007D0894">
      <w:pPr>
        <w:pStyle w:val="BodyText"/>
        <w:numPr>
          <w:ilvl w:val="2"/>
          <w:numId w:val="11"/>
        </w:numPr>
        <w:spacing w:after="0" w:line="240" w:lineRule="auto"/>
        <w:rPr>
          <w:ins w:id="1450" w:author="Lee, Daewon" w:date="2022-10-17T00:29:00Z"/>
          <w:rFonts w:ascii="Times New Roman" w:eastAsiaTheme="minorEastAsia" w:hAnsi="Times New Roman"/>
          <w:sz w:val="22"/>
          <w:szCs w:val="22"/>
          <w:lang w:eastAsia="ko-KR"/>
        </w:rPr>
      </w:pPr>
      <w:ins w:id="1451" w:author="Lee, Daewon" w:date="2022-10-17T00:24:00Z">
        <w:r>
          <w:rPr>
            <w:rFonts w:ascii="Times New Roman" w:eastAsiaTheme="minorEastAsia" w:hAnsi="Times New Roman"/>
            <w:sz w:val="22"/>
            <w:szCs w:val="22"/>
            <w:lang w:eastAsia="ko-KR"/>
          </w:rPr>
          <w:t>RAN3:</w:t>
        </w:r>
      </w:ins>
    </w:p>
    <w:p w14:paraId="0AEC125F" w14:textId="77777777" w:rsidR="00BD137A" w:rsidRDefault="007D0894">
      <w:pPr>
        <w:pStyle w:val="BodyText"/>
        <w:numPr>
          <w:ilvl w:val="3"/>
          <w:numId w:val="11"/>
        </w:numPr>
        <w:spacing w:after="0" w:line="240" w:lineRule="auto"/>
        <w:rPr>
          <w:ins w:id="1452" w:author="Lee, Daewon" w:date="2022-10-17T00:29:00Z"/>
          <w:rFonts w:ascii="Times New Roman" w:eastAsiaTheme="minorEastAsia" w:hAnsi="Times New Roman"/>
          <w:sz w:val="22"/>
          <w:szCs w:val="22"/>
          <w:lang w:eastAsia="ko-KR"/>
        </w:rPr>
      </w:pPr>
      <w:ins w:id="1453" w:author="Lee, Daewon" w:date="2022-10-17T00:29:00Z">
        <w:r>
          <w:rPr>
            <w:sz w:val="22"/>
            <w:szCs w:val="22"/>
          </w:rPr>
          <w:t>Cross carrier synchronization for single carrier operation.</w:t>
        </w:r>
      </w:ins>
    </w:p>
    <w:p w14:paraId="1D897711" w14:textId="77777777" w:rsidR="00BD137A" w:rsidRDefault="007D0894">
      <w:pPr>
        <w:pStyle w:val="BodyText"/>
        <w:numPr>
          <w:ilvl w:val="3"/>
          <w:numId w:val="11"/>
        </w:numPr>
        <w:spacing w:after="0" w:line="240" w:lineRule="auto"/>
        <w:rPr>
          <w:ins w:id="1454" w:author="Lee, Daewon" w:date="2022-10-17T00:24:00Z"/>
          <w:rFonts w:ascii="Times New Roman" w:eastAsiaTheme="minorEastAsia" w:hAnsi="Times New Roman"/>
          <w:sz w:val="22"/>
          <w:szCs w:val="22"/>
          <w:lang w:eastAsia="ko-KR"/>
        </w:rPr>
      </w:pPr>
      <w:ins w:id="1455" w:author="Lee, Daewon" w:date="2022-10-17T00:29:00Z">
        <w:r>
          <w:rPr>
            <w:sz w:val="22"/>
            <w:szCs w:val="22"/>
          </w:rPr>
          <w:t xml:space="preserve">, and the </w:t>
        </w:r>
      </w:ins>
    </w:p>
    <w:p w14:paraId="3DA995A0" w14:textId="77777777" w:rsidR="00BD137A" w:rsidRDefault="007D0894">
      <w:pPr>
        <w:pStyle w:val="BodyText"/>
        <w:numPr>
          <w:ilvl w:val="2"/>
          <w:numId w:val="11"/>
        </w:numPr>
        <w:spacing w:after="0" w:line="240" w:lineRule="auto"/>
        <w:rPr>
          <w:ins w:id="1456" w:author="Lee, Daewon" w:date="2022-10-17T00:24:00Z"/>
          <w:rFonts w:ascii="Times New Roman" w:eastAsiaTheme="minorEastAsia" w:hAnsi="Times New Roman"/>
          <w:sz w:val="22"/>
          <w:szCs w:val="22"/>
          <w:lang w:eastAsia="ko-KR"/>
        </w:rPr>
      </w:pPr>
      <w:ins w:id="1457" w:author="Lee, Daewon" w:date="2022-10-17T00:24:00Z">
        <w:r>
          <w:rPr>
            <w:rFonts w:ascii="Times New Roman" w:eastAsiaTheme="minorEastAsia" w:hAnsi="Times New Roman"/>
            <w:sz w:val="22"/>
            <w:szCs w:val="22"/>
            <w:lang w:eastAsia="ko-KR"/>
          </w:rPr>
          <w:t>RAN4:</w:t>
        </w:r>
      </w:ins>
    </w:p>
    <w:p w14:paraId="2DDDFBC9" w14:textId="77777777" w:rsidR="00BD137A" w:rsidRDefault="007D0894">
      <w:pPr>
        <w:pStyle w:val="BodyText"/>
        <w:numPr>
          <w:ilvl w:val="3"/>
          <w:numId w:val="11"/>
        </w:numPr>
        <w:spacing w:after="0" w:line="240" w:lineRule="auto"/>
        <w:rPr>
          <w:ins w:id="1458" w:author="Lee, Daewon" w:date="2022-10-17T00:28:00Z"/>
          <w:rFonts w:ascii="Times New Roman" w:eastAsiaTheme="minorEastAsia" w:hAnsi="Times New Roman"/>
          <w:sz w:val="22"/>
          <w:szCs w:val="22"/>
          <w:lang w:eastAsia="ko-KR"/>
        </w:rPr>
      </w:pPr>
      <w:del w:id="1459" w:author="Lee, Daewon" w:date="2022-10-17T00:30:00Z">
        <w:r>
          <w:rPr>
            <w:rFonts w:ascii="Times New Roman" w:eastAsiaTheme="minorEastAsia" w:hAnsi="Times New Roman"/>
            <w:sz w:val="22"/>
            <w:szCs w:val="22"/>
            <w:lang w:eastAsia="ko-KR"/>
          </w:rPr>
          <w:delText xml:space="preserve">RAN4 input on </w:delText>
        </w:r>
      </w:del>
      <w:ins w:id="1460" w:author="Lee, Daewon" w:date="2022-10-17T00:28:00Z">
        <w:r>
          <w:rPr>
            <w:rFonts w:ascii="Times New Roman" w:eastAsiaTheme="minorEastAsia" w:hAnsi="Times New Roman"/>
            <w:sz w:val="22"/>
            <w:szCs w:val="22"/>
            <w:lang w:eastAsia="ko-KR"/>
          </w:rPr>
          <w:t>feasibility of only on-demand SSB transmission for time/frequency synchronization.</w:t>
        </w:r>
      </w:ins>
    </w:p>
    <w:p w14:paraId="38110DA2"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461" w:author="Lee, Daewon" w:date="2022-10-17T00:30:00Z">
        <w:r>
          <w:rPr>
            <w:rFonts w:ascii="Times New Roman" w:eastAsiaTheme="minorEastAsia" w:hAnsi="Times New Roman"/>
            <w:sz w:val="22"/>
            <w:szCs w:val="22"/>
            <w:lang w:eastAsia="ko-KR"/>
          </w:rPr>
          <w:delText>RAN4 input on impact to</w:delText>
        </w:r>
      </w:del>
      <w:r>
        <w:rPr>
          <w:rFonts w:ascii="Times New Roman" w:eastAsiaTheme="minorEastAsia" w:hAnsi="Times New Roman"/>
          <w:sz w:val="22"/>
          <w:szCs w:val="22"/>
          <w:lang w:eastAsia="ko-KR"/>
        </w:rPr>
        <w:t xml:space="preserve"> RLM and RRM measurements from on-demand transmission of SSB</w:t>
      </w:r>
      <w:del w:id="1462" w:author="Lee, Daewon" w:date="2022-10-17T00:30:00Z">
        <w:r>
          <w:rPr>
            <w:rFonts w:ascii="Times New Roman" w:eastAsiaTheme="minorEastAsia" w:hAnsi="Times New Roman"/>
            <w:sz w:val="22"/>
            <w:szCs w:val="22"/>
            <w:lang w:eastAsia="ko-KR"/>
          </w:rPr>
          <w:delText xml:space="preserve"> may be needed</w:delText>
        </w:r>
      </w:del>
      <w:r>
        <w:rPr>
          <w:rFonts w:ascii="Times New Roman" w:eastAsiaTheme="minorEastAsia" w:hAnsi="Times New Roman"/>
          <w:sz w:val="22"/>
          <w:szCs w:val="22"/>
          <w:lang w:eastAsia="ko-KR"/>
        </w:rPr>
        <w:t>.</w:t>
      </w:r>
    </w:p>
    <w:p w14:paraId="0144E1DD" w14:textId="77777777" w:rsidR="00BD137A" w:rsidRDefault="007D0894">
      <w:pPr>
        <w:pStyle w:val="BodyText"/>
        <w:numPr>
          <w:ilvl w:val="2"/>
          <w:numId w:val="11"/>
        </w:numPr>
        <w:spacing w:after="0" w:line="240" w:lineRule="auto"/>
        <w:rPr>
          <w:del w:id="1463" w:author="Lee, Daewon" w:date="2022-10-17T00:28:00Z"/>
          <w:rFonts w:ascii="Times New Roman" w:eastAsiaTheme="minorEastAsia" w:hAnsi="Times New Roman"/>
          <w:sz w:val="22"/>
          <w:szCs w:val="22"/>
          <w:lang w:eastAsia="ko-KR"/>
        </w:rPr>
      </w:pPr>
      <w:del w:id="1464" w:author="Lee, Daewon" w:date="2022-10-17T00:28:00Z">
        <w:r>
          <w:rPr>
            <w:rFonts w:ascii="Times New Roman" w:eastAsiaTheme="minorEastAsia" w:hAnsi="Times New Roman"/>
            <w:sz w:val="22"/>
            <w:szCs w:val="22"/>
            <w:lang w:eastAsia="ko-KR"/>
          </w:rPr>
          <w:delText>Impact to handling of transmissions of SIB1 in RAN2 is expected if changes to SIB1 transmission cycle is changed.</w:delText>
        </w:r>
      </w:del>
    </w:p>
    <w:p w14:paraId="4A997EE0" w14:textId="77777777" w:rsidR="00BD137A" w:rsidRDefault="007D0894">
      <w:pPr>
        <w:pStyle w:val="BodyText"/>
        <w:numPr>
          <w:ilvl w:val="2"/>
          <w:numId w:val="11"/>
        </w:numPr>
        <w:spacing w:line="240" w:lineRule="auto"/>
      </w:pPr>
      <w:del w:id="1465" w:author="Lee, Daewon" w:date="2022-10-17T00:29:00Z">
        <w:r>
          <w:delText>Cross carrier synchronization for single carrier operation may have RAN3 impact, and the system information enhancement to provide other carriers’ information and carrier selection principles for UE has RAN2 impacts.</w:delText>
        </w:r>
      </w:del>
    </w:p>
    <w:p w14:paraId="7DA53BED" w14:textId="77777777" w:rsidR="00BD137A" w:rsidRDefault="007D0894">
      <w:pPr>
        <w:pStyle w:val="BodyText"/>
        <w:numPr>
          <w:ilvl w:val="2"/>
          <w:numId w:val="11"/>
        </w:numPr>
        <w:spacing w:after="0" w:line="240" w:lineRule="auto"/>
        <w:rPr>
          <w:del w:id="1466" w:author="Lee, Daewon" w:date="2022-10-17T00:30:00Z"/>
          <w:rFonts w:ascii="Times New Roman" w:eastAsiaTheme="minorEastAsia" w:hAnsi="Times New Roman"/>
          <w:sz w:val="22"/>
          <w:szCs w:val="22"/>
          <w:lang w:eastAsia="ko-KR"/>
        </w:rPr>
      </w:pPr>
      <w:del w:id="1467" w:author="Lee, Daewon" w:date="2022-10-17T00:30:00Z">
        <w:r>
          <w:rPr>
            <w:rFonts w:ascii="Times New Roman" w:eastAsiaTheme="minorEastAsia" w:hAnsi="Times New Roman"/>
            <w:sz w:val="22"/>
            <w:szCs w:val="22"/>
            <w:lang w:eastAsia="ko-KR"/>
          </w:rPr>
          <w:delText>For on-demand SSB/SIB, the introduction of uplink trigger signal may impact the procedure in which UE access the cell with on-demand SSB/SIB, therefore RAN2 should be involved to study the detailed RAN2 impact;</w:delText>
        </w:r>
      </w:del>
    </w:p>
    <w:p w14:paraId="46F8F59F" w14:textId="77777777" w:rsidR="00BD137A" w:rsidRDefault="007D0894">
      <w:pPr>
        <w:pStyle w:val="BodyText"/>
        <w:numPr>
          <w:ilvl w:val="2"/>
          <w:numId w:val="11"/>
        </w:numPr>
        <w:spacing w:after="0" w:line="240" w:lineRule="auto"/>
        <w:rPr>
          <w:del w:id="1468" w:author="Lee, Daewon" w:date="2022-10-17T00:31:00Z"/>
          <w:rFonts w:ascii="Times New Roman" w:eastAsiaTheme="minorEastAsia" w:hAnsi="Times New Roman"/>
          <w:sz w:val="22"/>
          <w:szCs w:val="22"/>
          <w:lang w:eastAsia="ko-KR"/>
        </w:rPr>
      </w:pPr>
      <w:del w:id="1469" w:author="Lee, Daewon" w:date="2022-10-17T00:31:00Z">
        <w:r>
          <w:rPr>
            <w:rFonts w:ascii="Times New Roman" w:eastAsiaTheme="minorEastAsia" w:hAnsi="Times New Roman"/>
            <w:sz w:val="22"/>
            <w:szCs w:val="22"/>
            <w:lang w:eastAsia="ko-KR"/>
          </w:rPr>
          <w:delText xml:space="preserve">Considering the SSB-less carriers operation is supported in intra-band CA by existing specification, the existing procedures defined in RAN2 specification for intra-band case can be re-used. </w:delText>
        </w:r>
      </w:del>
    </w:p>
    <w:p w14:paraId="57F3BEC9" w14:textId="77777777" w:rsidR="00BD137A" w:rsidRDefault="007D0894">
      <w:pPr>
        <w:pStyle w:val="BodyText"/>
        <w:numPr>
          <w:ilvl w:val="2"/>
          <w:numId w:val="11"/>
        </w:numPr>
        <w:spacing w:after="0" w:line="240" w:lineRule="auto"/>
        <w:rPr>
          <w:del w:id="1470" w:author="Lee, Daewon" w:date="2022-10-17T00:31:00Z"/>
          <w:rFonts w:ascii="Times New Roman" w:eastAsia="DengXian" w:hAnsi="Times New Roman"/>
          <w:sz w:val="22"/>
          <w:szCs w:val="22"/>
          <w:lang w:eastAsia="zh-CN"/>
        </w:rPr>
      </w:pPr>
      <w:del w:id="1471" w:author="Lee, Daewon" w:date="2022-10-17T00:31:00Z">
        <w:r>
          <w:rPr>
            <w:rFonts w:ascii="Times New Roman" w:eastAsiaTheme="minorEastAsia" w:hAnsi="Times New Roman"/>
            <w:sz w:val="22"/>
            <w:szCs w:val="22"/>
            <w:lang w:eastAsia="ko-KR"/>
          </w:rPr>
          <w:delText>For SIB-less carrier, SIB1 may need to be enhanced to carry necessary SIB information for other cell and UE cell (re)selection procedures may be impacted, therefore RAN2 should be involved to study the detailed RAN2 specification impact;</w:delText>
        </w:r>
        <w:r>
          <w:rPr>
            <w:rFonts w:ascii="Times New Roman" w:eastAsia="DengXian" w:hAnsi="Times New Roman"/>
            <w:sz w:val="22"/>
            <w:szCs w:val="22"/>
            <w:lang w:eastAsia="zh-CN"/>
          </w:rPr>
          <w:delText>]</w:delText>
        </w:r>
      </w:del>
    </w:p>
    <w:p w14:paraId="3CEAFFAF" w14:textId="77777777" w:rsidR="00BD137A" w:rsidRDefault="007D0894">
      <w:pPr>
        <w:pStyle w:val="BodyText"/>
        <w:numPr>
          <w:ilvl w:val="2"/>
          <w:numId w:val="11"/>
        </w:numPr>
        <w:spacing w:after="0" w:line="240" w:lineRule="auto"/>
      </w:pPr>
      <w:del w:id="1472" w:author="Lee, Daewon" w:date="2022-10-17T00:31:00Z">
        <w:r>
          <w:delText>RAN2 to consider impacts on cell selection and reselection procedure, and SSB/SI acquisition from an anchor cell.</w:delText>
        </w:r>
      </w:del>
    </w:p>
    <w:p w14:paraId="1E5FAE2C" w14:textId="77777777" w:rsidR="00BD137A" w:rsidRDefault="007D0894">
      <w:pPr>
        <w:pStyle w:val="BodyText"/>
        <w:numPr>
          <w:ilvl w:val="2"/>
          <w:numId w:val="11"/>
        </w:numPr>
        <w:spacing w:after="0" w:line="240" w:lineRule="auto"/>
      </w:pPr>
      <w:ins w:id="1473" w:author="Lee, Daewon" w:date="2022-10-17T00:19: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7A9A068" w14:textId="77777777" w:rsidR="00BD137A" w:rsidRDefault="00BD137A">
      <w:pPr>
        <w:pStyle w:val="BodyText"/>
        <w:spacing w:after="0" w:line="240" w:lineRule="auto"/>
        <w:rPr>
          <w:rFonts w:ascii="Times New Roman" w:eastAsiaTheme="minorEastAsia" w:hAnsi="Times New Roman"/>
          <w:sz w:val="22"/>
          <w:szCs w:val="22"/>
          <w:lang w:eastAsia="ko-KR"/>
        </w:rPr>
      </w:pPr>
    </w:p>
    <w:p w14:paraId="217B8821" w14:textId="77777777" w:rsidR="00BD137A" w:rsidRDefault="00BD137A">
      <w:pPr>
        <w:pStyle w:val="BodyText"/>
        <w:spacing w:after="0"/>
        <w:rPr>
          <w:rFonts w:ascii="Times New Roman" w:hAnsi="Times New Roman"/>
          <w:sz w:val="22"/>
          <w:szCs w:val="22"/>
          <w:lang w:eastAsia="zh-CN"/>
        </w:rPr>
      </w:pPr>
    </w:p>
    <w:p w14:paraId="1B22255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80056A7" w14:textId="77777777" w:rsidR="00BD137A" w:rsidRDefault="00BD137A">
      <w:pPr>
        <w:pStyle w:val="BodyText"/>
        <w:spacing w:after="0" w:line="240" w:lineRule="auto"/>
        <w:rPr>
          <w:rFonts w:ascii="Times New Roman" w:hAnsi="Times New Roman"/>
          <w:sz w:val="22"/>
          <w:szCs w:val="22"/>
          <w:lang w:eastAsia="zh-CN"/>
        </w:rPr>
      </w:pPr>
    </w:p>
    <w:p w14:paraId="1008ED6F"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Technique #A-1b Adaptation of common signals and channels</w:t>
      </w:r>
    </w:p>
    <w:p w14:paraId="4189679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4F588C8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13152F5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mechanism for UE to trigger on-demand SSB/SIB1 transmission, for example, by sending WUS, for fast access/fast cell activation/synchronization/measurement.</w:t>
      </w:r>
    </w:p>
    <w:p w14:paraId="2EC57A24"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68EB7BA3"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[moderator note: Repeat of #3-1B?] </w:t>
      </w:r>
    </w:p>
    <w:p w14:paraId="2CF2FDC6"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offloading SIB of the SIB-less cell to another cell. and SIB-less operation is for non-CA case.]</w:t>
      </w:r>
    </w:p>
    <w:p w14:paraId="00FE5B71" w14:textId="77777777" w:rsidR="00BD137A" w:rsidRDefault="007D0894">
      <w:pPr>
        <w:pStyle w:val="ListParagraph"/>
        <w:numPr>
          <w:ilvl w:val="3"/>
          <w:numId w:val="11"/>
        </w:numPr>
      </w:pPr>
      <w:r>
        <w:t>E.g., UE on SIB-less cell can obtain SIB via common channels transmitted on another cell.</w:t>
      </w:r>
    </w:p>
    <w:p w14:paraId="3906AE9B"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[moderator note: Repeat of #3-1B?] </w:t>
      </w:r>
    </w:p>
    <w:p w14:paraId="50653EC2" w14:textId="77777777" w:rsidR="00BD137A" w:rsidRDefault="007D0894">
      <w:pPr>
        <w:pStyle w:val="ListParagraph"/>
        <w:numPr>
          <w:ilvl w:val="2"/>
          <w:numId w:val="11"/>
        </w:numPr>
      </w:pPr>
      <w:r>
        <w:t>Option 5) Simplified DL signals in lieu of SSBs providing necessary synchronization prior to the UE trigger for on-demand SSBs/SIB1 and potentially enhancing initial access performance altogether significantly, e.g., simplified DL signals that indicate the presence of gNBs transmitting SSBs within a limited block of frequency positions.</w:t>
      </w:r>
    </w:p>
    <w:p w14:paraId="57258499" w14:textId="77777777" w:rsidR="00BD137A" w:rsidRDefault="007D0894">
      <w:pPr>
        <w:pStyle w:val="BodyText"/>
        <w:numPr>
          <w:ilvl w:val="1"/>
          <w:numId w:val="11"/>
        </w:numPr>
        <w:spacing w:after="0" w:line="240" w:lineRule="auto"/>
        <w:rPr>
          <w:ins w:id="1474" w:author="Lee, Daewon" w:date="2022-10-17T00:24:00Z"/>
          <w:rFonts w:ascii="Times New Roman" w:eastAsiaTheme="minorEastAsia" w:hAnsi="Times New Roman"/>
          <w:sz w:val="22"/>
          <w:szCs w:val="22"/>
          <w:lang w:eastAsia="ko-KR"/>
        </w:rPr>
      </w:pPr>
      <w:ins w:id="1475" w:author="Lee, Daewon" w:date="2022-10-17T00:24:00Z">
        <w:r>
          <w:rPr>
            <w:rFonts w:ascii="Times New Roman" w:eastAsiaTheme="minorEastAsia" w:hAnsi="Times New Roman"/>
            <w:sz w:val="22"/>
            <w:szCs w:val="22"/>
            <w:lang w:eastAsia="ko-KR"/>
          </w:rPr>
          <w:t>Potential specification impact:</w:t>
        </w:r>
      </w:ins>
    </w:p>
    <w:p w14:paraId="555CBF8B" w14:textId="77777777" w:rsidR="00BD137A" w:rsidRDefault="007D0894">
      <w:pPr>
        <w:pStyle w:val="BodyText"/>
        <w:numPr>
          <w:ilvl w:val="2"/>
          <w:numId w:val="11"/>
        </w:numPr>
        <w:spacing w:after="0" w:line="240" w:lineRule="auto"/>
        <w:rPr>
          <w:ins w:id="1476" w:author="Lee, Daewon" w:date="2022-10-17T00:24:00Z"/>
          <w:rFonts w:ascii="Times New Roman" w:eastAsiaTheme="minorEastAsia" w:hAnsi="Times New Roman"/>
          <w:sz w:val="22"/>
          <w:szCs w:val="22"/>
          <w:lang w:eastAsia="ko-KR"/>
        </w:rPr>
      </w:pPr>
      <w:ins w:id="1477" w:author="Lee, Daewon" w:date="2022-10-17T00:24:00Z">
        <w:r>
          <w:rPr>
            <w:rFonts w:ascii="Times New Roman" w:eastAsiaTheme="minorEastAsia" w:hAnsi="Times New Roman"/>
            <w:sz w:val="22"/>
            <w:szCs w:val="22"/>
            <w:lang w:eastAsia="ko-KR"/>
          </w:rPr>
          <w:t>On-demand SSB/SIB1 transmission or SSB/SIB1-less operation might have impact to the behavior of wUEs for network access, such as initial access, measurements, RRM, mobility, and so on.</w:t>
        </w:r>
      </w:ins>
    </w:p>
    <w:p w14:paraId="622D08CB" w14:textId="77777777" w:rsidR="00BD137A" w:rsidRDefault="007D0894">
      <w:pPr>
        <w:pStyle w:val="BodyText"/>
        <w:numPr>
          <w:ilvl w:val="2"/>
          <w:numId w:val="11"/>
        </w:numPr>
        <w:spacing w:after="0" w:line="240" w:lineRule="auto"/>
        <w:rPr>
          <w:ins w:id="1478" w:author="Lee, Daewon" w:date="2022-10-17T00:24:00Z"/>
          <w:rFonts w:ascii="Times New Roman" w:eastAsiaTheme="minorEastAsia" w:hAnsi="Times New Roman"/>
          <w:sz w:val="22"/>
          <w:szCs w:val="22"/>
          <w:lang w:eastAsia="ko-KR"/>
        </w:rPr>
      </w:pPr>
      <w:ins w:id="1479" w:author="Lee, Daewon" w:date="2022-10-17T00:24:00Z">
        <w:r>
          <w:rPr>
            <w:rFonts w:ascii="Times New Roman" w:eastAsiaTheme="minorEastAsia" w:hAnsi="Times New Roman"/>
            <w:sz w:val="22"/>
            <w:szCs w:val="22"/>
            <w:lang w:eastAsia="ko-KR"/>
          </w:rPr>
          <w:t>Mechanism on how UE can be informed about configuration for on-demand SSB/SIB1 request</w:t>
        </w:r>
      </w:ins>
    </w:p>
    <w:p w14:paraId="74B730A7" w14:textId="77777777" w:rsidR="00BD137A" w:rsidRDefault="007D0894">
      <w:pPr>
        <w:pStyle w:val="BodyText"/>
        <w:numPr>
          <w:ilvl w:val="2"/>
          <w:numId w:val="11"/>
        </w:numPr>
        <w:spacing w:after="0" w:line="240" w:lineRule="auto"/>
        <w:rPr>
          <w:ins w:id="1480" w:author="Lee, Daewon" w:date="2022-10-17T00:24:00Z"/>
          <w:rFonts w:ascii="Times New Roman" w:eastAsiaTheme="minorEastAsia" w:hAnsi="Times New Roman"/>
          <w:sz w:val="22"/>
          <w:szCs w:val="22"/>
          <w:lang w:eastAsia="ko-KR"/>
        </w:rPr>
      </w:pPr>
      <w:ins w:id="1481" w:author="Lee, Daewon" w:date="2022-10-17T00:24:00Z">
        <w:r>
          <w:rPr>
            <w:rFonts w:ascii="Times New Roman" w:eastAsiaTheme="minorEastAsia" w:hAnsi="Times New Roman"/>
            <w:sz w:val="22"/>
            <w:szCs w:val="22"/>
            <w:lang w:eastAsia="ko-KR"/>
          </w:rPr>
          <w:t>Conditions and procedures on how UE sends on-demand SSB/SIB1 request</w:t>
        </w:r>
      </w:ins>
    </w:p>
    <w:p w14:paraId="32D27FDD" w14:textId="77777777" w:rsidR="00BD137A" w:rsidRDefault="007D0894">
      <w:pPr>
        <w:pStyle w:val="BodyText"/>
        <w:numPr>
          <w:ilvl w:val="2"/>
          <w:numId w:val="11"/>
        </w:numPr>
        <w:spacing w:after="0" w:line="240" w:lineRule="auto"/>
        <w:rPr>
          <w:ins w:id="1482" w:author="Lee, Daewon" w:date="2022-10-17T00:24:00Z"/>
          <w:rFonts w:ascii="Times New Roman" w:eastAsiaTheme="minorEastAsia" w:hAnsi="Times New Roman"/>
          <w:sz w:val="22"/>
          <w:szCs w:val="22"/>
          <w:lang w:eastAsia="ko-KR"/>
        </w:rPr>
      </w:pPr>
      <w:ins w:id="1483" w:author="Lee, Daewon" w:date="2022-10-17T00:24:00Z">
        <w:r>
          <w:rPr>
            <w:rFonts w:ascii="Times New Roman" w:eastAsiaTheme="minorEastAsia" w:hAnsi="Times New Roman"/>
            <w:sz w:val="22"/>
            <w:szCs w:val="22"/>
            <w:lang w:eastAsia="ko-KR"/>
          </w:rPr>
          <w:t>UE behavior/assumption after UE sends on-demand SSB/SIB1 request</w:t>
        </w:r>
      </w:ins>
    </w:p>
    <w:p w14:paraId="50800B3D" w14:textId="77777777" w:rsidR="00BD137A" w:rsidRDefault="007D0894">
      <w:pPr>
        <w:pStyle w:val="BodyText"/>
        <w:numPr>
          <w:ilvl w:val="2"/>
          <w:numId w:val="11"/>
        </w:numPr>
        <w:spacing w:after="0" w:line="240" w:lineRule="auto"/>
        <w:rPr>
          <w:ins w:id="1484" w:author="Lee, Daewon" w:date="2022-10-17T00:24:00Z"/>
          <w:rFonts w:ascii="Times New Roman" w:eastAsiaTheme="minorEastAsia" w:hAnsi="Times New Roman"/>
          <w:sz w:val="22"/>
          <w:szCs w:val="22"/>
          <w:lang w:eastAsia="ko-KR"/>
        </w:rPr>
      </w:pPr>
      <w:ins w:id="1485" w:author="Lee, Daewon" w:date="2022-10-17T00:24:00Z">
        <w:r>
          <w:rPr>
            <w:rFonts w:ascii="Times New Roman" w:eastAsiaTheme="minorEastAsia" w:hAnsi="Times New Roman"/>
            <w:sz w:val="22"/>
            <w:szCs w:val="22"/>
            <w:lang w:eastAsia="ko-KR"/>
          </w:rPr>
          <w:t>The UE assumptions and behavior of SSBs/SSB1 transmission for on-demand or no transmission of SSBs/SIB1 need to be specified</w:t>
        </w:r>
      </w:ins>
    </w:p>
    <w:p w14:paraId="5B3C07B6" w14:textId="77777777" w:rsidR="00BD137A" w:rsidRDefault="007D0894">
      <w:pPr>
        <w:pStyle w:val="BodyText"/>
        <w:numPr>
          <w:ilvl w:val="2"/>
          <w:numId w:val="11"/>
        </w:numPr>
        <w:spacing w:after="0" w:line="240" w:lineRule="auto"/>
        <w:rPr>
          <w:ins w:id="1486" w:author="Lee, Daewon" w:date="2022-10-17T00:24:00Z"/>
          <w:rFonts w:ascii="Times New Roman" w:eastAsiaTheme="minorEastAsia" w:hAnsi="Times New Roman"/>
          <w:sz w:val="22"/>
          <w:szCs w:val="22"/>
          <w:lang w:eastAsia="ko-KR"/>
        </w:rPr>
      </w:pPr>
      <w:ins w:id="1487" w:author="Lee, Daewon" w:date="2022-10-17T00:24:00Z">
        <w:r>
          <w:rPr>
            <w:rFonts w:ascii="Times New Roman" w:eastAsiaTheme="minorEastAsia" w:hAnsi="Times New Roman"/>
            <w:sz w:val="22"/>
            <w:szCs w:val="22"/>
            <w:lang w:eastAsia="ko-KR"/>
          </w:rPr>
          <w:t>Cross carrier synchronization for single carrier operation</w:t>
        </w:r>
      </w:ins>
    </w:p>
    <w:p w14:paraId="2900C82E" w14:textId="77777777" w:rsidR="00BD137A" w:rsidRDefault="007D0894">
      <w:pPr>
        <w:pStyle w:val="BodyText"/>
        <w:numPr>
          <w:ilvl w:val="2"/>
          <w:numId w:val="11"/>
        </w:numPr>
        <w:spacing w:after="0" w:line="240" w:lineRule="auto"/>
        <w:rPr>
          <w:ins w:id="1488" w:author="Lee, Daewon" w:date="2022-10-17T00:24:00Z"/>
          <w:rFonts w:ascii="Times New Roman" w:eastAsiaTheme="minorEastAsia" w:hAnsi="Times New Roman"/>
          <w:sz w:val="22"/>
          <w:szCs w:val="22"/>
          <w:lang w:eastAsia="ko-KR"/>
        </w:rPr>
      </w:pPr>
      <w:ins w:id="1489" w:author="Lee, Daewon" w:date="2022-10-17T00:24:00Z">
        <w:r>
          <w:rPr>
            <w:rFonts w:ascii="Times New Roman" w:eastAsiaTheme="minorEastAsia" w:hAnsi="Times New Roman"/>
            <w:sz w:val="22"/>
            <w:szCs w:val="22"/>
            <w:lang w:eastAsia="ko-KR"/>
          </w:rPr>
          <w:t>System information enhancement to provide other carriers’ information and carrier selection principles for UE</w:t>
        </w:r>
      </w:ins>
    </w:p>
    <w:p w14:paraId="1E0C583E" w14:textId="77777777" w:rsidR="00BD137A" w:rsidRDefault="007D0894">
      <w:pPr>
        <w:pStyle w:val="BodyText"/>
        <w:numPr>
          <w:ilvl w:val="2"/>
          <w:numId w:val="11"/>
        </w:numPr>
        <w:spacing w:after="0" w:line="240" w:lineRule="auto"/>
        <w:rPr>
          <w:ins w:id="1490" w:author="Lee, Daewon" w:date="2022-10-17T00:24:00Z"/>
          <w:rFonts w:ascii="Times New Roman" w:hAnsi="Times New Roman"/>
          <w:sz w:val="22"/>
          <w:szCs w:val="22"/>
          <w:lang w:eastAsia="ko-KR"/>
        </w:rPr>
      </w:pPr>
      <w:ins w:id="1491" w:author="Lee, Daewon" w:date="2022-10-17T00:24:00Z">
        <w:r>
          <w:rPr>
            <w:rFonts w:ascii="Times New Roman" w:hAnsi="Times New Roman"/>
            <w:sz w:val="22"/>
            <w:szCs w:val="22"/>
            <w:lang w:eastAsia="zh-CN"/>
          </w:rPr>
          <w:t>Details of on-demand triggering, including the triggering signaling design, triggering signaling configuration, and the triggering procedure.</w:t>
        </w:r>
      </w:ins>
    </w:p>
    <w:p w14:paraId="5AA1F998" w14:textId="77777777" w:rsidR="00BD137A" w:rsidRDefault="007D0894">
      <w:pPr>
        <w:pStyle w:val="BodyText"/>
        <w:numPr>
          <w:ilvl w:val="2"/>
          <w:numId w:val="11"/>
        </w:numPr>
        <w:spacing w:after="0" w:line="240" w:lineRule="auto"/>
        <w:rPr>
          <w:ins w:id="1492" w:author="Lee, Daewon" w:date="2022-10-17T00:24:00Z"/>
          <w:rFonts w:ascii="Times New Roman" w:hAnsi="Times New Roman"/>
          <w:sz w:val="22"/>
          <w:szCs w:val="22"/>
          <w:lang w:eastAsia="zh-CN"/>
        </w:rPr>
      </w:pPr>
      <w:ins w:id="1493" w:author="Lee, Daewon" w:date="2022-10-17T00:24:00Z">
        <w:r>
          <w:rPr>
            <w:rFonts w:ascii="Times New Roman" w:hAnsi="Times New Roman"/>
            <w:sz w:val="22"/>
            <w:szCs w:val="22"/>
            <w:lang w:eastAsia="zh-CN"/>
          </w:rPr>
          <w:t>Cross carrier synchronization for single carrier operation</w:t>
        </w:r>
      </w:ins>
    </w:p>
    <w:p w14:paraId="12F12978" w14:textId="77777777" w:rsidR="00BD137A" w:rsidRDefault="007D0894">
      <w:pPr>
        <w:pStyle w:val="BodyText"/>
        <w:numPr>
          <w:ilvl w:val="2"/>
          <w:numId w:val="11"/>
        </w:numPr>
        <w:spacing w:after="0" w:line="240" w:lineRule="auto"/>
        <w:rPr>
          <w:ins w:id="1494" w:author="Lee, Daewon" w:date="2022-10-17T00:24:00Z"/>
          <w:rFonts w:ascii="Times New Roman" w:hAnsi="Times New Roman"/>
          <w:sz w:val="22"/>
          <w:szCs w:val="22"/>
          <w:lang w:eastAsia="zh-CN"/>
        </w:rPr>
      </w:pPr>
      <w:ins w:id="1495" w:author="Lee, Daewon" w:date="2022-10-17T00:24:00Z">
        <w:r>
          <w:rPr>
            <w:rFonts w:ascii="Times New Roman" w:hAnsi="Times New Roman"/>
            <w:sz w:val="22"/>
            <w:szCs w:val="22"/>
            <w:lang w:eastAsia="zh-CN"/>
          </w:rPr>
          <w:t>System information enhancement to provide other carriers’ information and carrier selection principles for UE</w:t>
        </w:r>
      </w:ins>
    </w:p>
    <w:p w14:paraId="48D08DA0" w14:textId="77777777" w:rsidR="00BD137A" w:rsidRDefault="007D0894">
      <w:pPr>
        <w:pStyle w:val="BodyText"/>
        <w:numPr>
          <w:ilvl w:val="2"/>
          <w:numId w:val="11"/>
        </w:numPr>
        <w:spacing w:after="0" w:line="240" w:lineRule="auto"/>
        <w:rPr>
          <w:ins w:id="1496" w:author="Lee, Daewon" w:date="2022-10-17T00:24:00Z"/>
          <w:rFonts w:ascii="Times New Roman" w:eastAsiaTheme="minorEastAsia" w:hAnsi="Times New Roman"/>
          <w:sz w:val="22"/>
          <w:szCs w:val="22"/>
          <w:lang w:eastAsia="ko-KR"/>
        </w:rPr>
      </w:pPr>
      <w:ins w:id="1497" w:author="Lee, Daewon" w:date="2022-10-17T00:24:00Z">
        <w:r>
          <w:rPr>
            <w:rFonts w:ascii="Times New Roman" w:eastAsiaTheme="minorEastAsia" w:hAnsi="Times New Roman"/>
            <w:sz w:val="22"/>
            <w:szCs w:val="22"/>
            <w:lang w:eastAsia="ko-KR"/>
          </w:rPr>
          <w:t>Reduced or no availability of SSBs/SIB1 would result in performance degradation in terms of UE normal access to the network, such as initial access, measurements, RRM, mobility and so on.</w:t>
        </w:r>
      </w:ins>
    </w:p>
    <w:p w14:paraId="03D61356" w14:textId="77777777" w:rsidR="00BD137A" w:rsidRDefault="007D0894">
      <w:pPr>
        <w:pStyle w:val="BodyText"/>
        <w:numPr>
          <w:ilvl w:val="2"/>
          <w:numId w:val="11"/>
        </w:numPr>
        <w:spacing w:after="0" w:line="240" w:lineRule="auto"/>
        <w:rPr>
          <w:ins w:id="1498" w:author="Lee, Daewon" w:date="2022-10-17T00:24:00Z"/>
          <w:rFonts w:ascii="Times New Roman" w:eastAsiaTheme="minorEastAsia" w:hAnsi="Times New Roman"/>
          <w:sz w:val="22"/>
          <w:szCs w:val="22"/>
          <w:lang w:eastAsia="ko-KR"/>
        </w:rPr>
      </w:pPr>
      <w:ins w:id="1499" w:author="Lee, Daewon" w:date="2022-10-17T00:24:00Z">
        <w:r>
          <w:rPr>
            <w:rFonts w:ascii="Times New Roman" w:eastAsiaTheme="minorEastAsia" w:hAnsi="Times New Roman"/>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14:paraId="46B08669" w14:textId="77777777" w:rsidR="00BD137A" w:rsidRDefault="007D0894">
      <w:pPr>
        <w:pStyle w:val="BodyText"/>
        <w:numPr>
          <w:ilvl w:val="2"/>
          <w:numId w:val="11"/>
        </w:numPr>
        <w:spacing w:after="0" w:line="240" w:lineRule="auto"/>
        <w:rPr>
          <w:ins w:id="1500" w:author="Lee, Daewon" w:date="2022-10-17T00:24:00Z"/>
          <w:rFonts w:ascii="Times New Roman" w:eastAsiaTheme="minorEastAsia" w:hAnsi="Times New Roman"/>
          <w:sz w:val="22"/>
          <w:szCs w:val="22"/>
          <w:lang w:eastAsia="ko-KR"/>
        </w:rPr>
      </w:pPr>
      <w:ins w:id="1501" w:author="Lee, Daewon" w:date="2022-10-17T00:24:00Z">
        <w:r>
          <w:rPr>
            <w:rFonts w:ascii="Times New Roman" w:eastAsiaTheme="minorEastAsia" w:hAnsi="Times New Roman"/>
            <w:sz w:val="22"/>
            <w:szCs w:val="22"/>
            <w:lang w:eastAsia="ko-KR"/>
          </w:rPr>
          <w:t>Mechanism on how UE can be informed about configuration for on-demand SSB/SIB1 request</w:t>
        </w:r>
      </w:ins>
    </w:p>
    <w:p w14:paraId="7D213E83" w14:textId="77777777" w:rsidR="00BD137A" w:rsidRDefault="007D0894">
      <w:pPr>
        <w:pStyle w:val="BodyText"/>
        <w:numPr>
          <w:ilvl w:val="2"/>
          <w:numId w:val="11"/>
        </w:numPr>
        <w:spacing w:after="0" w:line="240" w:lineRule="auto"/>
        <w:rPr>
          <w:ins w:id="1502" w:author="Lee, Daewon" w:date="2022-10-17T00:24:00Z"/>
          <w:rFonts w:ascii="Times New Roman" w:eastAsiaTheme="minorEastAsia" w:hAnsi="Times New Roman"/>
          <w:sz w:val="22"/>
          <w:szCs w:val="22"/>
          <w:lang w:eastAsia="ko-KR"/>
        </w:rPr>
      </w:pPr>
      <w:ins w:id="1503" w:author="Lee, Daewon" w:date="2022-10-17T00:24:00Z">
        <w:r>
          <w:rPr>
            <w:rFonts w:ascii="Times New Roman" w:eastAsiaTheme="minorEastAsia" w:hAnsi="Times New Roman"/>
            <w:sz w:val="22"/>
            <w:szCs w:val="22"/>
            <w:lang w:eastAsia="ko-KR"/>
          </w:rPr>
          <w:t>DL signaling mechanism that enable UE to synchronize with the gNB for sending the on demand SSB/SIB1 request</w:t>
        </w:r>
      </w:ins>
    </w:p>
    <w:p w14:paraId="7F6815A8" w14:textId="77777777" w:rsidR="00BD137A" w:rsidRDefault="007D0894">
      <w:pPr>
        <w:pStyle w:val="BodyText"/>
        <w:numPr>
          <w:ilvl w:val="2"/>
          <w:numId w:val="11"/>
        </w:numPr>
        <w:spacing w:after="0" w:line="240" w:lineRule="auto"/>
        <w:rPr>
          <w:ins w:id="1504" w:author="Lee, Daewon" w:date="2022-10-17T00:24:00Z"/>
          <w:rFonts w:ascii="Times New Roman" w:eastAsiaTheme="minorEastAsia" w:hAnsi="Times New Roman"/>
          <w:sz w:val="22"/>
          <w:szCs w:val="22"/>
          <w:lang w:eastAsia="ko-KR"/>
        </w:rPr>
      </w:pPr>
      <w:ins w:id="1505" w:author="Lee, Daewon" w:date="2022-10-17T00:24:00Z">
        <w:r>
          <w:rPr>
            <w:rFonts w:ascii="Times New Roman" w:eastAsiaTheme="minorEastAsia" w:hAnsi="Times New Roman"/>
            <w:sz w:val="22"/>
            <w:szCs w:val="22"/>
            <w:lang w:eastAsia="ko-KR"/>
          </w:rPr>
          <w:lastRenderedPageBreak/>
          <w:t>UE behavior/assumption after UE sends on-demand SSB/SIB1 request</w:t>
        </w:r>
      </w:ins>
    </w:p>
    <w:p w14:paraId="5713C7CA" w14:textId="77777777" w:rsidR="00BD137A" w:rsidRDefault="007D0894">
      <w:pPr>
        <w:pStyle w:val="BodyText"/>
        <w:numPr>
          <w:ilvl w:val="2"/>
          <w:numId w:val="11"/>
        </w:numPr>
        <w:spacing w:after="0" w:line="240" w:lineRule="auto"/>
        <w:rPr>
          <w:ins w:id="1506" w:author="Lee, Daewon" w:date="2022-10-17T00:24:00Z"/>
          <w:rFonts w:ascii="Times New Roman" w:eastAsiaTheme="minorEastAsia" w:hAnsi="Times New Roman"/>
          <w:sz w:val="22"/>
          <w:szCs w:val="22"/>
          <w:lang w:eastAsia="ko-KR"/>
        </w:rPr>
      </w:pPr>
      <w:ins w:id="1507" w:author="Lee, Daewon" w:date="2022-10-17T00:24:00Z">
        <w:r>
          <w:rPr>
            <w:rFonts w:ascii="Times New Roman" w:eastAsiaTheme="minorEastAsia" w:hAnsi="Times New Roman"/>
            <w:sz w:val="22"/>
            <w:szCs w:val="22"/>
            <w:lang w:eastAsia="ko-KR"/>
          </w:rPr>
          <w:t xml:space="preserve">For on-demand SSB/SIB, the potential specification in RAN1 may include: </w:t>
        </w:r>
      </w:ins>
    </w:p>
    <w:p w14:paraId="2CE470AB" w14:textId="77777777" w:rsidR="00BD137A" w:rsidRDefault="007D0894">
      <w:pPr>
        <w:pStyle w:val="BodyText"/>
        <w:numPr>
          <w:ilvl w:val="3"/>
          <w:numId w:val="11"/>
        </w:numPr>
        <w:spacing w:after="0" w:line="240" w:lineRule="auto"/>
        <w:rPr>
          <w:ins w:id="1508" w:author="Lee, Daewon" w:date="2022-10-17T00:24:00Z"/>
          <w:rFonts w:ascii="Times New Roman" w:eastAsiaTheme="minorEastAsia" w:hAnsi="Times New Roman"/>
          <w:sz w:val="22"/>
          <w:szCs w:val="22"/>
          <w:lang w:eastAsia="ko-KR"/>
        </w:rPr>
      </w:pPr>
      <w:ins w:id="1509" w:author="Lee, Daewon" w:date="2022-10-17T00:24:00Z">
        <w:r>
          <w:rPr>
            <w:rFonts w:ascii="Times New Roman" w:eastAsiaTheme="minorEastAsia" w:hAnsi="Times New Roman"/>
            <w:sz w:val="22"/>
            <w:szCs w:val="22"/>
            <w:lang w:eastAsia="ko-KR"/>
          </w:rPr>
          <w:t>Uplink trigger signal design</w:t>
        </w:r>
      </w:ins>
    </w:p>
    <w:p w14:paraId="52C31342" w14:textId="77777777" w:rsidR="00BD137A" w:rsidRDefault="007D0894">
      <w:pPr>
        <w:pStyle w:val="BodyText"/>
        <w:numPr>
          <w:ilvl w:val="3"/>
          <w:numId w:val="11"/>
        </w:numPr>
        <w:spacing w:after="0" w:line="240" w:lineRule="auto"/>
        <w:rPr>
          <w:ins w:id="1510" w:author="Lee, Daewon" w:date="2022-10-17T00:24:00Z"/>
          <w:rFonts w:ascii="Times New Roman" w:eastAsiaTheme="minorEastAsia" w:hAnsi="Times New Roman"/>
          <w:sz w:val="22"/>
          <w:szCs w:val="22"/>
          <w:lang w:eastAsia="ko-KR"/>
        </w:rPr>
      </w:pPr>
      <w:ins w:id="1511" w:author="Lee, Daewon" w:date="2022-10-17T00:24:00Z">
        <w:r>
          <w:rPr>
            <w:rFonts w:ascii="Times New Roman" w:eastAsiaTheme="minorEastAsia" w:hAnsi="Times New Roman"/>
            <w:sz w:val="22"/>
            <w:szCs w:val="22"/>
            <w:lang w:eastAsia="ko-KR"/>
          </w:rPr>
          <w:t>Downlink signal/channel  [which is to aid initial access and discovery of cells in lieu of SSBs] design, if supported.</w:t>
        </w:r>
      </w:ins>
    </w:p>
    <w:p w14:paraId="20C69B3A" w14:textId="77777777" w:rsidR="00BD137A" w:rsidRDefault="007D0894">
      <w:pPr>
        <w:pStyle w:val="BodyText"/>
        <w:numPr>
          <w:ilvl w:val="3"/>
          <w:numId w:val="11"/>
        </w:numPr>
        <w:spacing w:after="0" w:line="240" w:lineRule="auto"/>
        <w:rPr>
          <w:ins w:id="1512" w:author="Lee, Daewon" w:date="2022-10-17T00:24:00Z"/>
          <w:rFonts w:ascii="Times New Roman" w:eastAsiaTheme="minorEastAsia" w:hAnsi="Times New Roman"/>
          <w:sz w:val="22"/>
          <w:szCs w:val="22"/>
          <w:lang w:eastAsia="ko-KR"/>
        </w:rPr>
      </w:pPr>
      <w:ins w:id="1513" w:author="Lee, Daewon" w:date="2022-10-17T00:24:00Z">
        <w:r>
          <w:rPr>
            <w:rFonts w:ascii="Times New Roman" w:eastAsiaTheme="minorEastAsia" w:hAnsi="Times New Roman"/>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14:paraId="7E3DC826" w14:textId="77777777" w:rsidR="00BD137A" w:rsidRDefault="007D0894">
      <w:pPr>
        <w:pStyle w:val="BodyText"/>
        <w:numPr>
          <w:ilvl w:val="3"/>
          <w:numId w:val="11"/>
        </w:numPr>
        <w:spacing w:after="0" w:line="240" w:lineRule="auto"/>
        <w:rPr>
          <w:ins w:id="1514" w:author="Lee, Daewon" w:date="2022-10-17T00:24:00Z"/>
          <w:rFonts w:ascii="Times New Roman" w:eastAsiaTheme="minorEastAsia" w:hAnsi="Times New Roman"/>
          <w:sz w:val="22"/>
          <w:szCs w:val="22"/>
          <w:lang w:eastAsia="ko-KR"/>
        </w:rPr>
      </w:pPr>
      <w:ins w:id="1515" w:author="Lee, Daewon" w:date="2022-10-17T00:24:00Z">
        <w:r>
          <w:rPr>
            <w:rFonts w:ascii="Times New Roman" w:eastAsiaTheme="minorEastAsia" w:hAnsi="Times New Roman"/>
            <w:sz w:val="22"/>
            <w:szCs w:val="22"/>
            <w:lang w:eastAsia="ko-KR"/>
          </w:rPr>
          <w:t xml:space="preserve">For SIB-less carrier, there is no obviously specification impact in RAN1. </w:t>
        </w:r>
      </w:ins>
    </w:p>
    <w:p w14:paraId="23344FF8" w14:textId="77777777" w:rsidR="00BD137A" w:rsidRDefault="007D0894">
      <w:pPr>
        <w:pStyle w:val="BodyText"/>
        <w:numPr>
          <w:ilvl w:val="2"/>
          <w:numId w:val="11"/>
        </w:numPr>
        <w:spacing w:after="0" w:line="240" w:lineRule="auto"/>
        <w:rPr>
          <w:ins w:id="1516" w:author="Lee, Daewon" w:date="2022-10-17T00:24:00Z"/>
          <w:rFonts w:ascii="Times New Roman" w:eastAsiaTheme="minorEastAsia" w:hAnsi="Times New Roman"/>
          <w:sz w:val="22"/>
          <w:szCs w:val="22"/>
          <w:lang w:eastAsia="ko-KR"/>
        </w:rPr>
      </w:pPr>
      <w:ins w:id="1517" w:author="Lee, Daewon" w:date="2022-10-17T00:24:00Z">
        <w:r>
          <w:rPr>
            <w:rFonts w:ascii="Times New Roman" w:eastAsiaTheme="minorEastAsia" w:hAnsi="Times New Roman"/>
            <w:sz w:val="22"/>
            <w:szCs w:val="22"/>
            <w:lang w:eastAsia="ko-KR"/>
          </w:rPr>
          <w:t>Signaling design for on-demand SSBs/SIB1 transmission indication, UE’s or network’s behavior in response to the on-demand indication, etc.</w:t>
        </w:r>
      </w:ins>
    </w:p>
    <w:p w14:paraId="28ECA1CE" w14:textId="77777777" w:rsidR="00BD137A" w:rsidRDefault="007D0894">
      <w:pPr>
        <w:pStyle w:val="BodyText"/>
        <w:numPr>
          <w:ilvl w:val="2"/>
          <w:numId w:val="11"/>
        </w:numPr>
        <w:spacing w:after="0" w:line="240" w:lineRule="auto"/>
        <w:rPr>
          <w:ins w:id="1518" w:author="Lee, Daewon" w:date="2022-10-17T00:24:00Z"/>
          <w:rFonts w:ascii="Times New Roman" w:eastAsiaTheme="minorEastAsia" w:hAnsi="Times New Roman"/>
          <w:sz w:val="22"/>
          <w:szCs w:val="22"/>
          <w:lang w:eastAsia="ko-KR"/>
        </w:rPr>
      </w:pPr>
      <w:ins w:id="1519" w:author="Lee, Daewon" w:date="2022-10-17T00:24:00Z">
        <w:r>
          <w:rPr>
            <w:rFonts w:ascii="Times New Roman" w:eastAsiaTheme="minorEastAsia" w:hAnsi="Times New Roman"/>
            <w:sz w:val="22"/>
            <w:szCs w:val="22"/>
            <w:lang w:eastAsia="ko-KR"/>
          </w:rPr>
          <w:t>System information enhancement to provide other cell’s information and cell selection for UE</w:t>
        </w:r>
      </w:ins>
    </w:p>
    <w:p w14:paraId="190824F8" w14:textId="77777777" w:rsidR="00BD137A" w:rsidRDefault="007D0894">
      <w:pPr>
        <w:pStyle w:val="BodyText"/>
        <w:numPr>
          <w:ilvl w:val="1"/>
          <w:numId w:val="11"/>
        </w:numPr>
        <w:spacing w:after="0" w:line="240" w:lineRule="auto"/>
        <w:rPr>
          <w:ins w:id="1520" w:author="Lee, Daewon" w:date="2022-10-17T00:24:00Z"/>
          <w:rFonts w:ascii="Times New Roman" w:eastAsiaTheme="minorEastAsia" w:hAnsi="Times New Roman"/>
          <w:sz w:val="22"/>
          <w:szCs w:val="22"/>
          <w:lang w:eastAsia="ko-KR"/>
        </w:rPr>
      </w:pPr>
      <w:ins w:id="1521" w:author="Lee, Daewon" w:date="2022-10-17T00:24:00Z">
        <w:r>
          <w:rPr>
            <w:rFonts w:ascii="Times New Roman" w:eastAsiaTheme="minorEastAsia" w:hAnsi="Times New Roman"/>
            <w:sz w:val="22"/>
            <w:szCs w:val="22"/>
            <w:lang w:eastAsia="ko-KR"/>
          </w:rPr>
          <w:t>Additional considerations/aspects (including any impact to legacy UEs, if any):</w:t>
        </w:r>
      </w:ins>
    </w:p>
    <w:p w14:paraId="687EFC5B" w14:textId="77777777" w:rsidR="00BD137A" w:rsidRDefault="007D0894">
      <w:pPr>
        <w:pStyle w:val="BodyText"/>
        <w:numPr>
          <w:ilvl w:val="2"/>
          <w:numId w:val="11"/>
        </w:numPr>
        <w:spacing w:after="0" w:line="240" w:lineRule="auto"/>
        <w:rPr>
          <w:ins w:id="1522" w:author="Lee, Daewon" w:date="2022-10-17T00:24:00Z"/>
          <w:rFonts w:ascii="Times New Roman" w:eastAsiaTheme="minorEastAsia" w:hAnsi="Times New Roman"/>
          <w:sz w:val="22"/>
          <w:szCs w:val="22"/>
          <w:lang w:eastAsia="ko-KR"/>
        </w:rPr>
      </w:pPr>
      <w:ins w:id="1523" w:author="Lee, Daewon" w:date="2022-10-17T00:24:00Z">
        <w:r>
          <w:rPr>
            <w:rFonts w:ascii="Times New Roman" w:eastAsiaTheme="minorEastAsia" w:hAnsi="Times New Roman"/>
            <w:sz w:val="22"/>
            <w:szCs w:val="22"/>
            <w:lang w:eastAsia="ko-KR"/>
          </w:rPr>
          <w:t>The potential impact of RRM/RLM measurements and network access delay by UEs.</w:t>
        </w:r>
      </w:ins>
    </w:p>
    <w:p w14:paraId="6AA42D16" w14:textId="77777777" w:rsidR="00BD137A" w:rsidRDefault="007D0894">
      <w:pPr>
        <w:pStyle w:val="BodyText"/>
        <w:numPr>
          <w:ilvl w:val="2"/>
          <w:numId w:val="11"/>
        </w:numPr>
        <w:spacing w:after="0" w:line="240" w:lineRule="auto"/>
        <w:rPr>
          <w:ins w:id="1524" w:author="Lee, Daewon" w:date="2022-10-17T00:24:00Z"/>
          <w:rFonts w:ascii="Times New Roman" w:eastAsiaTheme="minorEastAsia" w:hAnsi="Times New Roman"/>
          <w:sz w:val="22"/>
          <w:szCs w:val="22"/>
          <w:lang w:eastAsia="ko-KR"/>
        </w:rPr>
      </w:pPr>
      <w:ins w:id="1525" w:author="Lee, Daewon" w:date="2022-10-17T00:24:00Z">
        <w:r>
          <w:rPr>
            <w:rFonts w:ascii="Times New Roman" w:eastAsiaTheme="minorEastAsia" w:hAnsi="Times New Roman"/>
            <w:sz w:val="22"/>
            <w:szCs w:val="22"/>
            <w:lang w:eastAsia="ko-KR"/>
          </w:rPr>
          <w:t>Impact on legacy UEs: legacy UEs might not recognize such a technique.</w:t>
        </w:r>
      </w:ins>
    </w:p>
    <w:p w14:paraId="376292C3" w14:textId="77777777" w:rsidR="00BD137A" w:rsidRDefault="007D0894">
      <w:pPr>
        <w:pStyle w:val="BodyText"/>
        <w:numPr>
          <w:ilvl w:val="2"/>
          <w:numId w:val="11"/>
        </w:numPr>
        <w:spacing w:after="0" w:line="240" w:lineRule="auto"/>
        <w:rPr>
          <w:ins w:id="1526" w:author="Lee, Daewon" w:date="2022-10-17T00:24:00Z"/>
          <w:rFonts w:ascii="Times New Roman" w:eastAsiaTheme="minorEastAsia" w:hAnsi="Times New Roman"/>
          <w:sz w:val="22"/>
          <w:szCs w:val="22"/>
          <w:lang w:eastAsia="ko-KR"/>
        </w:rPr>
      </w:pPr>
      <w:ins w:id="1527" w:author="Lee, Daewon" w:date="2022-10-17T00:24:00Z">
        <w:r>
          <w:rPr>
            <w:rFonts w:ascii="Times New Roman" w:eastAsiaTheme="minorEastAsia" w:hAnsi="Times New Roman"/>
            <w:sz w:val="22"/>
            <w:szCs w:val="22"/>
            <w:lang w:eastAsia="ko-KR"/>
          </w:rPr>
          <w:t>UE unable to camp on a cell without SSB/SIB in IDLE/Inactive states.</w:t>
        </w:r>
      </w:ins>
    </w:p>
    <w:p w14:paraId="5BA520A6" w14:textId="77777777" w:rsidR="00BD137A" w:rsidRDefault="007D0894">
      <w:pPr>
        <w:pStyle w:val="BodyText"/>
        <w:numPr>
          <w:ilvl w:val="2"/>
          <w:numId w:val="11"/>
        </w:numPr>
        <w:spacing w:after="0" w:line="240" w:lineRule="auto"/>
        <w:rPr>
          <w:ins w:id="1528" w:author="Lee, Daewon" w:date="2022-10-17T00:24:00Z"/>
          <w:rFonts w:ascii="Times New Roman" w:eastAsiaTheme="minorEastAsia" w:hAnsi="Times New Roman"/>
          <w:sz w:val="22"/>
          <w:szCs w:val="22"/>
          <w:lang w:eastAsia="ko-KR"/>
        </w:rPr>
      </w:pPr>
      <w:ins w:id="1529" w:author="Lee, Daewon" w:date="2022-10-17T00:24:00Z">
        <w:r>
          <w:rPr>
            <w:rFonts w:ascii="Times New Roman" w:eastAsiaTheme="minorEastAsia" w:hAnsi="Times New Roman"/>
            <w:sz w:val="22"/>
            <w:szCs w:val="22"/>
            <w:lang w:eastAsia="ko-KR"/>
          </w:rPr>
          <w:t>Legacy UE unable camp or perform initial access on cell with long periods of inactivity</w:t>
        </w:r>
      </w:ins>
    </w:p>
    <w:p w14:paraId="68E26A07" w14:textId="77777777" w:rsidR="00BD137A" w:rsidRDefault="007D0894">
      <w:pPr>
        <w:pStyle w:val="BodyText"/>
        <w:numPr>
          <w:ilvl w:val="2"/>
          <w:numId w:val="11"/>
        </w:numPr>
        <w:spacing w:after="0" w:line="240" w:lineRule="auto"/>
        <w:rPr>
          <w:ins w:id="1530" w:author="Lee, Daewon" w:date="2022-10-17T00:24:00Z"/>
          <w:rFonts w:ascii="Times New Roman" w:eastAsiaTheme="minorEastAsia" w:hAnsi="Times New Roman"/>
          <w:sz w:val="22"/>
          <w:szCs w:val="22"/>
          <w:lang w:eastAsia="ko-KR"/>
        </w:rPr>
      </w:pPr>
      <w:ins w:id="1531" w:author="Lee, Daewon" w:date="2022-10-17T00:24:00Z">
        <w:r>
          <w:rPr>
            <w:rFonts w:ascii="Times New Roman" w:eastAsiaTheme="minorEastAsia" w:hAnsi="Times New Roman"/>
            <w:sz w:val="22"/>
            <w:szCs w:val="22"/>
            <w:lang w:eastAsia="ko-KR"/>
          </w:rPr>
          <w:t>Whether this technique is applicable to Connected, Inactive, or Idle mode</w:t>
        </w:r>
      </w:ins>
    </w:p>
    <w:p w14:paraId="510A73B2" w14:textId="77777777" w:rsidR="00BD137A" w:rsidRDefault="00BD137A">
      <w:pPr>
        <w:pStyle w:val="BodyText"/>
        <w:spacing w:after="0" w:line="240" w:lineRule="auto"/>
        <w:rPr>
          <w:rFonts w:ascii="Times New Roman" w:hAnsi="Times New Roman"/>
          <w:sz w:val="22"/>
          <w:szCs w:val="22"/>
          <w:lang w:eastAsia="zh-CN"/>
        </w:rPr>
      </w:pPr>
    </w:p>
    <w:p w14:paraId="190555B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#2-6B</w:t>
      </w:r>
    </w:p>
    <w:p w14:paraId="7CB7514E"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1196E67A" w14:textId="77777777" w:rsidTr="0083139E">
        <w:tc>
          <w:tcPr>
            <w:tcW w:w="1704" w:type="dxa"/>
            <w:shd w:val="clear" w:color="auto" w:fill="FBE4D5" w:themeFill="accent2" w:themeFillTint="33"/>
          </w:tcPr>
          <w:p w14:paraId="1FB7242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FF1FD8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7A091B3" w14:textId="77777777" w:rsidTr="0083139E">
        <w:tc>
          <w:tcPr>
            <w:tcW w:w="1704" w:type="dxa"/>
          </w:tcPr>
          <w:p w14:paraId="65149B0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628C4B09"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There is a typo in the first sub-bullet of background, </w:t>
            </w:r>
            <w:r>
              <w:rPr>
                <w:rFonts w:ascii="Times New Roman" w:hAnsi="Times New Roman"/>
                <w:color w:val="0070C0"/>
                <w:sz w:val="22"/>
                <w:szCs w:val="22"/>
                <w:lang w:eastAsia="zh-CN"/>
              </w:rPr>
              <w:t>“</w:t>
            </w:r>
            <w:r>
              <w:rPr>
                <w:rFonts w:ascii="Times New Roman" w:eastAsiaTheme="minorEastAsia" w:hAnsi="Times New Roman"/>
                <w:sz w:val="22"/>
                <w:szCs w:val="22"/>
                <w:highlight w:val="yellow"/>
                <w:lang w:eastAsia="ko-KR"/>
              </w:rPr>
              <w:t>The DR</w:t>
            </w:r>
            <w:r>
              <w:rPr>
                <w:rFonts w:ascii="Times New Roman" w:eastAsiaTheme="minorEastAsia" w:hAnsi="Times New Roman"/>
                <w:color w:val="0070C0"/>
                <w:sz w:val="22"/>
                <w:szCs w:val="22"/>
                <w:highlight w:val="yellow"/>
                <w:lang w:eastAsia="ko-KR"/>
              </w:rPr>
              <w:t>SX</w:t>
            </w:r>
            <w:r>
              <w:rPr>
                <w:rFonts w:ascii="Times New Roman" w:eastAsiaTheme="minorEastAsia" w:hAnsi="Times New Roman"/>
                <w:sz w:val="22"/>
                <w:szCs w:val="22"/>
                <w:highlight w:val="yellow"/>
                <w:lang w:eastAsia="ko-KR"/>
              </w:rPr>
              <w:t xml:space="preserve"> </w:t>
            </w:r>
            <w:r>
              <w:rPr>
                <w:rFonts w:ascii="Times New Roman" w:eastAsiaTheme="minorEastAsia" w:hAnsi="Times New Roman"/>
                <w:sz w:val="22"/>
                <w:szCs w:val="22"/>
                <w:lang w:eastAsia="ko-KR"/>
              </w:rPr>
              <w:t>was introduced for cell”.</w:t>
            </w:r>
          </w:p>
          <w:p w14:paraId="3B277CE6" w14:textId="77777777" w:rsidR="00BD137A" w:rsidRDefault="007D0894">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Potential impact to other WGS, </w:t>
            </w:r>
            <w:ins w:id="1532" w:author="Lee, Daewon" w:date="2022-10-17T00:29:00Z">
              <w:r>
                <w:rPr>
                  <w:sz w:val="22"/>
                  <w:szCs w:val="22"/>
                </w:rPr>
                <w:t>Cross carrier synchronization for single carrier operation</w:t>
              </w:r>
            </w:ins>
            <w:r>
              <w:rPr>
                <w:sz w:val="22"/>
                <w:szCs w:val="22"/>
              </w:rPr>
              <w:t xml:space="preserve"> has RAN4 impacts, not for RAN3, sorry for the typo. It is moved from RAN3 to RAN4.</w:t>
            </w:r>
          </w:p>
          <w:p w14:paraId="74EF5B38" w14:textId="77777777" w:rsidR="00BD137A" w:rsidRDefault="007D0894">
            <w:pPr>
              <w:pStyle w:val="BodyText"/>
              <w:numPr>
                <w:ilvl w:val="2"/>
                <w:numId w:val="11"/>
              </w:numPr>
              <w:spacing w:after="0" w:line="240" w:lineRule="auto"/>
              <w:rPr>
                <w:ins w:id="1533" w:author="Lee, Daewon" w:date="2022-10-17T00:29:00Z"/>
                <w:rFonts w:ascii="Times New Roman" w:eastAsiaTheme="minorEastAsia" w:hAnsi="Times New Roman"/>
                <w:sz w:val="22"/>
                <w:szCs w:val="22"/>
                <w:lang w:eastAsia="ko-KR"/>
              </w:rPr>
            </w:pPr>
            <w:ins w:id="1534" w:author="Lee, Daewon" w:date="2022-10-17T00:24:00Z">
              <w:r>
                <w:rPr>
                  <w:rFonts w:ascii="Times New Roman" w:eastAsiaTheme="minorEastAsia" w:hAnsi="Times New Roman"/>
                  <w:sz w:val="22"/>
                  <w:szCs w:val="22"/>
                  <w:lang w:eastAsia="ko-KR"/>
                </w:rPr>
                <w:t>RAN3:</w:t>
              </w:r>
            </w:ins>
          </w:p>
          <w:p w14:paraId="1D8B611E" w14:textId="77777777" w:rsidR="00BD137A" w:rsidRDefault="007D0894">
            <w:pPr>
              <w:pStyle w:val="BodyText"/>
              <w:numPr>
                <w:ilvl w:val="3"/>
                <w:numId w:val="11"/>
              </w:numPr>
              <w:spacing w:after="0" w:line="240" w:lineRule="auto"/>
              <w:rPr>
                <w:ins w:id="1535" w:author="Lee, Daewon" w:date="2022-10-17T00:29:00Z"/>
                <w:rFonts w:ascii="Times New Roman" w:eastAsiaTheme="minorEastAsia" w:hAnsi="Times New Roman"/>
                <w:color w:val="0070C0"/>
                <w:sz w:val="22"/>
                <w:szCs w:val="22"/>
                <w:highlight w:val="yellow"/>
                <w:lang w:eastAsia="ko-KR"/>
              </w:rPr>
            </w:pPr>
            <w:ins w:id="1536" w:author="Lee, Daewon" w:date="2022-10-17T00:29:00Z">
              <w:r>
                <w:rPr>
                  <w:color w:val="0070C0"/>
                  <w:sz w:val="22"/>
                  <w:szCs w:val="22"/>
                  <w:highlight w:val="yellow"/>
                </w:rPr>
                <w:t>Cross carrier synchronization for single carrier operation.</w:t>
              </w:r>
            </w:ins>
          </w:p>
          <w:p w14:paraId="0719736D" w14:textId="77777777" w:rsidR="00BD137A" w:rsidRDefault="007D0894">
            <w:pPr>
              <w:pStyle w:val="BodyText"/>
              <w:numPr>
                <w:ilvl w:val="3"/>
                <w:numId w:val="11"/>
              </w:numPr>
              <w:spacing w:after="0" w:line="240" w:lineRule="auto"/>
              <w:rPr>
                <w:ins w:id="1537" w:author="Lee, Daewon" w:date="2022-10-17T00:24:00Z"/>
                <w:rFonts w:ascii="Times New Roman" w:eastAsiaTheme="minorEastAsia" w:hAnsi="Times New Roman"/>
                <w:sz w:val="22"/>
                <w:szCs w:val="22"/>
                <w:lang w:eastAsia="ko-KR"/>
              </w:rPr>
            </w:pPr>
            <w:ins w:id="1538" w:author="Lee, Daewon" w:date="2022-10-17T00:29:00Z">
              <w:r>
                <w:rPr>
                  <w:sz w:val="22"/>
                  <w:szCs w:val="22"/>
                </w:rPr>
                <w:t xml:space="preserve">, and the </w:t>
              </w:r>
            </w:ins>
          </w:p>
          <w:p w14:paraId="766DC08F" w14:textId="77777777" w:rsidR="00BD137A" w:rsidRDefault="007D0894">
            <w:pPr>
              <w:pStyle w:val="BodyText"/>
              <w:numPr>
                <w:ilvl w:val="2"/>
                <w:numId w:val="11"/>
              </w:numPr>
              <w:spacing w:after="0" w:line="240" w:lineRule="auto"/>
              <w:rPr>
                <w:ins w:id="1539" w:author="Lee, Daewon" w:date="2022-10-17T00:24:00Z"/>
                <w:rFonts w:ascii="Times New Roman" w:eastAsiaTheme="minorEastAsia" w:hAnsi="Times New Roman"/>
                <w:sz w:val="22"/>
                <w:szCs w:val="22"/>
                <w:lang w:eastAsia="ko-KR"/>
              </w:rPr>
            </w:pPr>
            <w:ins w:id="1540" w:author="Lee, Daewon" w:date="2022-10-17T00:24:00Z">
              <w:r>
                <w:rPr>
                  <w:rFonts w:ascii="Times New Roman" w:eastAsiaTheme="minorEastAsia" w:hAnsi="Times New Roman"/>
                  <w:sz w:val="22"/>
                  <w:szCs w:val="22"/>
                  <w:lang w:eastAsia="ko-KR"/>
                </w:rPr>
                <w:t>RAN4:</w:t>
              </w:r>
            </w:ins>
          </w:p>
          <w:p w14:paraId="6B813558" w14:textId="77777777" w:rsidR="00BD137A" w:rsidRDefault="007D0894">
            <w:pPr>
              <w:pStyle w:val="BodyText"/>
              <w:numPr>
                <w:ilvl w:val="3"/>
                <w:numId w:val="11"/>
              </w:numPr>
              <w:spacing w:after="0" w:line="240" w:lineRule="auto"/>
              <w:rPr>
                <w:ins w:id="1541" w:author="Lee, Daewon" w:date="2022-10-17T00:28:00Z"/>
                <w:rFonts w:ascii="Times New Roman" w:eastAsiaTheme="minorEastAsia" w:hAnsi="Times New Roman"/>
                <w:sz w:val="22"/>
                <w:szCs w:val="22"/>
                <w:lang w:eastAsia="ko-KR"/>
              </w:rPr>
            </w:pPr>
            <w:del w:id="1542" w:author="Lee, Daewon" w:date="2022-10-17T00:30:00Z">
              <w:r>
                <w:rPr>
                  <w:rFonts w:ascii="Times New Roman" w:eastAsiaTheme="minorEastAsia" w:hAnsi="Times New Roman"/>
                  <w:sz w:val="22"/>
                  <w:szCs w:val="22"/>
                  <w:lang w:eastAsia="ko-KR"/>
                </w:rPr>
                <w:delText xml:space="preserve">RAN4 input on </w:delText>
              </w:r>
            </w:del>
            <w:ins w:id="1543" w:author="Lee, Daewon" w:date="2022-10-17T00:28:00Z">
              <w:r>
                <w:rPr>
                  <w:rFonts w:ascii="Times New Roman" w:eastAsiaTheme="minorEastAsia" w:hAnsi="Times New Roman"/>
                  <w:sz w:val="22"/>
                  <w:szCs w:val="22"/>
                  <w:lang w:eastAsia="ko-KR"/>
                </w:rPr>
                <w:t>feasibility of only on-demand SSB transmission for time/frequency synchronization.</w:t>
              </w:r>
            </w:ins>
          </w:p>
          <w:p w14:paraId="56E85380"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544" w:author="Lee, Daewon" w:date="2022-10-17T00:30:00Z">
              <w:r>
                <w:rPr>
                  <w:rFonts w:ascii="Times New Roman" w:eastAsiaTheme="minorEastAsia" w:hAnsi="Times New Roman"/>
                  <w:sz w:val="22"/>
                  <w:szCs w:val="22"/>
                  <w:lang w:eastAsia="ko-KR"/>
                </w:rPr>
                <w:delText>RAN4 input on impact to</w:delText>
              </w:r>
            </w:del>
            <w:r>
              <w:rPr>
                <w:rFonts w:ascii="Times New Roman" w:eastAsiaTheme="minorEastAsia" w:hAnsi="Times New Roman"/>
                <w:sz w:val="22"/>
                <w:szCs w:val="22"/>
                <w:lang w:eastAsia="ko-KR"/>
              </w:rPr>
              <w:t xml:space="preserve"> RLM and RRM measurements from on-demand transmission of SSB</w:t>
            </w:r>
            <w:del w:id="1545" w:author="Lee, Daewon" w:date="2022-10-17T00:30:00Z">
              <w:r>
                <w:rPr>
                  <w:rFonts w:ascii="Times New Roman" w:eastAsiaTheme="minorEastAsia" w:hAnsi="Times New Roman"/>
                  <w:sz w:val="22"/>
                  <w:szCs w:val="22"/>
                  <w:lang w:eastAsia="ko-KR"/>
                </w:rPr>
                <w:delText xml:space="preserve"> may be needed</w:delText>
              </w:r>
            </w:del>
            <w:r>
              <w:rPr>
                <w:rFonts w:ascii="Times New Roman" w:eastAsiaTheme="minorEastAsia" w:hAnsi="Times New Roman"/>
                <w:sz w:val="22"/>
                <w:szCs w:val="22"/>
                <w:lang w:eastAsia="ko-KR"/>
              </w:rPr>
              <w:t>.</w:t>
            </w:r>
          </w:p>
          <w:p w14:paraId="29D829F2" w14:textId="77777777" w:rsidR="00BD137A" w:rsidRDefault="007D0894">
            <w:pPr>
              <w:pStyle w:val="BodyText"/>
              <w:numPr>
                <w:ilvl w:val="3"/>
                <w:numId w:val="11"/>
              </w:numPr>
              <w:spacing w:after="0" w:line="240" w:lineRule="auto"/>
              <w:rPr>
                <w:ins w:id="1546" w:author="Lee, Daewon" w:date="2022-10-17T00:29:00Z"/>
                <w:rFonts w:ascii="Times New Roman" w:eastAsiaTheme="minorEastAsia" w:hAnsi="Times New Roman"/>
                <w:color w:val="0070C0"/>
                <w:sz w:val="22"/>
                <w:szCs w:val="22"/>
                <w:highlight w:val="yellow"/>
                <w:lang w:eastAsia="ko-KR"/>
              </w:rPr>
            </w:pPr>
            <w:ins w:id="1547" w:author="Lee, Daewon" w:date="2022-10-17T00:29:00Z">
              <w:r>
                <w:rPr>
                  <w:color w:val="0070C0"/>
                  <w:sz w:val="22"/>
                  <w:szCs w:val="22"/>
                  <w:highlight w:val="yellow"/>
                </w:rPr>
                <w:t>Cross carrier synchronization for single carrier operation.</w:t>
              </w:r>
            </w:ins>
          </w:p>
          <w:p w14:paraId="64CDF796" w14:textId="77777777" w:rsidR="00BD137A" w:rsidRDefault="00BD137A">
            <w:pPr>
              <w:pStyle w:val="BodyText"/>
              <w:numPr>
                <w:ilvl w:val="3"/>
                <w:numId w:val="11"/>
              </w:numPr>
              <w:spacing w:after="0" w:line="240" w:lineRule="auto"/>
              <w:rPr>
                <w:rFonts w:ascii="Times New Roman" w:eastAsiaTheme="minorEastAsia" w:hAnsi="Times New Roman"/>
                <w:sz w:val="22"/>
                <w:szCs w:val="22"/>
                <w:lang w:eastAsia="ko-KR"/>
              </w:rPr>
            </w:pPr>
          </w:p>
          <w:p w14:paraId="4CA02B0E" w14:textId="77777777" w:rsidR="00BD137A" w:rsidRDefault="00BD137A">
            <w:pPr>
              <w:pStyle w:val="BodyText"/>
              <w:spacing w:after="0"/>
              <w:rPr>
                <w:rFonts w:ascii="Times New Roman" w:eastAsiaTheme="minorEastAsia" w:hAnsi="Times New Roman"/>
                <w:sz w:val="22"/>
                <w:szCs w:val="22"/>
                <w:lang w:eastAsia="zh-CN"/>
              </w:rPr>
            </w:pPr>
          </w:p>
        </w:tc>
      </w:tr>
      <w:tr w:rsidR="005361BC" w14:paraId="0B8D0A5A" w14:textId="77777777" w:rsidTr="0083139E">
        <w:tc>
          <w:tcPr>
            <w:tcW w:w="1704" w:type="dxa"/>
          </w:tcPr>
          <w:p w14:paraId="597C2556" w14:textId="41383FA0" w:rsidR="005361BC" w:rsidRDefault="005361BC"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vivo</w:t>
            </w:r>
          </w:p>
        </w:tc>
        <w:tc>
          <w:tcPr>
            <w:tcW w:w="7646" w:type="dxa"/>
          </w:tcPr>
          <w:p w14:paraId="74D225E1" w14:textId="77777777" w:rsidR="005361BC" w:rsidRDefault="005361BC" w:rsidP="007D0894">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t seems there is overlapping part with Proposal #3-1D for multi-carrier case. Suggest to move multi-carrier related issue to Proposal#3-1D. This proposal focuses on single carrier case.</w:t>
            </w:r>
          </w:p>
          <w:p w14:paraId="3B8C2C52" w14:textId="2759EFFA" w:rsidR="005361BC" w:rsidRPr="005361BC" w:rsidRDefault="005361BC">
            <w:pPr>
              <w:pStyle w:val="BodyText"/>
              <w:numPr>
                <w:ilvl w:val="2"/>
                <w:numId w:val="11"/>
              </w:numPr>
              <w:spacing w:after="0" w:line="240" w:lineRule="auto"/>
              <w:rPr>
                <w:rFonts w:ascii="Times New Roman" w:eastAsiaTheme="minorEastAsia" w:hAnsi="Times New Roman"/>
                <w:sz w:val="22"/>
                <w:szCs w:val="22"/>
                <w:lang w:eastAsia="ko-KR"/>
              </w:rPr>
            </w:pPr>
          </w:p>
        </w:tc>
      </w:tr>
      <w:tr w:rsidR="001B2A0F" w14:paraId="02AF3A81" w14:textId="77777777" w:rsidTr="0083139E">
        <w:tc>
          <w:tcPr>
            <w:tcW w:w="1704" w:type="dxa"/>
          </w:tcPr>
          <w:p w14:paraId="701E5C30" w14:textId="07C9A860" w:rsidR="001B2A0F" w:rsidRDefault="001B2A0F"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Spreadtrum</w:t>
            </w:r>
          </w:p>
        </w:tc>
        <w:tc>
          <w:tcPr>
            <w:tcW w:w="7646" w:type="dxa"/>
          </w:tcPr>
          <w:p w14:paraId="57C38417" w14:textId="5639AA45" w:rsidR="001B2A0F" w:rsidRDefault="001B2A0F" w:rsidP="007D0894">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Also have feeling that some techniques </w:t>
            </w:r>
            <w:r>
              <w:rPr>
                <w:rFonts w:ascii="Times New Roman" w:eastAsia="DengXian" w:hAnsi="Times New Roman"/>
                <w:sz w:val="22"/>
                <w:szCs w:val="22"/>
                <w:lang w:eastAsia="zh-CN"/>
              </w:rPr>
              <w:t>in frequency domain are like that in time domain. For example, SSB reduction and on-demand SSB can be applied to SCell and PCell both. Merging frequency and time domain may save our time and reduce our efforts.</w:t>
            </w:r>
          </w:p>
        </w:tc>
      </w:tr>
      <w:tr w:rsidR="0083139E" w14:paraId="6F74FF1F" w14:textId="77777777" w:rsidTr="0083139E">
        <w:tc>
          <w:tcPr>
            <w:tcW w:w="1704" w:type="dxa"/>
          </w:tcPr>
          <w:p w14:paraId="6741B2D6"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E769B6D" w14:textId="77777777" w:rsidR="0083139E"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generally OK expect with the impact to other working goups</w:t>
            </w:r>
          </w:p>
          <w:p w14:paraId="07357CB8" w14:textId="77777777" w:rsidR="0083139E"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RAN3:  The cross-carrier synchronization is not required for on-demand or no-transmission SSB/SIB1.  Thus, we should not include this until RAN1 confirm the solution require cross-carrier synchronization.</w:t>
            </w:r>
          </w:p>
          <w:p w14:paraId="29FE4356" w14:textId="77777777" w:rsidR="0083139E"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The on-demand SSB/SIB is used for identification of gNB in network energy saving state.  It is not used for the serving cell of UEs.   Thus, RLM should not be included. </w:t>
            </w:r>
          </w:p>
          <w:p w14:paraId="1A69FF54" w14:textId="77777777" w:rsidR="0083139E" w:rsidRDefault="0083139E" w:rsidP="008C72E9">
            <w:pPr>
              <w:pStyle w:val="BodyText"/>
              <w:spacing w:after="0"/>
              <w:rPr>
                <w:rFonts w:ascii="Times New Roman" w:eastAsia="DengXian" w:hAnsi="Times New Roman"/>
                <w:sz w:val="22"/>
                <w:szCs w:val="22"/>
                <w:lang w:eastAsia="zh-CN"/>
              </w:rPr>
            </w:pPr>
          </w:p>
        </w:tc>
      </w:tr>
    </w:tbl>
    <w:p w14:paraId="26026329" w14:textId="77777777" w:rsidR="00BD137A" w:rsidRDefault="00BD137A">
      <w:pPr>
        <w:pStyle w:val="BodyText"/>
        <w:spacing w:after="0" w:line="240" w:lineRule="auto"/>
        <w:rPr>
          <w:rFonts w:ascii="Times New Roman" w:hAnsi="Times New Roman"/>
          <w:sz w:val="22"/>
          <w:szCs w:val="22"/>
          <w:lang w:eastAsia="zh-CN"/>
        </w:rPr>
      </w:pPr>
    </w:p>
    <w:p w14:paraId="44A2DB49" w14:textId="77777777" w:rsidR="00BD137A" w:rsidRDefault="00BD137A">
      <w:pPr>
        <w:pStyle w:val="BodyText"/>
        <w:spacing w:after="0" w:line="240" w:lineRule="auto"/>
        <w:rPr>
          <w:rFonts w:ascii="Times New Roman" w:hAnsi="Times New Roman"/>
          <w:sz w:val="22"/>
          <w:szCs w:val="22"/>
          <w:lang w:eastAsia="zh-CN"/>
        </w:rPr>
      </w:pPr>
    </w:p>
    <w:p w14:paraId="36C34C9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#2-5C and #2-7A</w:t>
      </w:r>
    </w:p>
    <w:p w14:paraId="7D5F461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was suggested by numerology companies to merge Proposal #2-5C and #2-7A into other Proposals. Please provide comments if you do not agree and think a separate technique description is needed. If so, the also provide the exact description to potential agreement.</w:t>
      </w:r>
    </w:p>
    <w:p w14:paraId="4B1050B2"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78BB3AF8" w14:textId="77777777">
        <w:tc>
          <w:tcPr>
            <w:tcW w:w="1704" w:type="dxa"/>
            <w:shd w:val="clear" w:color="auto" w:fill="FBE4D5" w:themeFill="accent2" w:themeFillTint="33"/>
          </w:tcPr>
          <w:p w14:paraId="4BF4980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17821F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3B7ECA6" w14:textId="77777777">
        <w:tc>
          <w:tcPr>
            <w:tcW w:w="1704" w:type="dxa"/>
          </w:tcPr>
          <w:p w14:paraId="41D2382D" w14:textId="77777777" w:rsidR="00BD137A" w:rsidRDefault="00BD137A">
            <w:pPr>
              <w:pStyle w:val="BodyText"/>
              <w:spacing w:after="0"/>
              <w:rPr>
                <w:rFonts w:ascii="Times New Roman" w:eastAsiaTheme="minorEastAsia" w:hAnsi="Times New Roman"/>
                <w:sz w:val="22"/>
                <w:szCs w:val="22"/>
                <w:lang w:eastAsia="ko-KR"/>
              </w:rPr>
            </w:pPr>
          </w:p>
        </w:tc>
        <w:tc>
          <w:tcPr>
            <w:tcW w:w="7645" w:type="dxa"/>
          </w:tcPr>
          <w:p w14:paraId="38C1F3EF" w14:textId="77777777" w:rsidR="00BD137A" w:rsidRDefault="00BD137A">
            <w:pPr>
              <w:pStyle w:val="BodyText"/>
              <w:spacing w:after="0"/>
              <w:rPr>
                <w:rFonts w:ascii="Times New Roman" w:hAnsi="Times New Roman"/>
                <w:sz w:val="22"/>
                <w:szCs w:val="22"/>
                <w:lang w:eastAsia="zh-CN"/>
              </w:rPr>
            </w:pPr>
          </w:p>
        </w:tc>
      </w:tr>
    </w:tbl>
    <w:p w14:paraId="41FE4118" w14:textId="77777777" w:rsidR="00BD137A" w:rsidRDefault="00BD137A">
      <w:pPr>
        <w:pStyle w:val="BodyText"/>
        <w:spacing w:after="0" w:line="240" w:lineRule="auto"/>
        <w:rPr>
          <w:rFonts w:ascii="Times New Roman" w:hAnsi="Times New Roman"/>
          <w:sz w:val="22"/>
          <w:szCs w:val="22"/>
          <w:lang w:eastAsia="zh-CN"/>
        </w:rPr>
      </w:pPr>
    </w:p>
    <w:p w14:paraId="521416AD" w14:textId="77777777" w:rsidR="00BD137A" w:rsidRDefault="00BD137A">
      <w:pPr>
        <w:pStyle w:val="BodyText"/>
        <w:spacing w:after="0" w:line="240" w:lineRule="auto"/>
        <w:rPr>
          <w:rFonts w:ascii="Times New Roman" w:hAnsi="Times New Roman"/>
          <w:sz w:val="22"/>
          <w:szCs w:val="22"/>
          <w:lang w:eastAsia="zh-CN"/>
        </w:rPr>
      </w:pPr>
    </w:p>
    <w:p w14:paraId="67B6C655" w14:textId="77777777" w:rsidR="00BD137A" w:rsidRDefault="00BD137A">
      <w:pPr>
        <w:pStyle w:val="BodyText"/>
        <w:spacing w:after="0" w:line="240" w:lineRule="auto"/>
        <w:rPr>
          <w:rFonts w:ascii="Times New Roman" w:hAnsi="Times New Roman"/>
          <w:sz w:val="22"/>
          <w:szCs w:val="22"/>
          <w:lang w:eastAsia="zh-CN"/>
        </w:rPr>
      </w:pPr>
    </w:p>
    <w:p w14:paraId="69E3A2C3" w14:textId="77777777" w:rsidR="00BD137A" w:rsidRDefault="00BD137A">
      <w:pPr>
        <w:pStyle w:val="BodyText"/>
        <w:spacing w:after="0" w:line="240" w:lineRule="auto"/>
        <w:rPr>
          <w:rFonts w:ascii="Times New Roman" w:hAnsi="Times New Roman"/>
          <w:sz w:val="22"/>
          <w:szCs w:val="22"/>
          <w:lang w:eastAsia="zh-CN"/>
        </w:rPr>
      </w:pPr>
    </w:p>
    <w:p w14:paraId="5CE804A8" w14:textId="77777777" w:rsidR="00BD137A" w:rsidRDefault="007D0894">
      <w:pPr>
        <w:pStyle w:val="Heading2"/>
        <w:rPr>
          <w:rFonts w:eastAsia="SimSun"/>
          <w:lang w:eastAsia="zh-CN"/>
        </w:rPr>
      </w:pPr>
      <w:r>
        <w:rPr>
          <w:rFonts w:eastAsia="SimSun"/>
          <w:lang w:eastAsia="zh-CN"/>
        </w:rPr>
        <w:t>2.3 Frequency-domain based Energy Saving Techniques</w:t>
      </w:r>
    </w:p>
    <w:p w14:paraId="4C07778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5580348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326B0BE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4FB3C0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3DF97C2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For SCell (de)activation, the UE can acquire time and frequency synchronization based on the reference signal, e.g. SSB, TRS and etc., on another CC to further reduce the BS energy and reduce the latency of fast SCell (de)activation.</w:t>
      </w:r>
    </w:p>
    <w:p w14:paraId="271CB6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139871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5A36AD2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7E9DCD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06EBCA2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1EB7B81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091E872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733498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3DE4BB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420ADC9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35BD0FB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110427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57D35D9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62B991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0416089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14:paraId="5C55516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50213C4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6134C4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14:paraId="4D625F1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51E6D5A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1F9EB7B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26FAB7B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w:t>
      </w:r>
    </w:p>
    <w:p w14:paraId="7B67490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4468EE4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Which bands are feasible and the related UE requirements. </w:t>
      </w:r>
    </w:p>
    <w:p w14:paraId="0888F85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09AB514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0C5A1B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77E8C5A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37F4B85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250E5D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348ECCE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6557017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55E147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3E845F9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7755229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181CCD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24100E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1701C89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3A780A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2A307C4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211C61C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58DFA25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1663293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7531CFE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130149A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33734DD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697DA6C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1473847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EAEC71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0217A3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Include the following texts in TR38.864:</w:t>
      </w:r>
    </w:p>
    <w:p w14:paraId="5FDDCFE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5B7E612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1A61426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203C1B5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3CF2AB5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44A4A37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7B1FEB2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128D896B" w14:textId="77777777" w:rsidR="00BD137A" w:rsidRDefault="007D0894">
      <w:pPr>
        <w:pStyle w:val="ListParagraph"/>
        <w:numPr>
          <w:ilvl w:val="1"/>
          <w:numId w:val="4"/>
        </w:numPr>
        <w:rPr>
          <w:rFonts w:eastAsia="SimSun"/>
          <w:lang w:eastAsia="zh-CN"/>
        </w:rPr>
      </w:pPr>
      <w:r>
        <w:rPr>
          <w:rFonts w:eastAsia="SimSun"/>
          <w:lang w:eastAsia="zh-CN"/>
        </w:rPr>
        <w:t>SSB-less SCell or SSB-limited SCell is beneficial to network energy saving.</w:t>
      </w:r>
    </w:p>
    <w:p w14:paraId="5ADD9BB8" w14:textId="77777777" w:rsidR="00BD137A" w:rsidRDefault="007D0894">
      <w:pPr>
        <w:pStyle w:val="ListParagraph"/>
        <w:numPr>
          <w:ilvl w:val="1"/>
          <w:numId w:val="4"/>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02ABD77C" w14:textId="77777777" w:rsidR="00BD137A" w:rsidRDefault="007D0894">
      <w:pPr>
        <w:pStyle w:val="ListParagraph"/>
        <w:numPr>
          <w:ilvl w:val="1"/>
          <w:numId w:val="4"/>
        </w:numPr>
        <w:rPr>
          <w:rFonts w:eastAsia="SimSun"/>
          <w:lang w:eastAsia="zh-CN"/>
        </w:rPr>
      </w:pPr>
      <w:r>
        <w:rPr>
          <w:rFonts w:eastAsia="SimSun"/>
          <w:lang w:eastAsia="zh-CN"/>
        </w:rPr>
        <w:t xml:space="preserve">SSB-less SCell should be supported for inter-band CA. </w:t>
      </w:r>
    </w:p>
    <w:p w14:paraId="15766A45" w14:textId="77777777" w:rsidR="00BD137A" w:rsidRDefault="007D0894">
      <w:pPr>
        <w:pStyle w:val="ListParagraph"/>
        <w:numPr>
          <w:ilvl w:val="1"/>
          <w:numId w:val="4"/>
        </w:numPr>
        <w:rPr>
          <w:rFonts w:eastAsia="SimSun"/>
          <w:lang w:eastAsia="zh-CN"/>
        </w:rPr>
      </w:pPr>
      <w:r>
        <w:rPr>
          <w:rFonts w:eastAsia="SimSun"/>
          <w:lang w:eastAsia="zh-CN"/>
        </w:rPr>
        <w:t>The synchronization and TA issue of SSB-less SCell can be handled by NW implementation.</w:t>
      </w:r>
    </w:p>
    <w:p w14:paraId="7AD791B6" w14:textId="77777777" w:rsidR="00BD137A" w:rsidRDefault="007D0894">
      <w:pPr>
        <w:pStyle w:val="ListParagraph"/>
        <w:numPr>
          <w:ilvl w:val="1"/>
          <w:numId w:val="4"/>
        </w:numPr>
        <w:rPr>
          <w:rFonts w:eastAsia="SimSun"/>
          <w:lang w:eastAsia="zh-CN"/>
        </w:rPr>
      </w:pPr>
      <w:r>
        <w:rPr>
          <w:rFonts w:eastAsia="SimSun"/>
          <w:lang w:eastAsia="zh-CN"/>
        </w:rPr>
        <w:t>TRS is not needed for the SSB-less SCell at least in the case there is no DL traffic in the SCell.</w:t>
      </w:r>
    </w:p>
    <w:p w14:paraId="3AFDF040" w14:textId="77777777" w:rsidR="00BD137A" w:rsidRDefault="007D0894">
      <w:pPr>
        <w:pStyle w:val="ListParagraph"/>
        <w:numPr>
          <w:ilvl w:val="1"/>
          <w:numId w:val="4"/>
        </w:numPr>
        <w:rPr>
          <w:rFonts w:eastAsia="SimSun"/>
          <w:lang w:eastAsia="zh-CN"/>
        </w:rPr>
      </w:pPr>
      <w:r>
        <w:rPr>
          <w:rFonts w:eastAsia="SimSun"/>
          <w:lang w:eastAsia="zh-CN"/>
        </w:rPr>
        <w:t>Aperiodic TRS is triggered only when it is needed in the SCell activation process.</w:t>
      </w:r>
    </w:p>
    <w:p w14:paraId="3AF687EA" w14:textId="77777777" w:rsidR="00BD137A" w:rsidRDefault="007D0894">
      <w:pPr>
        <w:pStyle w:val="ListParagraph"/>
        <w:numPr>
          <w:ilvl w:val="1"/>
          <w:numId w:val="4"/>
        </w:numPr>
        <w:rPr>
          <w:rFonts w:eastAsia="SimSun"/>
          <w:lang w:eastAsia="zh-CN"/>
        </w:rPr>
      </w:pPr>
      <w:r>
        <w:rPr>
          <w:rFonts w:eastAsia="SimSun"/>
          <w:lang w:eastAsia="zh-CN"/>
        </w:rPr>
        <w:t>An uplink wake-up mechanism (WUS) can be considered to trigger on-demand RS/SSB transmission in SSB-less SCell</w:t>
      </w:r>
    </w:p>
    <w:p w14:paraId="1EC8EC7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1D2507A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30A414E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21C3677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60662AB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4A823F9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01CE872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6B22DFD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33F1452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49F7774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35A7FE3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14:paraId="08D158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6238627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2827732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0C78C6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106DA71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59AEFF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To realize offloading before RRC connected mode for common Pcell, initial access by Scell can be studied.</w:t>
      </w:r>
    </w:p>
    <w:p w14:paraId="298ED64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67BE7C7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11BAB17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14:paraId="4235C9F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2492C082"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2CF00DA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0486BA7"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4556B10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29D2E8D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1B3C0F0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6A1A120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053197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5A92476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38CA7E2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4B55A2E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2F57A63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508FDF6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3A7A22F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7A9C78E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Mediatek</w:t>
      </w:r>
    </w:p>
    <w:p w14:paraId="5FD73C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5F49A9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27F152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FE3D87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12F325F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15054AE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718552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4B87274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This may include support of mechanism for UE to trigger normal SSB/SIB1 transmission on a SCell for fast access if the SCell can not share synchronization with PCell.</w:t>
      </w:r>
    </w:p>
    <w:p w14:paraId="1AF9FF5F" w14:textId="77777777" w:rsidR="00BD137A" w:rsidRDefault="007D0894">
      <w:pPr>
        <w:pStyle w:val="ListParagraph"/>
        <w:numPr>
          <w:ilvl w:val="3"/>
          <w:numId w:val="4"/>
        </w:numPr>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03C6A4AD" w14:textId="77777777" w:rsidR="00BD137A" w:rsidRDefault="007D0894">
      <w:pPr>
        <w:numPr>
          <w:ilvl w:val="4"/>
          <w:numId w:val="4"/>
        </w:numPr>
        <w:spacing w:after="0"/>
        <w:jc w:val="both"/>
        <w:rPr>
          <w:color w:val="C00000"/>
          <w:sz w:val="22"/>
          <w:szCs w:val="22"/>
          <w:u w:val="single"/>
        </w:rPr>
      </w:pPr>
      <w:r>
        <w:rPr>
          <w:color w:val="C00000"/>
          <w:sz w:val="22"/>
          <w:szCs w:val="22"/>
          <w:u w:val="single"/>
        </w:rPr>
        <w:t>Note that intra-band CA cases are already supported by current specification.</w:t>
      </w:r>
    </w:p>
    <w:p w14:paraId="76A8270F" w14:textId="77777777" w:rsidR="00BD137A" w:rsidRDefault="00BD137A">
      <w:pPr>
        <w:pStyle w:val="ListParagraph"/>
        <w:numPr>
          <w:ilvl w:val="4"/>
          <w:numId w:val="4"/>
        </w:numPr>
        <w:rPr>
          <w:rFonts w:eastAsia="SimSun"/>
          <w:strike/>
          <w:color w:val="C00000"/>
          <w:lang w:eastAsia="zh-CN"/>
        </w:rPr>
      </w:pPr>
    </w:p>
    <w:p w14:paraId="2BEF5CB7"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8C4B279"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4CFF8534" w14:textId="77777777" w:rsidR="00BD137A" w:rsidRDefault="007D0894">
      <w:pPr>
        <w:numPr>
          <w:ilvl w:val="4"/>
          <w:numId w:val="4"/>
        </w:numPr>
        <w:spacing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01A5ED0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5583679B" w14:textId="77777777" w:rsidR="00BD137A" w:rsidRDefault="007D0894">
      <w:pPr>
        <w:pStyle w:val="BodyText"/>
        <w:numPr>
          <w:ilvl w:val="2"/>
          <w:numId w:val="4"/>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2D2A9062"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should be and is discussed in RAN2.</w:t>
      </w:r>
    </w:p>
    <w:p w14:paraId="54F1D43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5C665EC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E4EBF4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E0BD49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76E8671E" w14:textId="77777777" w:rsidR="00BD137A" w:rsidRDefault="007D0894">
      <w:pPr>
        <w:pStyle w:val="ListParagraph"/>
        <w:numPr>
          <w:ilvl w:val="2"/>
          <w:numId w:val="4"/>
        </w:numPr>
        <w:spacing w:line="240" w:lineRule="auto"/>
      </w:pPr>
      <w:r>
        <w:t>Reducing the BW adaptation delays for Rel18 UEs</w:t>
      </w:r>
    </w:p>
    <w:p w14:paraId="4CC8F32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54258978" w14:textId="77777777" w:rsidR="00BD137A" w:rsidRDefault="007D0894">
      <w:pPr>
        <w:pStyle w:val="ListParagraph"/>
        <w:numPr>
          <w:ilvl w:val="2"/>
          <w:numId w:val="4"/>
        </w:numPr>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3F179A0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077E06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Multi-carrier energy saving enhancements focusing on NES only on specific carriers can guarantee legacy UE support on other carriers dedicated for backward compatibility serving as a coverage and mobility layer.</w:t>
      </w:r>
    </w:p>
    <w:p w14:paraId="08D1AF9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6F4966C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6DF7D77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581223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4AE44C2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3496C8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22D6198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A9EA57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033D9F85" w14:textId="77777777" w:rsidR="00BD137A" w:rsidRDefault="00BD137A">
      <w:pPr>
        <w:jc w:val="both"/>
        <w:rPr>
          <w:b/>
          <w:bCs/>
          <w:i/>
          <w:iCs/>
          <w:lang w:eastAsia="sv-SE"/>
        </w:rPr>
      </w:pPr>
    </w:p>
    <w:tbl>
      <w:tblPr>
        <w:tblStyle w:val="TableGrid"/>
        <w:tblW w:w="9350" w:type="dxa"/>
        <w:tblLook w:val="04A0" w:firstRow="1" w:lastRow="0" w:firstColumn="1" w:lastColumn="0" w:noHBand="0" w:noVBand="1"/>
      </w:tblPr>
      <w:tblGrid>
        <w:gridCol w:w="9350"/>
      </w:tblGrid>
      <w:tr w:rsidR="00BD137A" w14:paraId="3067A65E" w14:textId="77777777">
        <w:tc>
          <w:tcPr>
            <w:tcW w:w="9350" w:type="dxa"/>
          </w:tcPr>
          <w:p w14:paraId="6E1D5F05" w14:textId="77777777" w:rsidR="00BD137A" w:rsidRDefault="007D0894">
            <w:pPr>
              <w:keepNext/>
              <w:keepLines/>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77D33B60" w14:textId="77777777" w:rsidR="00BD137A" w:rsidRDefault="007D0894">
            <w:pPr>
              <w:numPr>
                <w:ilvl w:val="0"/>
                <w:numId w:val="11"/>
              </w:numPr>
              <w:spacing w:after="0"/>
              <w:rPr>
                <w:lang w:eastAsia="zh-CN"/>
              </w:rPr>
            </w:pPr>
            <w:r>
              <w:rPr>
                <w:rFonts w:ascii="New York" w:hAnsi="New York"/>
                <w:lang w:eastAsia="zh-CN"/>
              </w:rPr>
              <w:t>Technique #B-1: Multi-carrier energy savings enhancements</w:t>
            </w:r>
          </w:p>
          <w:p w14:paraId="7D99CCAE" w14:textId="77777777" w:rsidR="00BD137A" w:rsidRDefault="007D0894">
            <w:pPr>
              <w:numPr>
                <w:ilvl w:val="1"/>
                <w:numId w:val="11"/>
              </w:numPr>
              <w:spacing w:after="0"/>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14:paraId="104E2454" w14:textId="77777777" w:rsidR="00BD137A" w:rsidRDefault="007D0894">
            <w:pPr>
              <w:numPr>
                <w:ilvl w:val="2"/>
                <w:numId w:val="11"/>
              </w:numPr>
              <w:spacing w:after="0"/>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14:paraId="20D45A66" w14:textId="77777777" w:rsidR="00BD137A" w:rsidRDefault="007D0894">
            <w:pPr>
              <w:numPr>
                <w:ilvl w:val="2"/>
                <w:numId w:val="11"/>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0D9CB128" w14:textId="77777777" w:rsidR="00BD137A" w:rsidRDefault="007D0894">
            <w:pPr>
              <w:numPr>
                <w:ilvl w:val="2"/>
                <w:numId w:val="11"/>
              </w:numPr>
              <w:spacing w:after="0"/>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4F45048D" w14:textId="77777777" w:rsidR="00BD137A" w:rsidRDefault="007D0894">
            <w:pPr>
              <w:numPr>
                <w:ilvl w:val="2"/>
                <w:numId w:val="11"/>
              </w:numPr>
              <w:spacing w:after="0"/>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5CC77D5" w14:textId="77777777" w:rsidR="00BD137A" w:rsidRDefault="007D0894">
            <w:pPr>
              <w:numPr>
                <w:ilvl w:val="2"/>
                <w:numId w:val="11"/>
              </w:numPr>
              <w:spacing w:after="0"/>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14:paraId="301DDB5B" w14:textId="77777777" w:rsidR="00BD137A" w:rsidRDefault="007D0894">
            <w:pPr>
              <w:numPr>
                <w:ilvl w:val="1"/>
                <w:numId w:val="11"/>
              </w:numPr>
              <w:spacing w:after="0"/>
              <w:rPr>
                <w:strike/>
                <w:lang w:eastAsia="zh-CN"/>
              </w:rPr>
            </w:pPr>
            <w:r>
              <w:rPr>
                <w:rFonts w:ascii="New York" w:hAnsi="New York"/>
                <w:lang w:eastAsia="zh-CN"/>
              </w:rPr>
              <w:t>Common signaling to a group of the UEs of PCell change</w:t>
            </w:r>
          </w:p>
          <w:p w14:paraId="0474F5A6" w14:textId="77777777" w:rsidR="00BD137A" w:rsidRDefault="007D0894">
            <w:pPr>
              <w:numPr>
                <w:ilvl w:val="1"/>
                <w:numId w:val="11"/>
              </w:numPr>
              <w:spacing w:after="0"/>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16008EA4" w14:textId="77777777" w:rsidR="00BD137A" w:rsidRDefault="007D0894">
            <w:pPr>
              <w:numPr>
                <w:ilvl w:val="1"/>
                <w:numId w:val="11"/>
              </w:numPr>
              <w:spacing w:after="0"/>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2E6CD8EF" w14:textId="77777777" w:rsidR="00BD137A" w:rsidRDefault="007D0894">
            <w:pPr>
              <w:numPr>
                <w:ilvl w:val="1"/>
                <w:numId w:val="11"/>
              </w:numPr>
              <w:spacing w:after="0"/>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20CB1ADF" w14:textId="77777777" w:rsidR="00BD137A" w:rsidRDefault="007D0894">
            <w:pPr>
              <w:numPr>
                <w:ilvl w:val="0"/>
                <w:numId w:val="11"/>
              </w:numPr>
              <w:spacing w:after="0"/>
              <w:rPr>
                <w:lang w:eastAsia="zh-CN"/>
              </w:rPr>
            </w:pPr>
            <w:r>
              <w:rPr>
                <w:rFonts w:ascii="New York" w:hAnsi="New York"/>
                <w:lang w:eastAsia="zh-CN"/>
              </w:rPr>
              <w:t>Technique #B-2: Dynamic adaptation of bandwidth part of UE(s) within a carrier</w:t>
            </w:r>
          </w:p>
          <w:p w14:paraId="2AD2B2E2" w14:textId="77777777" w:rsidR="00BD137A" w:rsidRDefault="007D0894">
            <w:pPr>
              <w:numPr>
                <w:ilvl w:val="1"/>
                <w:numId w:val="11"/>
              </w:numPr>
              <w:spacing w:after="0"/>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702541B8"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Reducing the BW adaptation delays for Rel18 UEs</w:t>
            </w:r>
          </w:p>
          <w:p w14:paraId="605723D5" w14:textId="77777777" w:rsidR="00BD137A" w:rsidRDefault="007D0894">
            <w:pPr>
              <w:numPr>
                <w:ilvl w:val="1"/>
                <w:numId w:val="11"/>
              </w:numPr>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0A06831D" w14:textId="77777777" w:rsidR="00BD137A" w:rsidRDefault="007D0894">
            <w:pPr>
              <w:numPr>
                <w:ilvl w:val="0"/>
                <w:numId w:val="11"/>
              </w:numPr>
              <w:spacing w:after="0"/>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36E0B61E" w14:textId="77777777" w:rsidR="00BD137A" w:rsidRDefault="007D0894">
            <w:pPr>
              <w:numPr>
                <w:ilvl w:val="1"/>
                <w:numId w:val="11"/>
              </w:numPr>
              <w:spacing w:after="0"/>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65B77AC8" w14:textId="77777777" w:rsidR="00BD137A" w:rsidRDefault="00BD137A">
            <w:pPr>
              <w:spacing w:after="0"/>
              <w:rPr>
                <w:lang w:eastAsia="zh-CN"/>
              </w:rPr>
            </w:pPr>
          </w:p>
          <w:p w14:paraId="4AEE3B59" w14:textId="77777777" w:rsidR="00BD137A" w:rsidRDefault="00BD137A">
            <w:pPr>
              <w:rPr>
                <w:highlight w:val="yellow"/>
                <w:lang w:eastAsia="sv-SE"/>
              </w:rPr>
            </w:pPr>
          </w:p>
        </w:tc>
      </w:tr>
    </w:tbl>
    <w:p w14:paraId="1366203E" w14:textId="77777777" w:rsidR="00BD137A" w:rsidRDefault="00BD137A">
      <w:pPr>
        <w:pStyle w:val="BodyText"/>
        <w:spacing w:after="0"/>
        <w:rPr>
          <w:rFonts w:ascii="Times New Roman" w:hAnsi="Times New Roman"/>
          <w:sz w:val="22"/>
          <w:szCs w:val="22"/>
          <w:lang w:eastAsia="zh-CN"/>
        </w:rPr>
      </w:pPr>
    </w:p>
    <w:p w14:paraId="4FEFB7E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3A6FCAE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6DC8B90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486FB7C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00E9628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1475686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731FF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542286B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4B96A36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D074B21" w14:textId="77777777" w:rsidR="00BD137A" w:rsidRDefault="007D0894">
      <w:pPr>
        <w:numPr>
          <w:ilvl w:val="2"/>
          <w:numId w:val="4"/>
        </w:numPr>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4BDA3157" w14:textId="77777777" w:rsidR="00BD137A" w:rsidRDefault="007D0894">
      <w:pPr>
        <w:numPr>
          <w:ilvl w:val="3"/>
          <w:numId w:val="4"/>
        </w:numPr>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A3B64B" w14:textId="77777777" w:rsidR="00BD137A" w:rsidRDefault="007D0894">
      <w:pPr>
        <w:numPr>
          <w:ilvl w:val="4"/>
          <w:numId w:val="4"/>
        </w:numPr>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7F950CFF" w14:textId="77777777" w:rsidR="00BD137A" w:rsidRDefault="007D0894">
      <w:pPr>
        <w:numPr>
          <w:ilvl w:val="4"/>
          <w:numId w:val="4"/>
        </w:numPr>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142083DB" w14:textId="77777777" w:rsidR="00BD137A" w:rsidRDefault="007D0894">
      <w:pPr>
        <w:numPr>
          <w:ilvl w:val="4"/>
          <w:numId w:val="4"/>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3E6F2DB8" w14:textId="77777777" w:rsidR="00BD137A" w:rsidRDefault="007D0894">
      <w:pPr>
        <w:numPr>
          <w:ilvl w:val="4"/>
          <w:numId w:val="4"/>
        </w:numPr>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A39B86C" w14:textId="77777777" w:rsidR="00BD137A" w:rsidRDefault="007D0894">
      <w:pPr>
        <w:numPr>
          <w:ilvl w:val="4"/>
          <w:numId w:val="4"/>
        </w:numPr>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2364D324" w14:textId="77777777" w:rsidR="00BD137A" w:rsidRDefault="007D0894">
      <w:pPr>
        <w:numPr>
          <w:ilvl w:val="3"/>
          <w:numId w:val="4"/>
        </w:numPr>
        <w:spacing w:after="0" w:line="240" w:lineRule="auto"/>
        <w:jc w:val="both"/>
        <w:rPr>
          <w:sz w:val="22"/>
          <w:szCs w:val="22"/>
        </w:rPr>
      </w:pPr>
      <w:r>
        <w:rPr>
          <w:sz w:val="22"/>
          <w:szCs w:val="22"/>
        </w:rPr>
        <w:t>Common signaling to a group of the UEs of PCell change</w:t>
      </w:r>
    </w:p>
    <w:p w14:paraId="6E04BFA0" w14:textId="77777777" w:rsidR="00BD137A" w:rsidRDefault="007D0894">
      <w:pPr>
        <w:numPr>
          <w:ilvl w:val="3"/>
          <w:numId w:val="4"/>
        </w:numPr>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47385C21" w14:textId="77777777" w:rsidR="00BD137A" w:rsidRDefault="007D0894">
      <w:pPr>
        <w:numPr>
          <w:ilvl w:val="3"/>
          <w:numId w:val="4"/>
        </w:numPr>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8333355" w14:textId="77777777" w:rsidR="00BD137A" w:rsidRDefault="007D0894">
      <w:pPr>
        <w:numPr>
          <w:ilvl w:val="2"/>
          <w:numId w:val="4"/>
        </w:numPr>
        <w:spacing w:after="0" w:line="240" w:lineRule="auto"/>
        <w:jc w:val="both"/>
        <w:rPr>
          <w:sz w:val="22"/>
          <w:szCs w:val="22"/>
        </w:rPr>
      </w:pPr>
      <w:r>
        <w:rPr>
          <w:sz w:val="22"/>
          <w:szCs w:val="22"/>
        </w:rPr>
        <w:t>Technique #B-2: Dynamic adaptation of bandwidth part of UE(s) within a carrier</w:t>
      </w:r>
    </w:p>
    <w:p w14:paraId="3F451973" w14:textId="77777777" w:rsidR="00BD137A" w:rsidRDefault="007D0894">
      <w:pPr>
        <w:numPr>
          <w:ilvl w:val="3"/>
          <w:numId w:val="4"/>
        </w:numPr>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58EE14E3" w14:textId="77777777" w:rsidR="00BD137A" w:rsidRDefault="007D0894">
      <w:pPr>
        <w:numPr>
          <w:ilvl w:val="3"/>
          <w:numId w:val="4"/>
        </w:numPr>
        <w:spacing w:after="0" w:line="240" w:lineRule="auto"/>
        <w:jc w:val="both"/>
        <w:rPr>
          <w:strike/>
          <w:color w:val="C00000"/>
          <w:sz w:val="22"/>
          <w:szCs w:val="22"/>
        </w:rPr>
      </w:pPr>
      <w:r>
        <w:rPr>
          <w:strike/>
          <w:color w:val="C00000"/>
          <w:sz w:val="22"/>
          <w:szCs w:val="22"/>
        </w:rPr>
        <w:t>Reducing the BW adaptation delays for Rel18 UEs</w:t>
      </w:r>
    </w:p>
    <w:p w14:paraId="40A42693" w14:textId="77777777" w:rsidR="00BD137A" w:rsidRDefault="007D0894">
      <w:pPr>
        <w:numPr>
          <w:ilvl w:val="3"/>
          <w:numId w:val="4"/>
        </w:numPr>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468B4A2" w14:textId="77777777" w:rsidR="00BD137A" w:rsidRDefault="007D0894">
      <w:pPr>
        <w:numPr>
          <w:ilvl w:val="2"/>
          <w:numId w:val="4"/>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FE6A5E2" w14:textId="77777777" w:rsidR="00BD137A" w:rsidRDefault="007D0894">
      <w:pPr>
        <w:numPr>
          <w:ilvl w:val="3"/>
          <w:numId w:val="4"/>
        </w:numPr>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E76B2D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AB7663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8D998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2EC074D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284EF9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78BCFF5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059C867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DE952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560D264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8155B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9C23FF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5C1CFBE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5EF90C4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135922E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5D9D2F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14:paraId="7222902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A long SSB/SI periodicity together with R17 temporary RS should already provide reasonably low Scell activation latency.</w:t>
      </w:r>
    </w:p>
    <w:p w14:paraId="330072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3324F0F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2B3DC23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B50D3E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66DE44E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7805E85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15AE778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612CDCB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111D6F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3150C1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022658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141311E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3AA33958" w14:textId="77777777" w:rsidR="00BD137A" w:rsidRDefault="00BD137A">
      <w:pPr>
        <w:pStyle w:val="BodyText"/>
        <w:spacing w:after="0"/>
        <w:rPr>
          <w:rFonts w:ascii="Times New Roman" w:hAnsi="Times New Roman"/>
          <w:sz w:val="22"/>
          <w:szCs w:val="22"/>
          <w:lang w:eastAsia="zh-CN"/>
        </w:rPr>
      </w:pPr>
    </w:p>
    <w:p w14:paraId="22DBAEB3" w14:textId="77777777" w:rsidR="00BD137A" w:rsidRDefault="00BD137A">
      <w:pPr>
        <w:pStyle w:val="BodyText"/>
        <w:spacing w:after="0"/>
        <w:rPr>
          <w:rFonts w:ascii="Times New Roman" w:hAnsi="Times New Roman"/>
          <w:sz w:val="22"/>
          <w:szCs w:val="22"/>
          <w:lang w:eastAsia="zh-CN"/>
        </w:rPr>
      </w:pPr>
    </w:p>
    <w:p w14:paraId="60C9D8AD"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A8A41E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650F520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7CB7E5D" w14:textId="77777777" w:rsidR="00BD137A" w:rsidRDefault="00BD137A">
      <w:pPr>
        <w:pStyle w:val="BodyText"/>
        <w:spacing w:after="0"/>
        <w:rPr>
          <w:rFonts w:ascii="Times New Roman" w:hAnsi="Times New Roman"/>
          <w:sz w:val="22"/>
          <w:szCs w:val="22"/>
          <w:lang w:eastAsia="zh-CN"/>
        </w:rPr>
      </w:pPr>
    </w:p>
    <w:p w14:paraId="74BB6DC1" w14:textId="77777777" w:rsidR="00BD137A" w:rsidRDefault="00BD137A">
      <w:pPr>
        <w:pStyle w:val="BodyText"/>
        <w:spacing w:after="0"/>
        <w:rPr>
          <w:rFonts w:ascii="Times New Roman" w:hAnsi="Times New Roman"/>
          <w:sz w:val="22"/>
          <w:szCs w:val="22"/>
          <w:lang w:eastAsia="zh-CN"/>
        </w:rPr>
      </w:pPr>
    </w:p>
    <w:p w14:paraId="556E7940" w14:textId="77777777" w:rsidR="00BD137A" w:rsidRDefault="007D0894">
      <w:pPr>
        <w:pStyle w:val="Heading4"/>
        <w:ind w:left="1411" w:hanging="1411"/>
        <w:rPr>
          <w:rFonts w:eastAsia="SimSun"/>
          <w:szCs w:val="18"/>
          <w:lang w:eastAsia="zh-CN"/>
        </w:rPr>
      </w:pPr>
      <w:r>
        <w:rPr>
          <w:rFonts w:eastAsia="SimSun"/>
          <w:szCs w:val="18"/>
          <w:lang w:eastAsia="zh-CN"/>
        </w:rPr>
        <w:t>Proposal #3-1</w:t>
      </w:r>
    </w:p>
    <w:p w14:paraId="0A2E7B1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342DD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0CE8151" w14:textId="77777777" w:rsidR="00BD137A" w:rsidRDefault="007D0894">
      <w:pPr>
        <w:pStyle w:val="BodyText"/>
        <w:numPr>
          <w:ilvl w:val="1"/>
          <w:numId w:val="11"/>
        </w:numPr>
        <w:spacing w:after="0"/>
        <w:rPr>
          <w:rFonts w:ascii="Times New Roman" w:hAnsi="Times New Roman"/>
          <w:sz w:val="22"/>
          <w:szCs w:val="22"/>
          <w:lang w:eastAsia="zh-CN"/>
        </w:rPr>
      </w:pPr>
      <w:del w:id="1548"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1D43EAD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49"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155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519477CB" w14:textId="77777777" w:rsidR="00BD137A" w:rsidRDefault="007D0894">
      <w:pPr>
        <w:pStyle w:val="ListParagraph"/>
        <w:numPr>
          <w:ilvl w:val="2"/>
          <w:numId w:val="11"/>
        </w:numPr>
        <w:snapToGrid w:val="0"/>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47C48A1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59F2DBB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54E4C8C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67F6B847"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7F087B0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5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552" w:author="Editor" w:date="2022-09-23T11:18:00Z">
        <w:r>
          <w:rPr>
            <w:rFonts w:ascii="Times New Roman" w:hAnsi="Times New Roman"/>
            <w:sz w:val="22"/>
            <w:szCs w:val="22"/>
            <w:lang w:eastAsia="zh-CN"/>
          </w:rPr>
          <w:delText xml:space="preserve">or dynamically switch PCell </w:delText>
        </w:r>
      </w:del>
      <w:del w:id="155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36458F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3BB6CA96" w14:textId="77777777" w:rsidR="00BD137A" w:rsidRDefault="00BD137A">
      <w:pPr>
        <w:pStyle w:val="BodyText"/>
        <w:spacing w:after="0"/>
        <w:rPr>
          <w:rFonts w:ascii="Times New Roman" w:eastAsiaTheme="minorEastAsia" w:hAnsi="Times New Roman"/>
          <w:sz w:val="22"/>
          <w:szCs w:val="22"/>
          <w:lang w:eastAsia="ko-KR"/>
        </w:rPr>
      </w:pPr>
    </w:p>
    <w:p w14:paraId="6E86ACD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FA09CFA"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FB2EE93"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5E774961"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2146EF1F"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39504CC8"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589E6A4C"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060D70D"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E26E7B7"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259410BA"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C5280B8" w14:textId="77777777" w:rsidR="00BD137A" w:rsidRDefault="00BD137A">
      <w:pPr>
        <w:pStyle w:val="BodyText"/>
        <w:spacing w:after="0"/>
        <w:rPr>
          <w:rFonts w:ascii="Times New Roman" w:eastAsiaTheme="minorEastAsia" w:hAnsi="Times New Roman"/>
          <w:sz w:val="22"/>
          <w:szCs w:val="22"/>
          <w:lang w:eastAsia="ko-KR"/>
        </w:rPr>
      </w:pPr>
    </w:p>
    <w:p w14:paraId="4420E1D1" w14:textId="77777777" w:rsidR="00BD137A" w:rsidRDefault="00BD137A">
      <w:pPr>
        <w:pStyle w:val="BodyText"/>
        <w:spacing w:after="0"/>
        <w:rPr>
          <w:rFonts w:ascii="Times New Roman" w:eastAsiaTheme="minorEastAsia" w:hAnsi="Times New Roman"/>
          <w:sz w:val="22"/>
          <w:szCs w:val="22"/>
          <w:lang w:eastAsia="ko-KR"/>
        </w:rPr>
      </w:pPr>
    </w:p>
    <w:p w14:paraId="3C83FA00"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#3-1</w:t>
      </w:r>
    </w:p>
    <w:tbl>
      <w:tblPr>
        <w:tblStyle w:val="TableGrid"/>
        <w:tblW w:w="9350" w:type="dxa"/>
        <w:tblInd w:w="-3" w:type="dxa"/>
        <w:tblLook w:val="04A0" w:firstRow="1" w:lastRow="0" w:firstColumn="1" w:lastColumn="0" w:noHBand="0" w:noVBand="1"/>
      </w:tblPr>
      <w:tblGrid>
        <w:gridCol w:w="1704"/>
        <w:gridCol w:w="7646"/>
      </w:tblGrid>
      <w:tr w:rsidR="00BD137A" w14:paraId="12B5F611" w14:textId="77777777">
        <w:tc>
          <w:tcPr>
            <w:tcW w:w="1704" w:type="dxa"/>
            <w:shd w:val="clear" w:color="auto" w:fill="F2F2F2" w:themeFill="background1" w:themeFillShade="F2"/>
          </w:tcPr>
          <w:p w14:paraId="2E1A9B2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DBE25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036F322" w14:textId="77777777">
        <w:tc>
          <w:tcPr>
            <w:tcW w:w="1704" w:type="dxa"/>
          </w:tcPr>
          <w:p w14:paraId="69ADB19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7827EF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744CA6E9" w14:textId="77777777" w:rsidR="00BD137A" w:rsidRDefault="007D0894">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3BAC1DCC" w14:textId="77777777" w:rsidR="00BD137A" w:rsidRDefault="007D0894">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54FFFD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7BA6D17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5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555" w:author="Editor" w:date="2022-09-23T11:18:00Z">
              <w:r>
                <w:rPr>
                  <w:rFonts w:ascii="Times New Roman" w:hAnsi="Times New Roman"/>
                  <w:sz w:val="22"/>
                  <w:szCs w:val="22"/>
                  <w:lang w:eastAsia="zh-CN"/>
                </w:rPr>
                <w:delText xml:space="preserve">or dynamically switch PCell </w:delText>
              </w:r>
            </w:del>
            <w:del w:id="1556"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49BE9A6C" w14:textId="77777777" w:rsidR="00BD137A" w:rsidRDefault="00BD137A">
            <w:pPr>
              <w:pStyle w:val="BodyText"/>
              <w:spacing w:after="0"/>
              <w:rPr>
                <w:rFonts w:ascii="Times New Roman" w:hAnsi="Times New Roman"/>
                <w:sz w:val="22"/>
                <w:szCs w:val="22"/>
                <w:lang w:eastAsia="zh-CN"/>
              </w:rPr>
            </w:pPr>
          </w:p>
        </w:tc>
      </w:tr>
      <w:tr w:rsidR="00BD137A" w14:paraId="3276C57B" w14:textId="77777777">
        <w:tc>
          <w:tcPr>
            <w:tcW w:w="1704" w:type="dxa"/>
          </w:tcPr>
          <w:p w14:paraId="471A274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161DD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rsidR="00BD137A" w14:paraId="4BAEB0D7" w14:textId="77777777">
        <w:tc>
          <w:tcPr>
            <w:tcW w:w="1704" w:type="dxa"/>
          </w:tcPr>
          <w:p w14:paraId="1182C11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036A58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2B786CB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5F0091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14:paraId="249A8CCE"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58188A8F"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08873FB"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normal </w:t>
            </w:r>
            <w:r>
              <w:rPr>
                <w:rFonts w:ascii="Times New Roman" w:hAnsi="Times New Roman"/>
                <w:sz w:val="22"/>
                <w:szCs w:val="22"/>
                <w:lang w:eastAsia="zh-CN"/>
              </w:rPr>
              <w:lastRenderedPageBreak/>
              <w:t>SSB/SIB1 transmission on a SCell for fast access, where the on-demand or WUS type of uplink triggering signal can be received either at anchor CC or ES CC.</w:t>
            </w:r>
          </w:p>
          <w:p w14:paraId="4DD62A77"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2C27FF9B"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1585B8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45F55CCC"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70F5C849" w14:textId="77777777" w:rsidR="00BD137A" w:rsidRDefault="007D0894">
            <w:pPr>
              <w:pStyle w:val="BodyText"/>
              <w:numPr>
                <w:ilvl w:val="0"/>
                <w:numId w:val="4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201191FB"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5D1A0E9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BD137A" w14:paraId="52D4E4D2" w14:textId="77777777">
        <w:tc>
          <w:tcPr>
            <w:tcW w:w="1704" w:type="dxa"/>
          </w:tcPr>
          <w:p w14:paraId="07C2F6D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D8505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53398610" w14:textId="77777777" w:rsidR="00BD137A" w:rsidRDefault="00BD137A">
            <w:pPr>
              <w:pStyle w:val="BodyText"/>
              <w:spacing w:after="0"/>
              <w:rPr>
                <w:rFonts w:ascii="Times New Roman" w:eastAsiaTheme="minorEastAsia" w:hAnsi="Times New Roman"/>
                <w:sz w:val="22"/>
                <w:szCs w:val="22"/>
                <w:lang w:eastAsia="ko-KR"/>
              </w:rPr>
            </w:pPr>
          </w:p>
          <w:p w14:paraId="60D8F751" w14:textId="77777777" w:rsidR="00BD137A" w:rsidRDefault="007D0894">
            <w:pPr>
              <w:pStyle w:val="BodyText"/>
              <w:numPr>
                <w:ilvl w:val="1"/>
                <w:numId w:val="11"/>
              </w:numPr>
              <w:spacing w:after="0"/>
              <w:rPr>
                <w:rFonts w:ascii="Times New Roman" w:hAnsi="Times New Roman"/>
                <w:sz w:val="22"/>
                <w:szCs w:val="22"/>
                <w:lang w:eastAsia="zh-CN"/>
              </w:rPr>
            </w:pPr>
            <w:del w:id="1557"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7E94C0A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58"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155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2BAFCBE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122DC22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007ECB62" w14:textId="77777777" w:rsidR="00BD137A" w:rsidRDefault="00BD137A">
            <w:pPr>
              <w:pStyle w:val="BodyText"/>
              <w:spacing w:after="0"/>
              <w:rPr>
                <w:rFonts w:ascii="Times New Roman" w:eastAsiaTheme="minorEastAsia" w:hAnsi="Times New Roman"/>
                <w:sz w:val="22"/>
                <w:szCs w:val="22"/>
                <w:lang w:eastAsia="ko-KR"/>
              </w:rPr>
            </w:pPr>
          </w:p>
          <w:p w14:paraId="1B4D275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have a clarification question for the highlighted part below. From UE perspective, system information will be received from PCell but not from SCell. Therefore, SI offloading should be described in Technique #A-variant.</w:t>
            </w:r>
          </w:p>
          <w:p w14:paraId="79EA61E2"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This may include leveraging SSB-less cell operations and potential enhancements for SSB-less cells, e.g.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2FBA126D" w14:textId="77777777" w:rsidR="00BD137A" w:rsidRDefault="00BD137A">
            <w:pPr>
              <w:pStyle w:val="BodyText"/>
              <w:spacing w:after="0"/>
              <w:rPr>
                <w:rFonts w:ascii="Times New Roman" w:eastAsiaTheme="minorEastAsia" w:hAnsi="Times New Roman"/>
                <w:sz w:val="22"/>
                <w:szCs w:val="22"/>
                <w:lang w:eastAsia="ko-KR"/>
              </w:rPr>
            </w:pPr>
          </w:p>
          <w:p w14:paraId="1061B0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14:paraId="0EBADEE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320532EF" w14:textId="77777777" w:rsidR="00BD137A" w:rsidRDefault="00BD137A">
            <w:pPr>
              <w:pStyle w:val="BodyText"/>
              <w:spacing w:after="0"/>
              <w:rPr>
                <w:rFonts w:ascii="Times New Roman" w:eastAsiaTheme="minorEastAsia" w:hAnsi="Times New Roman"/>
                <w:sz w:val="22"/>
                <w:szCs w:val="22"/>
                <w:lang w:eastAsia="ko-KR"/>
              </w:rPr>
            </w:pPr>
          </w:p>
          <w:p w14:paraId="0C7FC27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1C53CEDC" w14:textId="77777777" w:rsidR="00BD137A" w:rsidRDefault="007D0894">
            <w:pPr>
              <w:pStyle w:val="BodyText"/>
              <w:numPr>
                <w:ilvl w:val="1"/>
                <w:numId w:val="40"/>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563384EB" w14:textId="77777777" w:rsidR="00BD137A" w:rsidRDefault="007D0894">
            <w:pPr>
              <w:pStyle w:val="BodyText"/>
              <w:numPr>
                <w:ilvl w:val="1"/>
                <w:numId w:val="40"/>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117F11A7" w14:textId="77777777" w:rsidR="00BD137A" w:rsidRDefault="00BD137A">
            <w:pPr>
              <w:pStyle w:val="BodyText"/>
              <w:spacing w:after="0"/>
              <w:rPr>
                <w:rFonts w:ascii="Times New Roman" w:hAnsi="Times New Roman"/>
                <w:sz w:val="22"/>
                <w:szCs w:val="22"/>
                <w:lang w:eastAsia="zh-CN"/>
              </w:rPr>
            </w:pPr>
          </w:p>
        </w:tc>
      </w:tr>
      <w:tr w:rsidR="00BD137A" w14:paraId="0A8CFE22" w14:textId="77777777">
        <w:tc>
          <w:tcPr>
            <w:tcW w:w="1704" w:type="dxa"/>
          </w:tcPr>
          <w:p w14:paraId="4C5B2C1F"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60B887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222BF10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ACAD278" w14:textId="77777777" w:rsidR="00BD137A" w:rsidRDefault="00BD137A">
            <w:pPr>
              <w:pStyle w:val="BodyText"/>
              <w:spacing w:after="0"/>
              <w:ind w:left="1800"/>
              <w:rPr>
                <w:rFonts w:ascii="Times New Roman" w:hAnsi="Times New Roman"/>
                <w:sz w:val="22"/>
                <w:szCs w:val="22"/>
                <w:highlight w:val="yellow"/>
                <w:vertAlign w:val="superscript"/>
                <w:lang w:eastAsia="zh-CN"/>
              </w:rPr>
            </w:pPr>
          </w:p>
          <w:p w14:paraId="21F9042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9216612" w14:textId="77777777" w:rsidR="00BD137A" w:rsidRDefault="007D0894">
            <w:pPr>
              <w:pStyle w:val="ListParagraph"/>
              <w:numPr>
                <w:ilvl w:val="2"/>
                <w:numId w:val="11"/>
              </w:numPr>
              <w:snapToGrid w:val="0"/>
              <w:rPr>
                <w:sz w:val="21"/>
                <w:szCs w:val="21"/>
                <w:lang w:eastAsia="zh-CN"/>
              </w:rPr>
            </w:pPr>
            <w:r>
              <w:rPr>
                <w:rFonts w:ascii="New York" w:eastAsia="SimSun" w:hAnsi="New York"/>
              </w:rPr>
              <w:t>This may include leveraging SSB-less cell operations and potential enhancements for SSB-less cells, e.g. support SSB-less cell operation for inter-band CA</w:t>
            </w:r>
            <w:r>
              <w:rPr>
                <w:rFonts w:ascii="New York" w:eastAsia="SimSun" w:hAnsi="New York"/>
                <w:color w:val="FF0000"/>
                <w:lang w:eastAsia="zh-CN"/>
              </w:rPr>
              <w:t>.</w:t>
            </w:r>
          </w:p>
          <w:p w14:paraId="41559DD3" w14:textId="77777777" w:rsidR="00BD137A" w:rsidRDefault="007D0894">
            <w:pPr>
              <w:pStyle w:val="ListParagraph"/>
              <w:numPr>
                <w:ilvl w:val="2"/>
                <w:numId w:val="11"/>
              </w:numPr>
              <w:snapToGrid w:val="0"/>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0C9486F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solutions don’t need to be supported at the same time. Minor suggestions are as below.</w:t>
            </w:r>
          </w:p>
          <w:p w14:paraId="390A670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6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1561" w:author="Editor" w:date="2022-09-23T11:18:00Z">
              <w:r>
                <w:rPr>
                  <w:rFonts w:ascii="Times New Roman" w:hAnsi="Times New Roman"/>
                  <w:sz w:val="22"/>
                  <w:szCs w:val="22"/>
                  <w:lang w:eastAsia="zh-CN"/>
                </w:rPr>
                <w:delText xml:space="preserve">or dynamically switch PCell </w:delText>
              </w:r>
            </w:del>
            <w:del w:id="156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5F1E70D2" w14:textId="77777777" w:rsidR="00BD137A" w:rsidRDefault="00BD137A">
            <w:pPr>
              <w:pStyle w:val="BodyText"/>
              <w:spacing w:after="0"/>
              <w:rPr>
                <w:rFonts w:ascii="Times New Roman" w:hAnsi="Times New Roman"/>
                <w:sz w:val="22"/>
                <w:szCs w:val="22"/>
                <w:lang w:eastAsia="zh-CN"/>
              </w:rPr>
            </w:pPr>
          </w:p>
          <w:p w14:paraId="2DDB11D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4849228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8BD72D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6EAD8D3" w14:textId="77777777" w:rsidR="00BD137A" w:rsidRDefault="00BD137A">
            <w:pPr>
              <w:pStyle w:val="BodyText"/>
              <w:spacing w:after="0"/>
              <w:rPr>
                <w:rFonts w:ascii="Times New Roman" w:hAnsi="Times New Roman"/>
                <w:sz w:val="22"/>
                <w:szCs w:val="22"/>
                <w:lang w:eastAsia="zh-CN"/>
              </w:rPr>
            </w:pPr>
          </w:p>
        </w:tc>
      </w:tr>
      <w:tr w:rsidR="00BD137A" w14:paraId="474074DF" w14:textId="77777777">
        <w:tc>
          <w:tcPr>
            <w:tcW w:w="1704" w:type="dxa"/>
          </w:tcPr>
          <w:p w14:paraId="5DFE0BE8"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761BADE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1EEB62F8" w14:textId="77777777" w:rsidR="00BD137A" w:rsidRDefault="007D0894">
            <w:pPr>
              <w:pStyle w:val="BodyText"/>
              <w:numPr>
                <w:ilvl w:val="0"/>
                <w:numId w:val="42"/>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BD137A" w14:paraId="430BF1E9" w14:textId="77777777">
        <w:tc>
          <w:tcPr>
            <w:tcW w:w="1704" w:type="dxa"/>
          </w:tcPr>
          <w:p w14:paraId="0ED0725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DC05471"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6745A28"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14:paraId="38B3619C" w14:textId="77777777" w:rsidR="00BD137A" w:rsidRDefault="007D0894">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 xml:space="preserve">Note 2: “Currently both Intra-band CA and Inter-band CA scenarios are assumed. In case, the intra-band CA cases are already supported by current specification, then the inter-band CA cases are the focus.” Intra-band CA is </w:t>
            </w:r>
            <w:r>
              <w:rPr>
                <w:rFonts w:ascii="New York" w:eastAsia="DengXian" w:hAnsi="New York"/>
                <w:sz w:val="22"/>
                <w:lang w:val="en-GB" w:eastAsia="zh-CN"/>
              </w:rPr>
              <w:lastRenderedPageBreak/>
              <w:t>indeed supported (Section 8.3.2 of TS 38.133), and we can clarify to focus on inter-band CA only.</w:t>
            </w:r>
          </w:p>
          <w:p w14:paraId="54B47689" w14:textId="77777777" w:rsidR="00BD137A" w:rsidRDefault="007D0894">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2A344FF2" w14:textId="77777777" w:rsidR="00BD137A" w:rsidRDefault="00BD137A">
            <w:pPr>
              <w:spacing w:before="180" w:line="288" w:lineRule="auto"/>
              <w:ind w:left="714"/>
              <w:contextualSpacing/>
              <w:rPr>
                <w:rFonts w:eastAsia="DengXian"/>
                <w:sz w:val="22"/>
                <w:lang w:val="en-GB" w:eastAsia="zh-CN"/>
              </w:rPr>
            </w:pPr>
          </w:p>
          <w:p w14:paraId="33EBB927"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52AD685" w14:textId="77777777" w:rsidR="00BD137A" w:rsidRDefault="00BD137A">
            <w:pPr>
              <w:pStyle w:val="BodyText"/>
              <w:spacing w:after="0"/>
              <w:rPr>
                <w:rFonts w:ascii="Times New Roman" w:hAnsi="Times New Roman"/>
                <w:sz w:val="22"/>
                <w:szCs w:val="22"/>
                <w:lang w:val="en-GB" w:eastAsia="zh-CN"/>
              </w:rPr>
            </w:pPr>
          </w:p>
          <w:p w14:paraId="0774A5DB"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#3-1</w:t>
            </w:r>
          </w:p>
          <w:p w14:paraId="210B67A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9421C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46E073EF" w14:textId="77777777" w:rsidR="00BD137A" w:rsidRDefault="007D0894">
            <w:pPr>
              <w:pStyle w:val="BodyText"/>
              <w:numPr>
                <w:ilvl w:val="1"/>
                <w:numId w:val="11"/>
              </w:numPr>
              <w:spacing w:after="0"/>
              <w:rPr>
                <w:rFonts w:ascii="Times New Roman" w:hAnsi="Times New Roman"/>
                <w:sz w:val="22"/>
                <w:szCs w:val="22"/>
                <w:lang w:eastAsia="zh-CN"/>
              </w:rPr>
            </w:pPr>
            <w:del w:id="1563"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2BCC6AD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6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156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5C2BC432" w14:textId="77777777" w:rsidR="00BD137A" w:rsidRDefault="007D0894">
            <w:pPr>
              <w:pStyle w:val="ListParagraph"/>
              <w:numPr>
                <w:ilvl w:val="2"/>
                <w:numId w:val="11"/>
              </w:numPr>
              <w:snapToGrid w:val="0"/>
              <w:rPr>
                <w:sz w:val="21"/>
                <w:szCs w:val="21"/>
                <w:lang w:eastAsia="zh-CN"/>
              </w:rPr>
            </w:pPr>
            <w:r>
              <w:rPr>
                <w:rFonts w:ascii="New York" w:eastAsia="SimSun" w:hAnsi="New York"/>
              </w:rPr>
              <w:t>This may include leveraging SSB-less cell operations and potential enhancements for SSB-less cells, e.g. support SSB-less cell operation for inter-band CA, and support offloading system information from one cell to another for inter-band CA.</w:t>
            </w:r>
          </w:p>
          <w:p w14:paraId="1612A94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64F5C177" w14:textId="77777777" w:rsidR="00BD137A" w:rsidRDefault="00BD137A">
            <w:pPr>
              <w:pStyle w:val="BodyText"/>
              <w:spacing w:after="0"/>
              <w:rPr>
                <w:rFonts w:eastAsia="Yu Mincho"/>
                <w:sz w:val="22"/>
                <w:szCs w:val="22"/>
                <w:lang w:eastAsia="ja-JP"/>
              </w:rPr>
            </w:pPr>
          </w:p>
        </w:tc>
      </w:tr>
      <w:tr w:rsidR="00BD137A" w14:paraId="6A9A00BC" w14:textId="77777777">
        <w:tc>
          <w:tcPr>
            <w:tcW w:w="1704" w:type="dxa"/>
          </w:tcPr>
          <w:p w14:paraId="3C4C3EE7"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415F3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69367E59" w14:textId="77777777" w:rsidR="00BD137A" w:rsidRDefault="007D0894">
            <w:pPr>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BD137A" w14:paraId="3C289BB9" w14:textId="77777777">
        <w:tc>
          <w:tcPr>
            <w:tcW w:w="1704" w:type="dxa"/>
          </w:tcPr>
          <w:p w14:paraId="311B156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711A40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7ACD970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BD137A" w14:paraId="06BDEB45" w14:textId="77777777">
        <w:tc>
          <w:tcPr>
            <w:tcW w:w="1704" w:type="dxa"/>
          </w:tcPr>
          <w:p w14:paraId="7CEAE57D" w14:textId="77777777" w:rsidR="00BD137A" w:rsidRDefault="007D0894">
            <w:pPr>
              <w:pStyle w:val="BodyText"/>
              <w:spacing w:after="0"/>
              <w:rPr>
                <w:rFonts w:ascii="Times New Roman" w:hAnsi="Times New Roman"/>
                <w:sz w:val="22"/>
                <w:szCs w:val="22"/>
                <w:lang w:eastAsia="zh-CN"/>
              </w:rPr>
            </w:pPr>
            <w:r>
              <w:lastRenderedPageBreak/>
              <w:t>CATT</w:t>
            </w:r>
          </w:p>
        </w:tc>
        <w:tc>
          <w:tcPr>
            <w:tcW w:w="7645" w:type="dxa"/>
          </w:tcPr>
          <w:p w14:paraId="5A72F215" w14:textId="77777777" w:rsidR="00BD137A" w:rsidRDefault="007D0894">
            <w:pPr>
              <w:pStyle w:val="BodyText"/>
              <w:spacing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SCell should be clearly described along with evaluation results.   </w:t>
            </w:r>
          </w:p>
        </w:tc>
      </w:tr>
      <w:tr w:rsidR="00BD137A" w14:paraId="03C77EDB" w14:textId="77777777">
        <w:tc>
          <w:tcPr>
            <w:tcW w:w="1704" w:type="dxa"/>
          </w:tcPr>
          <w:p w14:paraId="3EF76F2A" w14:textId="77777777" w:rsidR="00BD137A" w:rsidRDefault="007D0894">
            <w:pPr>
              <w:pStyle w:val="BodyText"/>
              <w:spacing w:after="0"/>
            </w:pPr>
            <w:r>
              <w:rPr>
                <w:rFonts w:ascii="Times New Roman" w:hAnsi="Times New Roman"/>
                <w:sz w:val="22"/>
                <w:szCs w:val="22"/>
                <w:lang w:eastAsia="zh-CN"/>
              </w:rPr>
              <w:t>InterDigital</w:t>
            </w:r>
          </w:p>
        </w:tc>
        <w:tc>
          <w:tcPr>
            <w:tcW w:w="7645" w:type="dxa"/>
          </w:tcPr>
          <w:p w14:paraId="35706178" w14:textId="77777777" w:rsidR="00BD137A" w:rsidRDefault="007D0894">
            <w:pPr>
              <w:spacing w:after="0"/>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14:paraId="33580FD0" w14:textId="77777777" w:rsidR="00BD137A" w:rsidRDefault="007D0894">
            <w:pPr>
              <w:pStyle w:val="BodyText"/>
              <w:numPr>
                <w:ilvl w:val="0"/>
                <w:numId w:val="4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54636286" w14:textId="77777777" w:rsidR="00BD137A" w:rsidRDefault="007D0894">
            <w:pPr>
              <w:pStyle w:val="BodyText"/>
              <w:numPr>
                <w:ilvl w:val="0"/>
                <w:numId w:val="43"/>
              </w:numPr>
              <w:spacing w:after="0"/>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BD137A" w14:paraId="6136D8E0" w14:textId="77777777">
        <w:tc>
          <w:tcPr>
            <w:tcW w:w="1704" w:type="dxa"/>
          </w:tcPr>
          <w:p w14:paraId="175A58A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00892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14:paraId="63E564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14:paraId="723BBFAE" w14:textId="77777777" w:rsidR="00BD137A" w:rsidRDefault="00BD137A">
            <w:pPr>
              <w:pStyle w:val="BodyText"/>
              <w:spacing w:after="0"/>
              <w:rPr>
                <w:rFonts w:ascii="Times New Roman" w:hAnsi="Times New Roman"/>
                <w:sz w:val="22"/>
                <w:szCs w:val="22"/>
                <w:lang w:eastAsia="zh-CN"/>
              </w:rPr>
            </w:pPr>
          </w:p>
          <w:p w14:paraId="79355AD6"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0EEAC1DA" w14:textId="77777777" w:rsidR="00BD137A" w:rsidRDefault="00BD137A">
            <w:pPr>
              <w:pStyle w:val="BodyText"/>
              <w:spacing w:after="0"/>
              <w:rPr>
                <w:rFonts w:ascii="Times New Roman" w:hAnsi="Times New Roman"/>
                <w:sz w:val="22"/>
                <w:szCs w:val="22"/>
                <w:lang w:eastAsia="zh-CN"/>
              </w:rPr>
            </w:pPr>
          </w:p>
          <w:p w14:paraId="5F1B7048" w14:textId="77777777" w:rsidR="00BD137A" w:rsidRDefault="00BD137A">
            <w:pPr>
              <w:pStyle w:val="BodyText"/>
              <w:spacing w:after="0"/>
              <w:rPr>
                <w:rFonts w:ascii="Times New Roman" w:hAnsi="Times New Roman"/>
                <w:sz w:val="22"/>
                <w:szCs w:val="22"/>
                <w:lang w:eastAsia="zh-CN"/>
              </w:rPr>
            </w:pPr>
          </w:p>
          <w:p w14:paraId="3AAF5AD0"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del w:id="1566" w:author="Ajit" w:date="2022-10-11T10:42:00Z">
              <w:r>
                <w:rPr>
                  <w:rFonts w:ascii="Times New Roman" w:hAnsi="Times New Roman"/>
                  <w:sz w:val="22"/>
                  <w:szCs w:val="22"/>
                  <w:lang w:eastAsia="zh-CN"/>
                </w:rPr>
                <w:delText xml:space="preserve">SCells </w:delText>
              </w:r>
            </w:del>
            <w:ins w:id="1567"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1568"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743BC389"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1569" w:author="Ajit" w:date="2022-10-11T10:35:00Z">
              <w:r>
                <w:rPr>
                  <w:rFonts w:ascii="Times New Roman" w:hAnsi="Times New Roman"/>
                  <w:szCs w:val="22"/>
                  <w:lang w:eastAsia="zh-CN"/>
                </w:rPr>
                <w:t>[</w:t>
              </w:r>
            </w:ins>
            <w:r>
              <w:rPr>
                <w:rFonts w:ascii="Times New Roman" w:hAnsi="Times New Roman"/>
                <w:sz w:val="22"/>
                <w:szCs w:val="22"/>
                <w:lang w:eastAsia="zh-CN"/>
              </w:rPr>
              <w:t>/SIB1</w:t>
            </w:r>
            <w:ins w:id="1570"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33C96724" w14:textId="77777777" w:rsidR="00BD137A" w:rsidRDefault="007D0894">
            <w:pPr>
              <w:pStyle w:val="ListParagraph"/>
              <w:numPr>
                <w:ilvl w:val="2"/>
                <w:numId w:val="17"/>
              </w:numPr>
              <w:snapToGrid w:val="0"/>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1571" w:author="Ajit" w:date="2022-10-11T10:38:00Z">
              <w:r>
                <w:t>cell, where the cells can be in different bands</w:t>
              </w:r>
            </w:ins>
            <w:del w:id="1572" w:author="Ajit" w:date="2022-10-11T10:38:00Z">
              <w:r>
                <w:delText>for inter-band CA</w:delText>
              </w:r>
            </w:del>
            <w:r>
              <w:t>.</w:t>
            </w:r>
          </w:p>
          <w:p w14:paraId="50869A08"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56D00975"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0607C492"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To facilitate leveraging of lean SCells, potential enhancements to provide time and frequency synchronization, and other measurement sources by another cell can be considered.</w:t>
            </w:r>
          </w:p>
          <w:p w14:paraId="730CBA33" w14:textId="77777777" w:rsidR="00BD137A" w:rsidRDefault="007D0894">
            <w:pPr>
              <w:pStyle w:val="BodyText"/>
              <w:numPr>
                <w:ilvl w:val="1"/>
                <w:numId w:val="17"/>
              </w:numPr>
              <w:spacing w:after="0"/>
              <w:rPr>
                <w:rFonts w:ascii="Times New Roman" w:hAnsi="Times New Roman"/>
                <w:strike/>
                <w:sz w:val="22"/>
                <w:szCs w:val="22"/>
                <w:lang w:eastAsia="zh-CN"/>
              </w:rPr>
            </w:pPr>
            <w:ins w:id="1573"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4A503A53"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02DA6F7A"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0F34F53" w14:textId="77777777" w:rsidR="00BD137A" w:rsidRDefault="00BD137A">
            <w:pPr>
              <w:pStyle w:val="BodyText"/>
              <w:spacing w:after="0"/>
              <w:rPr>
                <w:rFonts w:ascii="Times New Roman" w:hAnsi="Times New Roman"/>
                <w:sz w:val="22"/>
                <w:szCs w:val="22"/>
                <w:lang w:eastAsia="zh-CN"/>
              </w:rPr>
            </w:pPr>
          </w:p>
        </w:tc>
      </w:tr>
      <w:tr w:rsidR="00BD137A" w14:paraId="28029743" w14:textId="77777777">
        <w:tc>
          <w:tcPr>
            <w:tcW w:w="1704" w:type="dxa"/>
          </w:tcPr>
          <w:p w14:paraId="102B0349" w14:textId="77777777" w:rsidR="00BD137A" w:rsidRDefault="00BD137A">
            <w:pPr>
              <w:pStyle w:val="BodyText"/>
              <w:spacing w:after="0"/>
              <w:rPr>
                <w:rFonts w:ascii="Times New Roman" w:hAnsi="Times New Roman"/>
                <w:sz w:val="22"/>
                <w:szCs w:val="22"/>
                <w:lang w:eastAsia="zh-CN"/>
              </w:rPr>
            </w:pPr>
          </w:p>
        </w:tc>
        <w:tc>
          <w:tcPr>
            <w:tcW w:w="7645" w:type="dxa"/>
          </w:tcPr>
          <w:p w14:paraId="5D29CF4D" w14:textId="77777777" w:rsidR="00BD137A" w:rsidRDefault="00BD137A">
            <w:pPr>
              <w:pStyle w:val="BodyText"/>
              <w:spacing w:after="0"/>
              <w:rPr>
                <w:rFonts w:ascii="Times New Roman" w:hAnsi="Times New Roman"/>
                <w:sz w:val="22"/>
                <w:szCs w:val="22"/>
                <w:lang w:eastAsia="zh-CN"/>
              </w:rPr>
            </w:pPr>
          </w:p>
        </w:tc>
      </w:tr>
    </w:tbl>
    <w:p w14:paraId="0671BA76" w14:textId="77777777" w:rsidR="00BD137A" w:rsidRDefault="00BD137A">
      <w:pPr>
        <w:pStyle w:val="BodyText"/>
        <w:spacing w:after="0"/>
        <w:rPr>
          <w:rFonts w:ascii="Times New Roman" w:hAnsi="Times New Roman"/>
          <w:sz w:val="22"/>
          <w:szCs w:val="22"/>
          <w:lang w:eastAsia="zh-CN"/>
        </w:rPr>
      </w:pPr>
    </w:p>
    <w:p w14:paraId="540B0188" w14:textId="77777777" w:rsidR="00BD137A" w:rsidRDefault="00BD137A">
      <w:pPr>
        <w:pStyle w:val="BodyText"/>
        <w:spacing w:after="0"/>
        <w:rPr>
          <w:rFonts w:ascii="Times New Roman" w:eastAsiaTheme="minorEastAsia" w:hAnsi="Times New Roman"/>
          <w:sz w:val="22"/>
          <w:szCs w:val="22"/>
          <w:lang w:eastAsia="ko-KR"/>
        </w:rPr>
      </w:pPr>
    </w:p>
    <w:p w14:paraId="45468EE1" w14:textId="77777777" w:rsidR="00BD137A" w:rsidRDefault="00BD137A">
      <w:pPr>
        <w:pStyle w:val="BodyText"/>
        <w:spacing w:after="0"/>
        <w:rPr>
          <w:rFonts w:ascii="Times New Roman" w:eastAsiaTheme="minorEastAsia" w:hAnsi="Times New Roman"/>
          <w:sz w:val="22"/>
          <w:szCs w:val="22"/>
          <w:lang w:eastAsia="ko-KR"/>
        </w:rPr>
      </w:pPr>
    </w:p>
    <w:p w14:paraId="3EE42ABA" w14:textId="77777777" w:rsidR="00BD137A" w:rsidRDefault="007D0894">
      <w:pPr>
        <w:pStyle w:val="Heading4"/>
        <w:ind w:left="1411" w:hanging="1411"/>
        <w:rPr>
          <w:rFonts w:eastAsia="SimSun"/>
          <w:szCs w:val="18"/>
          <w:lang w:eastAsia="zh-CN"/>
        </w:rPr>
      </w:pPr>
      <w:r>
        <w:rPr>
          <w:rFonts w:eastAsia="SimSun"/>
          <w:szCs w:val="18"/>
          <w:lang w:eastAsia="zh-CN"/>
        </w:rPr>
        <w:t>Proposal #3-2</w:t>
      </w:r>
    </w:p>
    <w:p w14:paraId="5247E50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B29437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90ECA0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574"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77688005" w14:textId="77777777" w:rsidR="00BD137A" w:rsidRDefault="007D0894">
      <w:pPr>
        <w:pStyle w:val="ListParagraph"/>
        <w:numPr>
          <w:ilvl w:val="1"/>
          <w:numId w:val="11"/>
        </w:numPr>
        <w:snapToGrid w:val="0"/>
        <w:spacing w:line="240" w:lineRule="auto"/>
        <w:rPr>
          <w:sz w:val="21"/>
          <w:szCs w:val="21"/>
          <w:lang w:eastAsia="zh-CN"/>
        </w:rPr>
      </w:pPr>
      <w:r>
        <w:t>Reducing the BW adaptation delays for Rel18 UEs</w:t>
      </w:r>
    </w:p>
    <w:p w14:paraId="7F044316" w14:textId="77777777" w:rsidR="00BD137A" w:rsidRDefault="00BD137A">
      <w:pPr>
        <w:pStyle w:val="BodyText"/>
        <w:spacing w:after="0"/>
        <w:rPr>
          <w:rFonts w:ascii="Times New Roman" w:eastAsiaTheme="minorEastAsia" w:hAnsi="Times New Roman"/>
          <w:sz w:val="22"/>
          <w:szCs w:val="22"/>
          <w:lang w:eastAsia="ko-KR"/>
        </w:rPr>
      </w:pPr>
    </w:p>
    <w:p w14:paraId="618EAC2F" w14:textId="77777777" w:rsidR="00BD137A" w:rsidRDefault="00BD137A">
      <w:pPr>
        <w:pStyle w:val="BodyText"/>
        <w:spacing w:after="0"/>
        <w:rPr>
          <w:rFonts w:ascii="Times New Roman" w:eastAsiaTheme="minorEastAsia" w:hAnsi="Times New Roman"/>
          <w:sz w:val="22"/>
          <w:szCs w:val="22"/>
          <w:lang w:eastAsia="ko-KR"/>
        </w:rPr>
      </w:pPr>
    </w:p>
    <w:p w14:paraId="39707764"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BD137A" w14:paraId="7761ECFF" w14:textId="77777777">
        <w:tc>
          <w:tcPr>
            <w:tcW w:w="1704" w:type="dxa"/>
            <w:shd w:val="clear" w:color="auto" w:fill="F2F2F2" w:themeFill="background1" w:themeFillShade="F2"/>
          </w:tcPr>
          <w:p w14:paraId="2AA11BE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1B77DC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1E00EF8" w14:textId="77777777">
        <w:tc>
          <w:tcPr>
            <w:tcW w:w="1704" w:type="dxa"/>
          </w:tcPr>
          <w:p w14:paraId="02CDF6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274049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27E045B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BD137A" w14:paraId="1FFBE12F" w14:textId="77777777">
        <w:tc>
          <w:tcPr>
            <w:tcW w:w="1704" w:type="dxa"/>
          </w:tcPr>
          <w:p w14:paraId="6BAB19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1DFD784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BD137A" w14:paraId="6F2916DD" w14:textId="77777777">
        <w:tc>
          <w:tcPr>
            <w:tcW w:w="1704" w:type="dxa"/>
          </w:tcPr>
          <w:p w14:paraId="1CFA940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40E97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4EDAE9D4"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F493FA9" w14:textId="77777777" w:rsidR="00BD137A" w:rsidRDefault="007D0894">
            <w:pPr>
              <w:pStyle w:val="BodyText"/>
              <w:numPr>
                <w:ilvl w:val="1"/>
                <w:numId w:val="11"/>
              </w:numPr>
              <w:spacing w:after="0"/>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781C0178" w14:textId="77777777" w:rsidR="00BD137A" w:rsidRDefault="007D0894">
            <w:pPr>
              <w:numPr>
                <w:ilvl w:val="2"/>
                <w:numId w:val="11"/>
              </w:numPr>
              <w:spacing w:after="0"/>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657158F2" w14:textId="77777777" w:rsidR="00BD137A" w:rsidRDefault="007D0894">
            <w:pPr>
              <w:numPr>
                <w:ilvl w:val="2"/>
                <w:numId w:val="11"/>
              </w:numPr>
              <w:snapToGrid w:val="0"/>
              <w:spacing w:after="0"/>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486E1B99" w14:textId="77777777" w:rsidR="00BD137A" w:rsidRDefault="007D0894">
            <w:pPr>
              <w:numPr>
                <w:ilvl w:val="2"/>
                <w:numId w:val="11"/>
              </w:numPr>
              <w:spacing w:after="0"/>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432594B3" w14:textId="77777777" w:rsidR="00BD137A" w:rsidRDefault="007D0894">
            <w:pPr>
              <w:numPr>
                <w:ilvl w:val="2"/>
                <w:numId w:val="11"/>
              </w:numPr>
              <w:spacing w:after="0"/>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13C661E2" w14:textId="77777777" w:rsidR="00BD137A" w:rsidRDefault="007D0894">
            <w:pPr>
              <w:numPr>
                <w:ilvl w:val="2"/>
                <w:numId w:val="11"/>
              </w:numPr>
              <w:spacing w:after="0"/>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14:paraId="3CA5E03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296570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14:paraId="1C96376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49D78424" w14:textId="77777777" w:rsidR="00BD137A" w:rsidRDefault="007D0894">
            <w:pPr>
              <w:pStyle w:val="BodyText"/>
              <w:numPr>
                <w:ilvl w:val="2"/>
                <w:numId w:val="11"/>
              </w:numPr>
              <w:spacing w:after="0"/>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BF5353D"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This may include </w:t>
            </w:r>
            <w:r>
              <w:rPr>
                <w:rFonts w:ascii="New York" w:eastAsia="SimSun" w:hAnsi="New York"/>
                <w:strike/>
                <w:color w:val="FF0000"/>
              </w:rPr>
              <w:t>leveraging SSB-less cell operations and potential enhancements for SSB-less cells, e.g. support SSB-less cell operation for inter-band CA, and support</w:t>
            </w:r>
            <w:r>
              <w:rPr>
                <w:rFonts w:ascii="New York" w:eastAsia="SimSun" w:hAnsi="New York"/>
              </w:rPr>
              <w:t xml:space="preserve"> offloading </w:t>
            </w:r>
            <w:r>
              <w:rPr>
                <w:rFonts w:ascii="New York" w:eastAsia="SimSun" w:hAnsi="New York"/>
              </w:rPr>
              <w:lastRenderedPageBreak/>
              <w:t xml:space="preserve">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39084F09"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ECCD91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3B0685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19FEBE3" w14:textId="77777777" w:rsidR="00BD137A" w:rsidRDefault="00BD137A">
            <w:pPr>
              <w:pStyle w:val="BodyText"/>
              <w:spacing w:after="0"/>
              <w:rPr>
                <w:rFonts w:ascii="Times New Roman" w:hAnsi="Times New Roman"/>
                <w:sz w:val="22"/>
                <w:szCs w:val="22"/>
                <w:lang w:eastAsia="zh-CN"/>
              </w:rPr>
            </w:pPr>
          </w:p>
        </w:tc>
      </w:tr>
      <w:tr w:rsidR="00BD137A" w14:paraId="3321E543" w14:textId="77777777">
        <w:tc>
          <w:tcPr>
            <w:tcW w:w="1704" w:type="dxa"/>
          </w:tcPr>
          <w:p w14:paraId="165F0D5B"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7901ED2" w14:textId="77777777" w:rsidR="00BD137A" w:rsidRDefault="007D0894">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4EFB320F" w14:textId="77777777" w:rsidR="00BD137A" w:rsidRDefault="00BD137A">
            <w:pPr>
              <w:spacing w:before="180" w:line="288" w:lineRule="auto"/>
              <w:ind w:left="720"/>
              <w:contextualSpacing/>
              <w:rPr>
                <w:rFonts w:eastAsia="DengXian"/>
                <w:sz w:val="22"/>
                <w:lang w:val="en-GB" w:eastAsia="zh-CN"/>
              </w:rPr>
            </w:pPr>
          </w:p>
          <w:p w14:paraId="15BC4623"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2DB7AA3"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#3-2</w:t>
            </w:r>
          </w:p>
          <w:p w14:paraId="68FCBBD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BE43D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83CDC0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575"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71D0F0D8" w14:textId="77777777" w:rsidR="00BD137A" w:rsidRDefault="007D0894">
            <w:pPr>
              <w:pStyle w:val="ListParagraph"/>
              <w:numPr>
                <w:ilvl w:val="1"/>
                <w:numId w:val="11"/>
              </w:numPr>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77B4908B" w14:textId="77777777" w:rsidR="00BD137A" w:rsidRDefault="007D0894">
            <w:pPr>
              <w:numPr>
                <w:ilvl w:val="1"/>
                <w:numId w:val="11"/>
              </w:numPr>
              <w:spacing w:after="0" w:line="240" w:lineRule="auto"/>
              <w:rPr>
                <w:ins w:id="1576"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1577" w:author="Samsung" w:date="2022-09-30T17:56:00Z">
              <w:r>
                <w:rPr>
                  <w:rFonts w:ascii="New York" w:hAnsi="New York"/>
                  <w:color w:val="FF0000"/>
                  <w:sz w:val="22"/>
                  <w:szCs w:val="22"/>
                  <w:highlight w:val="yellow"/>
                </w:rPr>
                <w:t>.</w:t>
              </w:r>
            </w:ins>
          </w:p>
          <w:p w14:paraId="651A0AEC" w14:textId="77777777" w:rsidR="00BD137A" w:rsidRDefault="00BD137A">
            <w:pPr>
              <w:pStyle w:val="BodyText"/>
              <w:spacing w:after="0"/>
              <w:rPr>
                <w:rFonts w:eastAsia="Yu Mincho"/>
                <w:sz w:val="22"/>
                <w:szCs w:val="22"/>
                <w:lang w:eastAsia="ja-JP"/>
              </w:rPr>
            </w:pPr>
          </w:p>
        </w:tc>
      </w:tr>
      <w:tr w:rsidR="00BD137A" w14:paraId="4B645246" w14:textId="77777777">
        <w:tc>
          <w:tcPr>
            <w:tcW w:w="1704" w:type="dxa"/>
          </w:tcPr>
          <w:p w14:paraId="366519E6"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5F9F6F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027B331B" w14:textId="77777777" w:rsidR="00BD137A" w:rsidRDefault="007D0894">
            <w:pPr>
              <w:tabs>
                <w:tab w:val="left" w:pos="0"/>
              </w:tabs>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BD137A" w14:paraId="135B3BC5" w14:textId="77777777">
        <w:tc>
          <w:tcPr>
            <w:tcW w:w="1704" w:type="dxa"/>
          </w:tcPr>
          <w:p w14:paraId="62B51B80" w14:textId="77777777" w:rsidR="00BD137A" w:rsidRDefault="007D0894">
            <w:pPr>
              <w:pStyle w:val="BodyText"/>
              <w:spacing w:after="0"/>
              <w:rPr>
                <w:rFonts w:ascii="Times New Roman" w:hAnsi="Times New Roman"/>
                <w:sz w:val="22"/>
                <w:szCs w:val="22"/>
                <w:lang w:eastAsia="zh-CN"/>
              </w:rPr>
            </w:pPr>
            <w:r>
              <w:lastRenderedPageBreak/>
              <w:t>CATT</w:t>
            </w:r>
          </w:p>
        </w:tc>
        <w:tc>
          <w:tcPr>
            <w:tcW w:w="7645" w:type="dxa"/>
          </w:tcPr>
          <w:p w14:paraId="58ECE6B3" w14:textId="77777777" w:rsidR="00BD137A" w:rsidRDefault="007D0894">
            <w:pPr>
              <w:pStyle w:val="BodyText"/>
              <w:spacing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rsidR="00BD137A" w14:paraId="1180945F" w14:textId="77777777">
        <w:tc>
          <w:tcPr>
            <w:tcW w:w="1704" w:type="dxa"/>
          </w:tcPr>
          <w:p w14:paraId="2E10A6C5" w14:textId="77777777" w:rsidR="00BD137A" w:rsidRDefault="00BD137A">
            <w:pPr>
              <w:pStyle w:val="BodyText"/>
              <w:spacing w:after="0"/>
            </w:pPr>
          </w:p>
        </w:tc>
        <w:tc>
          <w:tcPr>
            <w:tcW w:w="7645" w:type="dxa"/>
          </w:tcPr>
          <w:p w14:paraId="4FDAA1DE" w14:textId="77777777" w:rsidR="00BD137A" w:rsidRDefault="00BD137A">
            <w:pPr>
              <w:pStyle w:val="BodyText"/>
              <w:spacing w:after="0"/>
            </w:pPr>
          </w:p>
        </w:tc>
      </w:tr>
    </w:tbl>
    <w:p w14:paraId="0CC8C85F" w14:textId="77777777" w:rsidR="00BD137A" w:rsidRDefault="00BD137A">
      <w:pPr>
        <w:pStyle w:val="BodyText"/>
        <w:spacing w:after="0"/>
        <w:rPr>
          <w:rFonts w:ascii="Times New Roman" w:hAnsi="Times New Roman"/>
          <w:sz w:val="22"/>
          <w:szCs w:val="22"/>
          <w:lang w:eastAsia="zh-CN"/>
        </w:rPr>
      </w:pPr>
    </w:p>
    <w:p w14:paraId="0DBB9F69" w14:textId="77777777" w:rsidR="00BD137A" w:rsidRDefault="00BD137A">
      <w:pPr>
        <w:pStyle w:val="BodyText"/>
        <w:spacing w:after="0"/>
        <w:rPr>
          <w:rFonts w:ascii="Times New Roman" w:hAnsi="Times New Roman"/>
          <w:sz w:val="22"/>
          <w:szCs w:val="22"/>
          <w:lang w:eastAsia="zh-CN"/>
        </w:rPr>
      </w:pPr>
    </w:p>
    <w:p w14:paraId="71DF29C7" w14:textId="77777777" w:rsidR="00BD137A" w:rsidRDefault="00BD137A">
      <w:pPr>
        <w:pStyle w:val="BodyText"/>
        <w:spacing w:after="0"/>
        <w:rPr>
          <w:rFonts w:ascii="Times New Roman" w:eastAsiaTheme="minorEastAsia" w:hAnsi="Times New Roman"/>
          <w:sz w:val="22"/>
          <w:szCs w:val="22"/>
          <w:lang w:eastAsia="ko-KR"/>
        </w:rPr>
      </w:pPr>
    </w:p>
    <w:p w14:paraId="19529EB2" w14:textId="77777777" w:rsidR="00BD137A" w:rsidRDefault="00BD137A">
      <w:pPr>
        <w:pStyle w:val="BodyText"/>
        <w:spacing w:after="0"/>
        <w:rPr>
          <w:rFonts w:ascii="Times New Roman" w:eastAsiaTheme="minorEastAsia" w:hAnsi="Times New Roman"/>
          <w:sz w:val="22"/>
          <w:szCs w:val="22"/>
          <w:lang w:eastAsia="ko-KR"/>
        </w:rPr>
      </w:pPr>
    </w:p>
    <w:p w14:paraId="119EDF9E" w14:textId="77777777" w:rsidR="00BD137A" w:rsidRDefault="007D0894">
      <w:pPr>
        <w:pStyle w:val="Heading4"/>
        <w:ind w:left="1411" w:hanging="1411"/>
        <w:rPr>
          <w:rFonts w:eastAsia="SimSun"/>
          <w:szCs w:val="18"/>
          <w:lang w:eastAsia="zh-CN"/>
        </w:rPr>
      </w:pPr>
      <w:r>
        <w:rPr>
          <w:rFonts w:eastAsia="SimSun"/>
          <w:szCs w:val="18"/>
          <w:lang w:eastAsia="zh-CN"/>
        </w:rPr>
        <w:t>Proposal #3-3</w:t>
      </w:r>
    </w:p>
    <w:p w14:paraId="16F578C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2755F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1A19BF3F" w14:textId="77777777" w:rsidR="00BD137A" w:rsidRDefault="007D0894">
      <w:pPr>
        <w:pStyle w:val="ListParagraph"/>
        <w:numPr>
          <w:ilvl w:val="1"/>
          <w:numId w:val="11"/>
        </w:numPr>
        <w:snapToGrid w:val="0"/>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1578" w:author="Editor" w:date="2022-09-23T11:22:00Z">
        <w:r>
          <w:delText xml:space="preserve"> reduces the latency and lowers the signaling overhead</w:delText>
        </w:r>
      </w:del>
      <w:r>
        <w:t>.</w:t>
      </w:r>
    </w:p>
    <w:p w14:paraId="68CA978B" w14:textId="77777777" w:rsidR="00BD137A" w:rsidRDefault="00BD137A">
      <w:pPr>
        <w:pStyle w:val="BodyText"/>
        <w:spacing w:after="0"/>
        <w:rPr>
          <w:rFonts w:ascii="Times New Roman" w:eastAsiaTheme="minorEastAsia" w:hAnsi="Times New Roman"/>
          <w:sz w:val="22"/>
          <w:szCs w:val="22"/>
          <w:lang w:eastAsia="ko-KR"/>
        </w:rPr>
      </w:pPr>
    </w:p>
    <w:p w14:paraId="3F24B086" w14:textId="77777777" w:rsidR="00BD137A" w:rsidRDefault="00BD137A">
      <w:pPr>
        <w:pStyle w:val="BodyText"/>
        <w:spacing w:after="0"/>
        <w:rPr>
          <w:rFonts w:ascii="Times New Roman" w:eastAsiaTheme="minorEastAsia" w:hAnsi="Times New Roman"/>
          <w:sz w:val="22"/>
          <w:szCs w:val="22"/>
          <w:lang w:eastAsia="ko-KR"/>
        </w:rPr>
      </w:pPr>
    </w:p>
    <w:p w14:paraId="7D94D64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1ED3437"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3F8F454"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50C205E5" w14:textId="77777777" w:rsidR="00BD137A" w:rsidRDefault="00BD137A">
      <w:pPr>
        <w:pStyle w:val="BodyText"/>
        <w:spacing w:after="0"/>
        <w:rPr>
          <w:rFonts w:ascii="Times New Roman" w:eastAsiaTheme="minorEastAsia" w:hAnsi="Times New Roman"/>
          <w:sz w:val="22"/>
          <w:szCs w:val="22"/>
          <w:lang w:eastAsia="ko-KR"/>
        </w:rPr>
      </w:pPr>
    </w:p>
    <w:p w14:paraId="3E68F1B1"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BD137A" w14:paraId="66952BC6" w14:textId="77777777">
        <w:tc>
          <w:tcPr>
            <w:tcW w:w="1704" w:type="dxa"/>
            <w:shd w:val="clear" w:color="auto" w:fill="F2F2F2" w:themeFill="background1" w:themeFillShade="F2"/>
          </w:tcPr>
          <w:p w14:paraId="5B0CE26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857423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D28FB7" w14:textId="77777777">
        <w:tc>
          <w:tcPr>
            <w:tcW w:w="1704" w:type="dxa"/>
          </w:tcPr>
          <w:p w14:paraId="03BD30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0BF3175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BD137A" w14:paraId="4AE1EAFA" w14:textId="77777777">
        <w:tc>
          <w:tcPr>
            <w:tcW w:w="1704" w:type="dxa"/>
          </w:tcPr>
          <w:p w14:paraId="33E01AA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76C255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BD137A" w14:paraId="66BE4214" w14:textId="77777777">
        <w:tc>
          <w:tcPr>
            <w:tcW w:w="1704" w:type="dxa"/>
          </w:tcPr>
          <w:p w14:paraId="5800474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1DBB02B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2A645930" w14:textId="77777777" w:rsidR="00BD137A" w:rsidRDefault="007D0894">
            <w:pPr>
              <w:pStyle w:val="BodyText"/>
              <w:spacing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rsidR="00BD137A" w14:paraId="39DCA102" w14:textId="77777777">
        <w:tc>
          <w:tcPr>
            <w:tcW w:w="1704" w:type="dxa"/>
          </w:tcPr>
          <w:p w14:paraId="2BF9E996"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D82DDA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07F5346" w14:textId="77777777" w:rsidR="00BD137A" w:rsidRDefault="00BD137A">
            <w:pPr>
              <w:pStyle w:val="BodyText"/>
              <w:spacing w:after="0"/>
              <w:rPr>
                <w:rFonts w:ascii="Times New Roman" w:eastAsiaTheme="minorEastAsia" w:hAnsi="Times New Roman"/>
                <w:sz w:val="22"/>
                <w:szCs w:val="22"/>
                <w:lang w:eastAsia="ko-KR"/>
              </w:rPr>
            </w:pPr>
          </w:p>
          <w:p w14:paraId="7FAA6FF4" w14:textId="77777777" w:rsidR="00BD137A" w:rsidRDefault="007D0894">
            <w:pPr>
              <w:pStyle w:val="ListParagraph"/>
              <w:numPr>
                <w:ilvl w:val="1"/>
                <w:numId w:val="11"/>
              </w:numPr>
              <w:snapToGrid w:val="0"/>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4895E770" w14:textId="77777777" w:rsidR="00BD137A" w:rsidRDefault="00BD137A">
            <w:pPr>
              <w:pStyle w:val="BodyText"/>
              <w:spacing w:after="0"/>
              <w:rPr>
                <w:rFonts w:ascii="Times New Roman" w:hAnsi="Times New Roman"/>
                <w:sz w:val="22"/>
                <w:szCs w:val="22"/>
                <w:lang w:eastAsia="zh-CN"/>
              </w:rPr>
            </w:pPr>
          </w:p>
        </w:tc>
      </w:tr>
      <w:tr w:rsidR="00BD137A" w14:paraId="05B5F92B" w14:textId="77777777">
        <w:tc>
          <w:tcPr>
            <w:tcW w:w="1704" w:type="dxa"/>
          </w:tcPr>
          <w:p w14:paraId="6019A41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2B8E271" w14:textId="77777777" w:rsidR="00BD137A" w:rsidRDefault="007D0894">
            <w:pPr>
              <w:numPr>
                <w:ilvl w:val="0"/>
                <w:numId w:val="44"/>
              </w:numPr>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k_SSB values. </w:t>
            </w:r>
          </w:p>
          <w:p w14:paraId="19D3EBF5" w14:textId="77777777" w:rsidR="00BD137A" w:rsidRDefault="007D0894">
            <w:pPr>
              <w:numPr>
                <w:ilvl w:val="0"/>
                <w:numId w:val="44"/>
              </w:numPr>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720FE6D9" w14:textId="77777777" w:rsidR="00BD137A" w:rsidRDefault="00BD137A">
            <w:pPr>
              <w:spacing w:before="180" w:line="288" w:lineRule="auto"/>
              <w:ind w:left="720"/>
              <w:contextualSpacing/>
              <w:rPr>
                <w:rFonts w:eastAsia="DengXian"/>
                <w:lang w:val="en-GB" w:eastAsia="zh-CN"/>
              </w:rPr>
            </w:pPr>
          </w:p>
          <w:p w14:paraId="671812A8"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190B2BD"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#3-3</w:t>
            </w:r>
          </w:p>
          <w:p w14:paraId="4725D23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0FEE58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1DB8E39C" w14:textId="77777777" w:rsidR="00BD137A" w:rsidRDefault="007D0894">
            <w:pPr>
              <w:pStyle w:val="ListParagraph"/>
              <w:numPr>
                <w:ilvl w:val="1"/>
                <w:numId w:val="11"/>
              </w:numPr>
              <w:snapToGrid w:val="0"/>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1579"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5900908B" w14:textId="77777777" w:rsidR="00BD137A" w:rsidRDefault="00BD137A">
            <w:pPr>
              <w:pStyle w:val="BodyText"/>
              <w:spacing w:after="0"/>
              <w:rPr>
                <w:rFonts w:eastAsia="Yu Mincho"/>
                <w:sz w:val="22"/>
                <w:szCs w:val="22"/>
                <w:lang w:eastAsia="ja-JP"/>
              </w:rPr>
            </w:pPr>
          </w:p>
        </w:tc>
      </w:tr>
      <w:tr w:rsidR="00BD137A" w14:paraId="3FA38073" w14:textId="77777777">
        <w:tc>
          <w:tcPr>
            <w:tcW w:w="1704" w:type="dxa"/>
          </w:tcPr>
          <w:p w14:paraId="3124A3D7"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65AE31F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66BEC549" w14:textId="77777777" w:rsidR="00BD137A" w:rsidRDefault="007D0894">
            <w:pPr>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BD137A" w14:paraId="08D76CE4" w14:textId="77777777">
        <w:tc>
          <w:tcPr>
            <w:tcW w:w="1704" w:type="dxa"/>
            <w:tcBorders>
              <w:top w:val="nil"/>
            </w:tcBorders>
          </w:tcPr>
          <w:p w14:paraId="7E838A13" w14:textId="77777777" w:rsidR="00BD137A" w:rsidRDefault="007D0894">
            <w:pPr>
              <w:pStyle w:val="BodyText"/>
              <w:spacing w:after="0"/>
              <w:rPr>
                <w:rFonts w:ascii="Times New Roman" w:hAnsi="Times New Roman"/>
                <w:sz w:val="22"/>
                <w:szCs w:val="22"/>
                <w:lang w:eastAsia="zh-CN"/>
              </w:rPr>
            </w:pPr>
            <w:r>
              <w:t>CEWiT</w:t>
            </w:r>
          </w:p>
        </w:tc>
        <w:tc>
          <w:tcPr>
            <w:tcW w:w="7645" w:type="dxa"/>
            <w:tcBorders>
              <w:top w:val="nil"/>
            </w:tcBorders>
          </w:tcPr>
          <w:p w14:paraId="1754F3FD" w14:textId="77777777" w:rsidR="00BD137A" w:rsidRDefault="007D0894">
            <w:pPr>
              <w:pStyle w:val="BodyText"/>
              <w:spacing w:after="0"/>
              <w:rPr>
                <w:rFonts w:ascii="Times New Roman" w:eastAsiaTheme="minorEastAsia" w:hAnsi="Times New Roman"/>
                <w:sz w:val="22"/>
                <w:szCs w:val="22"/>
                <w:lang w:eastAsia="ko-KR"/>
              </w:rPr>
            </w:pPr>
            <w:r>
              <w:t>For Note (5), Currently the existing specifications support adaptation of UE BWP by BWP                                                                                                                                                                                                      switching but doesnot support dynamic adaption of an active BWP, whereas this technique deals with variation of the BW of an active BWP, without the need for BWP switching. Thus, for more clarity we suggest following modification in the technique #B-3</w:t>
            </w:r>
          </w:p>
          <w:p w14:paraId="3120F8C5" w14:textId="77777777" w:rsidR="00BD137A" w:rsidRDefault="00BD137A">
            <w:pPr>
              <w:pStyle w:val="BodyText"/>
              <w:spacing w:after="0"/>
              <w:rPr>
                <w:rFonts w:ascii="Times New Roman" w:eastAsiaTheme="minorEastAsia" w:hAnsi="Times New Roman"/>
                <w:sz w:val="22"/>
                <w:szCs w:val="22"/>
                <w:lang w:eastAsia="ko-KR"/>
              </w:rPr>
            </w:pPr>
          </w:p>
          <w:p w14:paraId="58F4587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30F277DE" w14:textId="77777777" w:rsidR="00BD137A" w:rsidRDefault="007D0894">
            <w:pPr>
              <w:pStyle w:val="ListParagraph"/>
              <w:numPr>
                <w:ilvl w:val="1"/>
                <w:numId w:val="11"/>
              </w:numPr>
              <w:snapToGrid w:val="0"/>
              <w:rPr>
                <w:sz w:val="21"/>
                <w:szCs w:val="21"/>
                <w:lang w:eastAsia="zh-CN"/>
              </w:rPr>
            </w:pPr>
            <w:r>
              <w:lastRenderedPageBreak/>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60ED40AF" w14:textId="77777777" w:rsidR="00BD137A" w:rsidRDefault="00BD137A">
            <w:pPr>
              <w:pStyle w:val="BodyText"/>
              <w:spacing w:after="0"/>
              <w:rPr>
                <w:rFonts w:ascii="Times New Roman" w:eastAsiaTheme="minorEastAsia" w:hAnsi="Times New Roman"/>
                <w:sz w:val="22"/>
                <w:szCs w:val="22"/>
                <w:lang w:eastAsia="ko-KR"/>
              </w:rPr>
            </w:pPr>
          </w:p>
        </w:tc>
      </w:tr>
      <w:tr w:rsidR="00BD137A" w14:paraId="5545319C" w14:textId="77777777">
        <w:tc>
          <w:tcPr>
            <w:tcW w:w="1704" w:type="dxa"/>
          </w:tcPr>
          <w:p w14:paraId="4B792F3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5" w:type="dxa"/>
          </w:tcPr>
          <w:p w14:paraId="0314EFE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14:paraId="5A8D17B2" w14:textId="77777777" w:rsidR="00BD137A" w:rsidRDefault="00BD137A">
      <w:pPr>
        <w:pStyle w:val="BodyText"/>
        <w:spacing w:after="0"/>
        <w:rPr>
          <w:rFonts w:ascii="Times New Roman" w:hAnsi="Times New Roman"/>
          <w:sz w:val="22"/>
          <w:szCs w:val="22"/>
          <w:lang w:eastAsia="zh-CN"/>
        </w:rPr>
      </w:pPr>
    </w:p>
    <w:p w14:paraId="71D2F954" w14:textId="77777777" w:rsidR="00BD137A" w:rsidRDefault="00BD137A">
      <w:pPr>
        <w:pStyle w:val="BodyText"/>
        <w:spacing w:after="0"/>
        <w:rPr>
          <w:rFonts w:ascii="Times New Roman" w:hAnsi="Times New Roman"/>
          <w:sz w:val="22"/>
          <w:szCs w:val="22"/>
          <w:lang w:eastAsia="zh-CN"/>
        </w:rPr>
      </w:pPr>
    </w:p>
    <w:p w14:paraId="45B3FA69" w14:textId="77777777" w:rsidR="00BD137A" w:rsidRDefault="00BD137A">
      <w:pPr>
        <w:pStyle w:val="BodyText"/>
        <w:spacing w:after="0"/>
        <w:rPr>
          <w:rFonts w:ascii="Times New Roman" w:hAnsi="Times New Roman"/>
          <w:sz w:val="22"/>
          <w:szCs w:val="22"/>
          <w:lang w:eastAsia="zh-CN"/>
        </w:rPr>
      </w:pPr>
    </w:p>
    <w:p w14:paraId="249A6164"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1970B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AA4D75B" w14:textId="77777777" w:rsidR="00BD137A" w:rsidRDefault="00BD137A">
      <w:pPr>
        <w:pStyle w:val="BodyText"/>
        <w:spacing w:after="0"/>
        <w:rPr>
          <w:rFonts w:ascii="Times New Roman" w:hAnsi="Times New Roman"/>
          <w:sz w:val="22"/>
          <w:szCs w:val="22"/>
          <w:lang w:eastAsia="zh-CN"/>
        </w:rPr>
      </w:pPr>
    </w:p>
    <w:p w14:paraId="10E691A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86F8EF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ACC4988"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A2DE26A"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0D53C7AA" w14:textId="77777777" w:rsidR="00BD137A" w:rsidRDefault="00BD137A">
      <w:pPr>
        <w:pStyle w:val="BodyText"/>
        <w:spacing w:after="0"/>
        <w:rPr>
          <w:rFonts w:ascii="Times New Roman" w:hAnsi="Times New Roman"/>
          <w:sz w:val="22"/>
          <w:szCs w:val="22"/>
          <w:lang w:eastAsia="zh-CN"/>
        </w:rPr>
      </w:pPr>
    </w:p>
    <w:p w14:paraId="621F7F5A" w14:textId="77777777" w:rsidR="00BD137A" w:rsidRDefault="00BD137A">
      <w:pPr>
        <w:pStyle w:val="BodyText"/>
        <w:spacing w:after="0"/>
        <w:rPr>
          <w:rFonts w:ascii="Times New Roman" w:hAnsi="Times New Roman"/>
          <w:sz w:val="22"/>
          <w:szCs w:val="22"/>
          <w:lang w:eastAsia="zh-CN"/>
        </w:rPr>
      </w:pPr>
    </w:p>
    <w:p w14:paraId="6D657B2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69338B98" w14:textId="77777777" w:rsidR="00BD137A" w:rsidRDefault="007D0894">
      <w:pPr>
        <w:rPr>
          <w:rFonts w:ascii="Arial" w:hAnsi="Arial" w:cs="Arial"/>
          <w:sz w:val="24"/>
          <w:szCs w:val="24"/>
        </w:rPr>
      </w:pPr>
      <w:r>
        <w:rPr>
          <w:rFonts w:ascii="Arial" w:hAnsi="Arial" w:cs="Arial"/>
          <w:sz w:val="24"/>
          <w:szCs w:val="24"/>
        </w:rPr>
        <w:t>Proposal #3-1A</w:t>
      </w:r>
    </w:p>
    <w:p w14:paraId="797F380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9587B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38528D1"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SCells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467B9485"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 Intra-band SSB-less Scell operation has already been supported by the current specification, and it can be considered as the starting point for the study.</w:t>
      </w:r>
    </w:p>
    <w:p w14:paraId="0DFD8DCF"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5335E95B"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564639E0"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Scell operation for both Intra-band and Inter-band scenario, SIB1 of Scell can be delivered either jointly with SIB1 of anchor </w:t>
      </w:r>
      <w:r>
        <w:rPr>
          <w:rFonts w:ascii="Times New Roman" w:eastAsiaTheme="minorEastAsia" w:hAnsi="Times New Roman"/>
          <w:color w:val="C00000"/>
          <w:sz w:val="22"/>
          <w:szCs w:val="22"/>
          <w:u w:val="single"/>
          <w:lang w:eastAsia="ko-KR"/>
        </w:rPr>
        <w:lastRenderedPageBreak/>
        <w:t xml:space="preserve">CC (Pcell) in the same time occasion, or be delivered separately in anchor CC (Pcell) in a different time occasions.  </w:t>
      </w:r>
    </w:p>
    <w:p w14:paraId="5F271CD7"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7A8A5578"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27FDD5FB" w14:textId="77777777" w:rsidR="00BD137A" w:rsidRDefault="007D0894">
      <w:pPr>
        <w:pStyle w:val="ListParagraph"/>
        <w:numPr>
          <w:ilvl w:val="2"/>
          <w:numId w:val="11"/>
        </w:numPr>
        <w:snapToGrid w:val="0"/>
        <w:rPr>
          <w:strike/>
          <w:color w:val="C00000"/>
          <w:sz w:val="21"/>
          <w:szCs w:val="21"/>
          <w:lang w:eastAsia="zh-CN"/>
        </w:rPr>
      </w:pPr>
      <w:r>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14:paraId="5006BB8D"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2D55E0FF" w14:textId="77777777" w:rsidR="00BD137A" w:rsidRDefault="007D0894">
      <w:pPr>
        <w:pStyle w:val="BodyText"/>
        <w:numPr>
          <w:ilvl w:val="2"/>
          <w:numId w:val="11"/>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52A56922"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EBF16AB"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14:paraId="73D56560"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14:paraId="5C9F0A1C"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14:paraId="5C53C649"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14EAD0DD"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14:paraId="0F5B68C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40D07B5B"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On (de-)activation of Scell</w:t>
      </w:r>
    </w:p>
    <w:p w14:paraId="191927B4"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7514EF77"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Faster (de-)activation of Scell via DCI (instead of legacy MAC signaling) by saving HARQ timing</w:t>
      </w:r>
    </w:p>
    <w:p w14:paraId="3F33A895"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Scell activation via UE sending request signal or by UE sending WUS signal</w:t>
      </w:r>
    </w:p>
    <w:p w14:paraId="3BD73BD0"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Potential specification impact:</w:t>
      </w:r>
    </w:p>
    <w:p w14:paraId="4B1E72AE"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6A224810"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40337943"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11BFC4F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4F36E4E"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14:paraId="09DB5984"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3F05D2C1" w14:textId="77777777" w:rsidR="00BD137A" w:rsidRDefault="00BD137A">
      <w:pPr>
        <w:pStyle w:val="BodyText"/>
        <w:spacing w:after="0"/>
        <w:rPr>
          <w:rFonts w:ascii="Times New Roman" w:hAnsi="Times New Roman"/>
          <w:sz w:val="22"/>
          <w:szCs w:val="22"/>
          <w:lang w:eastAsia="zh-CN"/>
        </w:rPr>
      </w:pPr>
    </w:p>
    <w:p w14:paraId="5D72F99F" w14:textId="77777777" w:rsidR="00BD137A" w:rsidRDefault="00BD137A">
      <w:pPr>
        <w:pStyle w:val="BodyText"/>
        <w:spacing w:after="0"/>
        <w:rPr>
          <w:rFonts w:ascii="Times New Roman" w:eastAsiaTheme="minorEastAsia" w:hAnsi="Times New Roman"/>
          <w:sz w:val="22"/>
          <w:szCs w:val="22"/>
          <w:lang w:eastAsia="ko-KR"/>
        </w:rPr>
      </w:pPr>
    </w:p>
    <w:p w14:paraId="1EDF3BD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#3-2A.</w:t>
      </w:r>
    </w:p>
    <w:p w14:paraId="7507F408" w14:textId="77777777" w:rsidR="00BD137A" w:rsidRDefault="007D0894">
      <w:pPr>
        <w:rPr>
          <w:rFonts w:ascii="Arial" w:hAnsi="Arial" w:cs="Arial"/>
          <w:sz w:val="24"/>
          <w:szCs w:val="24"/>
        </w:rPr>
      </w:pPr>
      <w:r>
        <w:rPr>
          <w:rFonts w:ascii="Arial" w:hAnsi="Arial" w:cs="Arial"/>
          <w:sz w:val="24"/>
          <w:szCs w:val="24"/>
        </w:rPr>
        <w:t>Proposal #3-2A</w:t>
      </w:r>
    </w:p>
    <w:p w14:paraId="4D29CEF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7F4CD1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56CC78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192EFCD4" w14:textId="77777777" w:rsidR="00BD137A" w:rsidRDefault="007D0894">
      <w:pPr>
        <w:pStyle w:val="ListParagraph"/>
        <w:numPr>
          <w:ilvl w:val="1"/>
          <w:numId w:val="11"/>
        </w:numPr>
        <w:snapToGrid w:val="0"/>
        <w:spacing w:line="240" w:lineRule="auto"/>
        <w:rPr>
          <w:strike/>
          <w:color w:val="C00000"/>
          <w:sz w:val="21"/>
          <w:szCs w:val="21"/>
          <w:lang w:eastAsia="zh-CN"/>
        </w:rPr>
      </w:pPr>
      <w:r>
        <w:rPr>
          <w:strike/>
          <w:color w:val="C00000"/>
        </w:rPr>
        <w:t>Reducing the BW adaptation delays for Rel18 UEs</w:t>
      </w:r>
    </w:p>
    <w:p w14:paraId="3AA61DBE" w14:textId="77777777" w:rsidR="00BD137A" w:rsidRDefault="007D0894">
      <w:pPr>
        <w:numPr>
          <w:ilvl w:val="1"/>
          <w:numId w:val="11"/>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14:paraId="11CFDBDE"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6E327EF4" w14:textId="77777777" w:rsidR="00BD137A" w:rsidRDefault="007D0894">
      <w:pPr>
        <w:numPr>
          <w:ilvl w:val="2"/>
          <w:numId w:val="11"/>
        </w:numPr>
        <w:spacing w:after="0" w:line="240" w:lineRule="auto"/>
        <w:rPr>
          <w:color w:val="C00000"/>
          <w:sz w:val="22"/>
          <w:szCs w:val="22"/>
          <w:u w:val="single"/>
          <w:lang w:eastAsia="zh-CN"/>
        </w:rPr>
      </w:pPr>
      <w:r>
        <w:rPr>
          <w:color w:val="C00000"/>
          <w:sz w:val="22"/>
          <w:szCs w:val="22"/>
          <w:u w:val="single"/>
          <w:lang w:eastAsia="zh-CN"/>
        </w:rPr>
        <w:t>FFS</w:t>
      </w:r>
    </w:p>
    <w:p w14:paraId="223D5665" w14:textId="77777777" w:rsidR="00BD137A" w:rsidRDefault="00BD137A">
      <w:pPr>
        <w:pStyle w:val="BodyText"/>
        <w:spacing w:after="0"/>
        <w:rPr>
          <w:rFonts w:ascii="Times New Roman" w:eastAsiaTheme="minorEastAsia" w:hAnsi="Times New Roman"/>
          <w:sz w:val="22"/>
          <w:szCs w:val="22"/>
          <w:lang w:eastAsia="ko-KR"/>
        </w:rPr>
      </w:pPr>
    </w:p>
    <w:p w14:paraId="26282EFE" w14:textId="77777777" w:rsidR="00BD137A" w:rsidRDefault="00BD137A">
      <w:pPr>
        <w:pStyle w:val="BodyText"/>
        <w:spacing w:after="0"/>
        <w:rPr>
          <w:rFonts w:ascii="Times New Roman" w:eastAsiaTheme="minorEastAsia" w:hAnsi="Times New Roman"/>
          <w:sz w:val="22"/>
          <w:szCs w:val="22"/>
          <w:lang w:eastAsia="ko-KR"/>
        </w:rPr>
      </w:pPr>
    </w:p>
    <w:p w14:paraId="6E9F98F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7BBD367D" w14:textId="77777777" w:rsidR="00BD137A" w:rsidRDefault="00BD137A">
      <w:pPr>
        <w:pStyle w:val="BodyText"/>
        <w:spacing w:after="0"/>
        <w:rPr>
          <w:rFonts w:ascii="Times New Roman" w:eastAsiaTheme="minorEastAsia" w:hAnsi="Times New Roman"/>
          <w:sz w:val="22"/>
          <w:szCs w:val="22"/>
          <w:lang w:eastAsia="ko-KR"/>
        </w:rPr>
      </w:pPr>
    </w:p>
    <w:p w14:paraId="24E0611B" w14:textId="77777777" w:rsidR="00BD137A" w:rsidRDefault="007D0894">
      <w:pPr>
        <w:rPr>
          <w:rFonts w:ascii="Arial" w:hAnsi="Arial" w:cs="Arial"/>
          <w:sz w:val="24"/>
          <w:szCs w:val="24"/>
        </w:rPr>
      </w:pPr>
      <w:r>
        <w:rPr>
          <w:rFonts w:ascii="Arial" w:hAnsi="Arial" w:cs="Arial"/>
          <w:sz w:val="24"/>
          <w:szCs w:val="24"/>
        </w:rPr>
        <w:t>Proposal #3-3A</w:t>
      </w:r>
    </w:p>
    <w:p w14:paraId="4EFA20D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CB0F14"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450E61D5"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53CC140D"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72A113C"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UE is not required to receive DL signal/channel or transmit UL signal/channel configured/allocated for the deactivated frequency resource within a BWP.</w:t>
      </w:r>
    </w:p>
    <w:p w14:paraId="03E414D3"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Potential specification impact:</w:t>
      </w:r>
    </w:p>
    <w:p w14:paraId="5FFF96F3"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lastRenderedPageBreak/>
        <w:t>FFS</w:t>
      </w:r>
    </w:p>
    <w:p w14:paraId="6B4EE03C" w14:textId="77777777" w:rsidR="00BD137A" w:rsidRDefault="00BD137A">
      <w:pPr>
        <w:pStyle w:val="BodyText"/>
        <w:spacing w:after="0"/>
        <w:rPr>
          <w:rFonts w:ascii="Times New Roman" w:eastAsiaTheme="minorEastAsia" w:hAnsi="Times New Roman"/>
          <w:sz w:val="22"/>
          <w:szCs w:val="22"/>
          <w:lang w:eastAsia="ko-KR"/>
        </w:rPr>
      </w:pPr>
    </w:p>
    <w:p w14:paraId="4BFD5695" w14:textId="77777777" w:rsidR="00BD137A" w:rsidRDefault="00BD137A">
      <w:pPr>
        <w:pStyle w:val="BodyText"/>
        <w:spacing w:after="0"/>
        <w:rPr>
          <w:rFonts w:ascii="Times New Roman" w:eastAsiaTheme="minorEastAsia" w:hAnsi="Times New Roman"/>
          <w:sz w:val="22"/>
          <w:szCs w:val="22"/>
          <w:lang w:eastAsia="ko-KR"/>
        </w:rPr>
      </w:pPr>
    </w:p>
    <w:p w14:paraId="50EF6479" w14:textId="77777777" w:rsidR="00BD137A" w:rsidRDefault="00BD137A">
      <w:pPr>
        <w:pStyle w:val="BodyText"/>
        <w:spacing w:after="0"/>
        <w:rPr>
          <w:rFonts w:ascii="Times New Roman" w:eastAsiaTheme="minorEastAsia" w:hAnsi="Times New Roman"/>
          <w:sz w:val="22"/>
          <w:szCs w:val="22"/>
          <w:lang w:eastAsia="ko-KR"/>
        </w:rPr>
      </w:pPr>
    </w:p>
    <w:p w14:paraId="0AEE67B4" w14:textId="77777777" w:rsidR="00BD137A" w:rsidRDefault="00BD137A">
      <w:pPr>
        <w:pStyle w:val="BodyText"/>
        <w:spacing w:after="0"/>
        <w:rPr>
          <w:rFonts w:ascii="Times New Roman" w:eastAsiaTheme="minorEastAsia" w:hAnsi="Times New Roman"/>
          <w:sz w:val="22"/>
          <w:szCs w:val="22"/>
          <w:lang w:eastAsia="ko-KR"/>
        </w:rPr>
      </w:pPr>
    </w:p>
    <w:p w14:paraId="770D0D86" w14:textId="77777777" w:rsidR="00BD137A" w:rsidRDefault="007D0894">
      <w:pPr>
        <w:pStyle w:val="Heading4"/>
        <w:ind w:left="1411" w:hanging="1411"/>
        <w:rPr>
          <w:rFonts w:eastAsia="SimSun"/>
          <w:szCs w:val="18"/>
          <w:lang w:eastAsia="zh-CN"/>
        </w:rPr>
      </w:pPr>
      <w:r>
        <w:rPr>
          <w:rFonts w:eastAsia="SimSun"/>
          <w:szCs w:val="18"/>
          <w:lang w:eastAsia="zh-CN"/>
        </w:rPr>
        <w:t>Proposal #3-1A (clean)</w:t>
      </w:r>
    </w:p>
    <w:p w14:paraId="4ACCC32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681B4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0EAE6F5"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3EAB040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41C6047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64A5279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ED6D3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658436F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1C3C927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5ACBD40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8928AA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08DE0EA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49E4B1F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658B813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Quick activation and deactivation of CC, for example, based on on-demand RS, aperiodic DL/UL RS, UE request, and L1 response and L1 activation command</w:t>
      </w:r>
    </w:p>
    <w:p w14:paraId="33E998F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239EF29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23CE1634"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34367FF7"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29D7ED9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5BC3736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430232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5C20B2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032AB9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22EE74C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3103193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5EEA1BEE" w14:textId="77777777" w:rsidR="00BD137A" w:rsidRDefault="00BD137A">
      <w:pPr>
        <w:pStyle w:val="BodyText"/>
        <w:spacing w:after="0"/>
        <w:rPr>
          <w:rFonts w:ascii="Times New Roman" w:hAnsi="Times New Roman"/>
          <w:sz w:val="22"/>
          <w:szCs w:val="22"/>
          <w:lang w:eastAsia="zh-CN"/>
        </w:rPr>
      </w:pPr>
    </w:p>
    <w:p w14:paraId="563E5CF7" w14:textId="77777777" w:rsidR="00BD137A" w:rsidRDefault="00BD137A">
      <w:pPr>
        <w:pStyle w:val="BodyText"/>
        <w:spacing w:after="0"/>
        <w:rPr>
          <w:rFonts w:ascii="Times New Roman" w:eastAsiaTheme="minorEastAsia" w:hAnsi="Times New Roman"/>
          <w:sz w:val="22"/>
          <w:szCs w:val="22"/>
          <w:lang w:eastAsia="ko-KR"/>
        </w:rPr>
      </w:pPr>
    </w:p>
    <w:p w14:paraId="318151F6" w14:textId="77777777" w:rsidR="00BD137A" w:rsidRDefault="007D0894">
      <w:pPr>
        <w:pStyle w:val="Heading4"/>
        <w:ind w:left="1411" w:hanging="1411"/>
        <w:rPr>
          <w:rFonts w:eastAsia="SimSun"/>
          <w:szCs w:val="18"/>
          <w:lang w:eastAsia="zh-CN"/>
        </w:rPr>
      </w:pPr>
      <w:r>
        <w:rPr>
          <w:rFonts w:eastAsia="SimSun"/>
          <w:szCs w:val="18"/>
          <w:lang w:eastAsia="zh-CN"/>
        </w:rPr>
        <w:t>Proposal #3-2A (clean)</w:t>
      </w:r>
    </w:p>
    <w:p w14:paraId="4932293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4646E4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3BE6D22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21195639"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640D8EB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727E8CD" w14:textId="77777777" w:rsidR="00BD137A" w:rsidRDefault="007D0894">
      <w:pPr>
        <w:numPr>
          <w:ilvl w:val="2"/>
          <w:numId w:val="11"/>
        </w:numPr>
        <w:spacing w:after="0" w:line="240" w:lineRule="auto"/>
        <w:rPr>
          <w:sz w:val="22"/>
          <w:szCs w:val="22"/>
          <w:lang w:eastAsia="zh-CN"/>
        </w:rPr>
      </w:pPr>
      <w:r>
        <w:rPr>
          <w:sz w:val="22"/>
          <w:szCs w:val="22"/>
          <w:lang w:eastAsia="zh-CN"/>
        </w:rPr>
        <w:t>FFS</w:t>
      </w:r>
    </w:p>
    <w:p w14:paraId="511AEBC5" w14:textId="77777777" w:rsidR="00BD137A" w:rsidRDefault="00BD137A">
      <w:pPr>
        <w:pStyle w:val="BodyText"/>
        <w:spacing w:after="0"/>
        <w:rPr>
          <w:rFonts w:ascii="Times New Roman" w:eastAsiaTheme="minorEastAsia" w:hAnsi="Times New Roman"/>
          <w:sz w:val="22"/>
          <w:szCs w:val="22"/>
          <w:lang w:eastAsia="ko-KR"/>
        </w:rPr>
      </w:pPr>
    </w:p>
    <w:p w14:paraId="10D3C29B" w14:textId="77777777" w:rsidR="00BD137A" w:rsidRDefault="007D0894">
      <w:pPr>
        <w:pStyle w:val="Heading4"/>
        <w:ind w:left="1411" w:hanging="1411"/>
        <w:rPr>
          <w:rFonts w:eastAsia="SimSun"/>
          <w:szCs w:val="18"/>
          <w:lang w:eastAsia="zh-CN"/>
        </w:rPr>
      </w:pPr>
      <w:r>
        <w:rPr>
          <w:rFonts w:eastAsia="SimSun"/>
          <w:szCs w:val="18"/>
          <w:lang w:eastAsia="zh-CN"/>
        </w:rPr>
        <w:t>Proposal #3-3A (clean)</w:t>
      </w:r>
    </w:p>
    <w:p w14:paraId="26DD663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A6FE69"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1F7ABEFD"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42FDB645" w14:textId="77777777" w:rsidR="00BD137A" w:rsidRDefault="007D0894">
      <w:pPr>
        <w:pStyle w:val="ListParagraph"/>
        <w:numPr>
          <w:ilvl w:val="2"/>
          <w:numId w:val="11"/>
        </w:numPr>
        <w:snapToGrid w:val="0"/>
        <w:rPr>
          <w:rFonts w:eastAsia="SimSun"/>
          <w:lang w:eastAsia="zh-CN"/>
        </w:rPr>
      </w:pPr>
      <w:r>
        <w:rPr>
          <w:rFonts w:eastAsia="SimSun"/>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A463E0D" w14:textId="77777777" w:rsidR="00BD137A" w:rsidRDefault="007D0894">
      <w:pPr>
        <w:pStyle w:val="ListParagraph"/>
        <w:numPr>
          <w:ilvl w:val="2"/>
          <w:numId w:val="11"/>
        </w:numPr>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13C7290E"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5A7EB7A1" w14:textId="77777777" w:rsidR="00BD137A" w:rsidRDefault="007D0894">
      <w:pPr>
        <w:pStyle w:val="ListParagraph"/>
        <w:numPr>
          <w:ilvl w:val="2"/>
          <w:numId w:val="11"/>
        </w:numPr>
        <w:snapToGrid w:val="0"/>
        <w:rPr>
          <w:rFonts w:eastAsia="SimSun"/>
          <w:lang w:eastAsia="zh-CN"/>
        </w:rPr>
      </w:pPr>
      <w:r>
        <w:rPr>
          <w:rFonts w:eastAsia="SimSun"/>
          <w:lang w:eastAsia="zh-CN"/>
        </w:rPr>
        <w:t>FFS</w:t>
      </w:r>
    </w:p>
    <w:p w14:paraId="4A578882" w14:textId="77777777" w:rsidR="00BD137A" w:rsidRDefault="00BD137A">
      <w:pPr>
        <w:pStyle w:val="BodyText"/>
        <w:spacing w:after="0"/>
        <w:rPr>
          <w:rFonts w:ascii="Times New Roman" w:eastAsiaTheme="minorEastAsia" w:hAnsi="Times New Roman"/>
          <w:sz w:val="22"/>
          <w:szCs w:val="22"/>
          <w:lang w:eastAsia="ko-KR"/>
        </w:rPr>
      </w:pPr>
    </w:p>
    <w:p w14:paraId="1B1CC815" w14:textId="77777777" w:rsidR="00BD137A" w:rsidRDefault="00BD137A">
      <w:pPr>
        <w:pStyle w:val="BodyText"/>
        <w:spacing w:after="0"/>
        <w:rPr>
          <w:rFonts w:ascii="Times New Roman" w:eastAsiaTheme="minorEastAsia" w:hAnsi="Times New Roman"/>
          <w:sz w:val="22"/>
          <w:szCs w:val="22"/>
          <w:lang w:eastAsia="ko-KR"/>
        </w:rPr>
      </w:pPr>
    </w:p>
    <w:p w14:paraId="3A3493D6" w14:textId="77777777" w:rsidR="00BD137A" w:rsidRDefault="00BD137A">
      <w:pPr>
        <w:pStyle w:val="BodyText"/>
        <w:spacing w:after="0"/>
        <w:rPr>
          <w:rFonts w:ascii="Times New Roman" w:eastAsiaTheme="minorEastAsia" w:hAnsi="Times New Roman"/>
          <w:sz w:val="22"/>
          <w:szCs w:val="22"/>
          <w:lang w:eastAsia="ko-KR"/>
        </w:rPr>
      </w:pPr>
    </w:p>
    <w:p w14:paraId="0E185A27"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574742B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3D82BD1" w14:textId="77777777" w:rsidR="00BD137A" w:rsidRDefault="00BD137A">
      <w:pPr>
        <w:pStyle w:val="BodyText"/>
        <w:spacing w:after="0"/>
        <w:rPr>
          <w:rFonts w:ascii="Times New Roman" w:hAnsi="Times New Roman"/>
          <w:sz w:val="22"/>
          <w:szCs w:val="22"/>
          <w:lang w:eastAsia="zh-CN"/>
        </w:rPr>
      </w:pPr>
    </w:p>
    <w:p w14:paraId="7715E4FD" w14:textId="77777777" w:rsidR="00BD137A" w:rsidRDefault="007D0894">
      <w:pPr>
        <w:pStyle w:val="Heading4"/>
        <w:ind w:left="1411" w:hanging="1411"/>
        <w:rPr>
          <w:rFonts w:eastAsia="SimSun"/>
          <w:szCs w:val="18"/>
          <w:lang w:eastAsia="zh-CN"/>
        </w:rPr>
      </w:pPr>
      <w:r>
        <w:rPr>
          <w:rFonts w:eastAsia="SimSun"/>
          <w:szCs w:val="18"/>
          <w:lang w:eastAsia="zh-CN"/>
        </w:rPr>
        <w:t>Proposal #3-1B</w:t>
      </w:r>
    </w:p>
    <w:p w14:paraId="1DFEA59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D243A7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1E4F867"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481A27D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2E7815B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FE5E27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412D2ED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7D6BD35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2C98730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6F8177B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4DB36D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78D4DF4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19859D14"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35E7C170"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16F4AFD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440BAAB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0EA225B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D8DF6D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A4428C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33DDC9B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5E8F4BE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3A5F3355"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14124F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B34C0F8" w14:textId="77777777" w:rsidR="00BD137A" w:rsidRDefault="00BD137A">
      <w:pPr>
        <w:pStyle w:val="BodyText"/>
        <w:spacing w:after="0"/>
        <w:rPr>
          <w:rFonts w:ascii="Times New Roman" w:hAnsi="Times New Roman"/>
          <w:sz w:val="22"/>
          <w:szCs w:val="22"/>
          <w:lang w:eastAsia="zh-CN"/>
        </w:rPr>
      </w:pPr>
    </w:p>
    <w:p w14:paraId="61DBD9C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A3FD3C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DAD7E7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53D9AC5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60B665C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506B05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34B7CA98" w14:textId="77777777" w:rsidR="00BD137A" w:rsidRDefault="00BD137A">
      <w:pPr>
        <w:pStyle w:val="BodyText"/>
        <w:spacing w:after="0"/>
        <w:rPr>
          <w:rFonts w:ascii="Times New Roman" w:hAnsi="Times New Roman"/>
          <w:sz w:val="22"/>
          <w:szCs w:val="22"/>
          <w:lang w:eastAsia="zh-CN"/>
        </w:rPr>
      </w:pPr>
    </w:p>
    <w:p w14:paraId="09E3FEB7"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#3-1B</w:t>
      </w:r>
    </w:p>
    <w:p w14:paraId="0AAF6FA0" w14:textId="77777777" w:rsidR="00BD137A" w:rsidRDefault="007D0894">
      <w:pPr>
        <w:rPr>
          <w:sz w:val="22"/>
          <w:szCs w:val="22"/>
        </w:rPr>
      </w:pPr>
      <w:r>
        <w:rPr>
          <w:sz w:val="22"/>
          <w:szCs w:val="22"/>
        </w:rPr>
        <w:t>Moderator asks companies to also provide view and details, including the following aspects:</w:t>
      </w:r>
    </w:p>
    <w:p w14:paraId="075A08FF" w14:textId="77777777" w:rsidR="00BD137A" w:rsidRDefault="007D0894">
      <w:pPr>
        <w:pStyle w:val="ListParagraph"/>
        <w:numPr>
          <w:ilvl w:val="0"/>
          <w:numId w:val="24"/>
        </w:numPr>
      </w:pPr>
      <w:r>
        <w:t>Which details should be included in the main proposal description (not the additional information for evaluation)</w:t>
      </w:r>
    </w:p>
    <w:p w14:paraId="2417D722"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0DAAFBC1" w14:textId="77777777">
        <w:tc>
          <w:tcPr>
            <w:tcW w:w="1704" w:type="dxa"/>
            <w:shd w:val="clear" w:color="auto" w:fill="FBE4D5" w:themeFill="accent2" w:themeFillTint="33"/>
          </w:tcPr>
          <w:p w14:paraId="41A50B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3B8A55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DD6F5BE" w14:textId="77777777">
        <w:tc>
          <w:tcPr>
            <w:tcW w:w="1704" w:type="dxa"/>
          </w:tcPr>
          <w:p w14:paraId="7388E12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6533287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14:paraId="76A3D17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05A7AE9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Redudant bullet can be deleted.</w:t>
            </w:r>
          </w:p>
          <w:p w14:paraId="0CE1306C" w14:textId="77777777" w:rsidR="00BD137A" w:rsidRDefault="00BD137A">
            <w:pPr>
              <w:pStyle w:val="BodyText"/>
              <w:spacing w:after="0"/>
              <w:rPr>
                <w:rFonts w:ascii="Times New Roman" w:hAnsi="Times New Roman"/>
                <w:sz w:val="22"/>
                <w:szCs w:val="22"/>
                <w:lang w:eastAsia="zh-CN"/>
              </w:rPr>
            </w:pPr>
          </w:p>
          <w:p w14:paraId="360B4BBE"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1580"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6A658DD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54FE63F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1581" w:author="Seonwook Kim2" w:date="2022-10-13T19:16:00Z">
              <w:r>
                <w:rPr>
                  <w:rFonts w:ascii="Times New Roman" w:hAnsi="Times New Roman"/>
                  <w:sz w:val="22"/>
                  <w:szCs w:val="22"/>
                  <w:lang w:eastAsia="zh-CN"/>
                </w:rPr>
                <w:delText>anchor CC for ES CC</w:delText>
              </w:r>
            </w:del>
            <w:ins w:id="1582"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E4CE64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1583" w:author="Seonwook Kim2" w:date="2022-10-13T19:16:00Z">
              <w:r>
                <w:rPr>
                  <w:rFonts w:ascii="Times New Roman" w:hAnsi="Times New Roman"/>
                  <w:sz w:val="22"/>
                  <w:szCs w:val="22"/>
                  <w:lang w:eastAsia="zh-CN"/>
                </w:rPr>
                <w:delText>anchor CC</w:delText>
              </w:r>
            </w:del>
            <w:ins w:id="1584"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1585"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1586"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1587"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1588" w:author="Seonwook Kim2" w:date="2022-10-13T19:18:00Z">
              <w:r>
                <w:rPr>
                  <w:rFonts w:ascii="Times New Roman" w:hAnsi="Times New Roman"/>
                  <w:sz w:val="22"/>
                  <w:szCs w:val="22"/>
                  <w:lang w:eastAsia="zh-CN"/>
                </w:rPr>
                <w:delText xml:space="preserve">received </w:delText>
              </w:r>
            </w:del>
            <w:ins w:id="1589" w:author="Seonwook Kim2" w:date="2022-10-13T19:18:00Z">
              <w:r>
                <w:rPr>
                  <w:rFonts w:ascii="Times New Roman" w:hAnsi="Times New Roman"/>
                  <w:sz w:val="22"/>
                  <w:szCs w:val="22"/>
                  <w:lang w:eastAsia="zh-CN"/>
                </w:rPr>
                <w:t xml:space="preserve">transmitted </w:t>
              </w:r>
            </w:ins>
            <w:del w:id="1590"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1591" w:author="Seonwook Kim2" w:date="2022-10-13T19:16:00Z">
              <w:r>
                <w:rPr>
                  <w:rFonts w:ascii="Times New Roman" w:hAnsi="Times New Roman"/>
                  <w:sz w:val="22"/>
                  <w:szCs w:val="22"/>
                  <w:lang w:eastAsia="zh-CN"/>
                </w:rPr>
                <w:delText>anchor CC or ES CC</w:delText>
              </w:r>
            </w:del>
            <w:ins w:id="1592"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272BD1F8" w14:textId="77777777" w:rsidR="00BD137A" w:rsidRDefault="007D0894">
            <w:pPr>
              <w:pStyle w:val="BodyText"/>
              <w:numPr>
                <w:ilvl w:val="2"/>
                <w:numId w:val="11"/>
              </w:numPr>
              <w:spacing w:after="0"/>
              <w:rPr>
                <w:del w:id="1593" w:author="Seonwook Kim2" w:date="2022-10-13T19:18:00Z"/>
                <w:rFonts w:ascii="Times New Roman" w:hAnsi="Times New Roman"/>
                <w:sz w:val="22"/>
                <w:szCs w:val="22"/>
                <w:lang w:eastAsia="zh-CN"/>
              </w:rPr>
            </w:pPr>
            <w:del w:id="1594"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5722E132" w14:textId="77777777" w:rsidR="00BD137A" w:rsidRDefault="007D0894">
            <w:pPr>
              <w:pStyle w:val="BodyText"/>
              <w:numPr>
                <w:ilvl w:val="2"/>
                <w:numId w:val="11"/>
              </w:numPr>
              <w:spacing w:after="0"/>
              <w:rPr>
                <w:del w:id="1595" w:author="Seonwook Kim2" w:date="2022-10-13T19:18:00Z"/>
                <w:rFonts w:ascii="Times New Roman" w:hAnsi="Times New Roman"/>
                <w:sz w:val="22"/>
                <w:szCs w:val="22"/>
                <w:lang w:eastAsia="zh-CN"/>
              </w:rPr>
            </w:pPr>
            <w:del w:id="1596"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70262DA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03B24E7E" w14:textId="77777777" w:rsidR="00BD137A" w:rsidRDefault="007D0894">
            <w:pPr>
              <w:pStyle w:val="BodyText"/>
              <w:numPr>
                <w:ilvl w:val="2"/>
                <w:numId w:val="11"/>
              </w:numPr>
              <w:spacing w:after="0"/>
              <w:rPr>
                <w:del w:id="1597" w:author="Seonwook Kim2" w:date="2022-10-13T19:18:00Z"/>
                <w:rFonts w:ascii="Times New Roman" w:hAnsi="Times New Roman"/>
                <w:sz w:val="22"/>
                <w:szCs w:val="22"/>
                <w:lang w:eastAsia="zh-CN"/>
              </w:rPr>
            </w:pPr>
            <w:del w:id="1598"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6A79DDC3" w14:textId="77777777" w:rsidR="00BD137A" w:rsidRDefault="00BD137A">
            <w:pPr>
              <w:pStyle w:val="BodyText"/>
              <w:spacing w:after="0"/>
              <w:rPr>
                <w:rFonts w:ascii="Times New Roman" w:hAnsi="Times New Roman"/>
                <w:sz w:val="22"/>
                <w:szCs w:val="22"/>
                <w:lang w:eastAsia="zh-CN"/>
              </w:rPr>
            </w:pPr>
          </w:p>
          <w:p w14:paraId="603D5F3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general, it is questionable we should capture the background of each technique. It would be better not to put our efforts on discussing how to capture NR techniques in previous releases.</w:t>
            </w:r>
          </w:p>
          <w:p w14:paraId="2D7A0DCE" w14:textId="77777777" w:rsidR="00BD137A" w:rsidRDefault="00BD137A">
            <w:pPr>
              <w:pStyle w:val="BodyText"/>
              <w:spacing w:after="0"/>
              <w:rPr>
                <w:rFonts w:ascii="Times New Roman" w:hAnsi="Times New Roman"/>
                <w:sz w:val="22"/>
                <w:szCs w:val="22"/>
                <w:lang w:eastAsia="zh-CN"/>
              </w:rPr>
            </w:pPr>
          </w:p>
          <w:p w14:paraId="3E706F5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7A6CAF8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1599" w:author="Seonwook Kim2" w:date="2022-10-13T19:28:00Z">
              <w:r>
                <w:rPr>
                  <w:rFonts w:ascii="Times New Roman" w:hAnsi="Times New Roman"/>
                  <w:sz w:val="22"/>
                  <w:szCs w:val="22"/>
                  <w:lang w:eastAsia="zh-CN"/>
                </w:rPr>
                <w:t>.</w:t>
              </w:r>
            </w:ins>
            <w:del w:id="1600"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3696B419"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4E87E5D8" w14:textId="77777777" w:rsidR="00BD137A" w:rsidRDefault="007D0894">
            <w:pPr>
              <w:pStyle w:val="BodyText"/>
              <w:numPr>
                <w:ilvl w:val="2"/>
                <w:numId w:val="11"/>
              </w:numPr>
              <w:spacing w:after="0"/>
              <w:rPr>
                <w:ins w:id="1601" w:author="Seonwook Kim2" w:date="2022-10-13T19:28:00Z"/>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4E89633D" w14:textId="77777777" w:rsidR="00BD137A" w:rsidRDefault="007D0894">
            <w:pPr>
              <w:pStyle w:val="BodyText"/>
              <w:numPr>
                <w:ilvl w:val="2"/>
                <w:numId w:val="11"/>
              </w:numPr>
              <w:spacing w:after="0"/>
              <w:rPr>
                <w:rFonts w:ascii="Times New Roman" w:hAnsi="Times New Roman"/>
                <w:color w:val="00B050"/>
                <w:sz w:val="22"/>
                <w:szCs w:val="22"/>
                <w:lang w:eastAsia="zh-CN"/>
              </w:rPr>
            </w:pPr>
            <w:ins w:id="1602" w:author="Seonwook Kim2" w:date="2022-10-13T19:28:00Z">
              <w:r>
                <w:rPr>
                  <w:rFonts w:ascii="Times New Roman" w:hAnsi="Times New Roman"/>
                  <w:sz w:val="22"/>
                  <w:szCs w:val="22"/>
                  <w:lang w:eastAsia="zh-CN"/>
                </w:rPr>
                <w:t>UE group-common signaling to (de)activate SCell(s)</w:t>
              </w:r>
            </w:ins>
          </w:p>
          <w:p w14:paraId="07B0F7DA" w14:textId="77777777" w:rsidR="00BD137A" w:rsidRDefault="00BD137A">
            <w:pPr>
              <w:pStyle w:val="BodyText"/>
              <w:spacing w:after="0"/>
              <w:rPr>
                <w:rFonts w:ascii="Times New Roman" w:hAnsi="Times New Roman"/>
                <w:sz w:val="22"/>
                <w:szCs w:val="22"/>
                <w:lang w:eastAsia="zh-CN"/>
              </w:rPr>
            </w:pPr>
          </w:p>
          <w:p w14:paraId="2B210DC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technique is applicable to SCell, we are not sure if the following impacts on initial access or legacy UEs can be considered here.</w:t>
            </w:r>
          </w:p>
          <w:p w14:paraId="2E19A1B8" w14:textId="77777777" w:rsidR="00BD137A" w:rsidRDefault="00BD137A">
            <w:pPr>
              <w:pStyle w:val="BodyText"/>
              <w:spacing w:after="0"/>
              <w:rPr>
                <w:rFonts w:ascii="Times New Roman" w:hAnsi="Times New Roman"/>
                <w:sz w:val="22"/>
                <w:szCs w:val="22"/>
                <w:lang w:eastAsia="zh-CN"/>
              </w:rPr>
            </w:pPr>
          </w:p>
          <w:p w14:paraId="285DEC4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363F4BB8" w14:textId="77777777" w:rsidR="00BD137A" w:rsidRDefault="007D0894">
            <w:pPr>
              <w:pStyle w:val="BodyText"/>
              <w:numPr>
                <w:ilvl w:val="2"/>
                <w:numId w:val="11"/>
              </w:numPr>
              <w:spacing w:after="0"/>
              <w:rPr>
                <w:del w:id="1603" w:author="Seonwook Kim2" w:date="2022-10-13T19:31:00Z"/>
                <w:rFonts w:ascii="Times New Roman" w:hAnsi="Times New Roman"/>
                <w:sz w:val="22"/>
                <w:szCs w:val="22"/>
                <w:lang w:eastAsia="zh-CN"/>
              </w:rPr>
            </w:pPr>
            <w:del w:id="1604"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3548B473" w14:textId="77777777" w:rsidR="00BD137A" w:rsidRDefault="007D0894">
            <w:pPr>
              <w:pStyle w:val="BodyText"/>
              <w:numPr>
                <w:ilvl w:val="2"/>
                <w:numId w:val="11"/>
              </w:numPr>
              <w:spacing w:after="0"/>
              <w:rPr>
                <w:del w:id="1605" w:author="Seonwook Kim2" w:date="2022-10-13T19:31:00Z"/>
                <w:rFonts w:ascii="Times New Roman" w:hAnsi="Times New Roman"/>
                <w:sz w:val="22"/>
                <w:szCs w:val="22"/>
                <w:lang w:eastAsia="zh-CN"/>
              </w:rPr>
            </w:pPr>
            <w:del w:id="1606"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413F7B1D" w14:textId="77777777" w:rsidR="00BD137A" w:rsidRDefault="007D0894">
            <w:pPr>
              <w:pStyle w:val="BodyText"/>
              <w:numPr>
                <w:ilvl w:val="2"/>
                <w:numId w:val="11"/>
              </w:numPr>
              <w:spacing w:after="0"/>
              <w:rPr>
                <w:ins w:id="1607" w:author="Seonwook Kim2" w:date="2022-10-13T19:32:00Z"/>
                <w:rFonts w:ascii="Times New Roman" w:hAnsi="Times New Roman"/>
                <w:sz w:val="22"/>
                <w:szCs w:val="22"/>
                <w:lang w:eastAsia="zh-CN"/>
              </w:rPr>
            </w:pPr>
            <w:ins w:id="1608" w:author="Seonwook Kim2" w:date="2022-10-13T19:33:00Z">
              <w:r>
                <w:rPr>
                  <w:rFonts w:ascii="Times New Roman" w:hAnsi="Times New Roman"/>
                  <w:sz w:val="22"/>
                  <w:szCs w:val="22"/>
                  <w:lang w:eastAsia="zh-CN"/>
                </w:rPr>
                <w:t>Specification impact includes impact on RRM/CSI measurement</w:t>
              </w:r>
            </w:ins>
            <w:ins w:id="1609"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3B62F17C" w14:textId="77777777" w:rsidR="00BD137A" w:rsidRDefault="00BD137A">
            <w:pPr>
              <w:pStyle w:val="BodyText"/>
              <w:spacing w:after="0"/>
              <w:rPr>
                <w:rFonts w:ascii="Times New Roman" w:hAnsi="Times New Roman"/>
                <w:sz w:val="22"/>
                <w:szCs w:val="22"/>
                <w:lang w:eastAsia="zh-CN"/>
              </w:rPr>
            </w:pPr>
          </w:p>
        </w:tc>
      </w:tr>
      <w:tr w:rsidR="00BD137A" w14:paraId="17F01AC4" w14:textId="77777777">
        <w:tc>
          <w:tcPr>
            <w:tcW w:w="1704" w:type="dxa"/>
          </w:tcPr>
          <w:p w14:paraId="1A9E4FB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Spreadtrum</w:t>
            </w:r>
          </w:p>
        </w:tc>
        <w:tc>
          <w:tcPr>
            <w:tcW w:w="7645" w:type="dxa"/>
          </w:tcPr>
          <w:p w14:paraId="4665FE1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51D0CE6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8B4BC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14:paraId="44E66BD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56C384B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5C88056"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BD137A" w14:paraId="4D5918D6" w14:textId="77777777">
        <w:tc>
          <w:tcPr>
            <w:tcW w:w="1704" w:type="dxa"/>
          </w:tcPr>
          <w:p w14:paraId="713F9B8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303E917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high-level description needs to be simplified. We suggest the following change:</w:t>
            </w:r>
          </w:p>
          <w:p w14:paraId="6B5E5837"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1D6B30B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3438A456" w14:textId="77777777" w:rsidR="00BD137A" w:rsidRDefault="007D0894">
            <w:pPr>
              <w:pStyle w:val="BodyText"/>
              <w:numPr>
                <w:ilvl w:val="2"/>
                <w:numId w:val="11"/>
              </w:numPr>
              <w:spacing w:after="0"/>
              <w:rPr>
                <w:rFonts w:ascii="Times New Roman" w:hAnsi="Times New Roman"/>
                <w:sz w:val="22"/>
                <w:szCs w:val="22"/>
                <w:lang w:eastAsia="zh-CN"/>
              </w:rPr>
            </w:pPr>
            <w:del w:id="1610" w:author="Gen Li(vivo)" w:date="2022-10-13T22:08:00Z">
              <w:r>
                <w:rPr>
                  <w:rFonts w:ascii="Times New Roman" w:hAnsi="Times New Roman"/>
                  <w:sz w:val="22"/>
                  <w:szCs w:val="22"/>
                  <w:lang w:eastAsia="zh-CN"/>
                </w:rPr>
                <w:lastRenderedPageBreak/>
                <w:delText>For supporting</w:delText>
              </w:r>
            </w:del>
            <w:ins w:id="1611"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Scell operation</w:t>
            </w:r>
            <w:ins w:id="1612" w:author="Gen Li(vivo)" w:date="2022-10-13T22:08:00Z">
              <w:r>
                <w:rPr>
                  <w:rFonts w:ascii="Times New Roman" w:hAnsi="Times New Roman"/>
                  <w:sz w:val="22"/>
                  <w:szCs w:val="22"/>
                  <w:lang w:eastAsia="zh-CN"/>
                </w:rPr>
                <w:t xml:space="preserve"> </w:t>
              </w:r>
            </w:ins>
            <w:ins w:id="1613" w:author="Gen Li(vivo)" w:date="2022-10-13T22:09:00Z">
              <w:r>
                <w:rPr>
                  <w:rFonts w:ascii="Times New Roman" w:hAnsi="Times New Roman"/>
                  <w:sz w:val="22"/>
                  <w:szCs w:val="22"/>
                  <w:lang w:eastAsia="zh-CN"/>
                </w:rPr>
                <w:t>that may include mechanism for UE to trigger normal SSB/SIB1 transmission on a SCell for fast access, where the on-demand or WUS type of uplink triggering signal can be received either at anchor CC or ES CC.</w:t>
              </w:r>
            </w:ins>
            <w:del w:id="1614" w:author="Gen Li(vivo)" w:date="2022-10-13T22:08:00Z">
              <w:r>
                <w:rPr>
                  <w:rFonts w:ascii="Times New Roman" w:hAnsi="Times New Roman"/>
                  <w:sz w:val="22"/>
                  <w:szCs w:val="22"/>
                  <w:lang w:eastAsia="zh-CN"/>
                </w:rPr>
                <w:delText>, in case of the cross-carrier synchronization and/or measurement via anchor CC for ES CC,</w:delText>
              </w:r>
            </w:del>
            <w:del w:id="1615"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7C05587F" w14:textId="77777777" w:rsidR="00BD137A" w:rsidRDefault="007D0894">
            <w:pPr>
              <w:pStyle w:val="BodyText"/>
              <w:numPr>
                <w:ilvl w:val="2"/>
                <w:numId w:val="11"/>
              </w:numPr>
              <w:spacing w:after="0"/>
              <w:rPr>
                <w:del w:id="1616" w:author="Gen Li(vivo)" w:date="2022-10-13T22:10:00Z"/>
                <w:rFonts w:ascii="Times New Roman" w:hAnsi="Times New Roman"/>
                <w:sz w:val="22"/>
                <w:szCs w:val="22"/>
                <w:lang w:eastAsia="zh-CN"/>
              </w:rPr>
            </w:pPr>
            <w:ins w:id="1617" w:author="Gen Li(vivo)" w:date="2022-10-13T22:11:00Z">
              <w:r>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del w:id="1618"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7420F77F" w14:textId="77777777" w:rsidR="00BD137A" w:rsidRDefault="007D0894">
            <w:pPr>
              <w:pStyle w:val="BodyText"/>
              <w:numPr>
                <w:ilvl w:val="2"/>
                <w:numId w:val="11"/>
              </w:numPr>
              <w:spacing w:after="0"/>
              <w:rPr>
                <w:rFonts w:ascii="Times New Roman" w:hAnsi="Times New Roman"/>
                <w:sz w:val="22"/>
                <w:szCs w:val="22"/>
                <w:lang w:eastAsia="zh-CN"/>
              </w:rPr>
            </w:pPr>
            <w:del w:id="1619"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2FC3AA9D" w14:textId="77777777" w:rsidR="00BD137A" w:rsidRDefault="007D0894">
            <w:pPr>
              <w:pStyle w:val="BodyText"/>
              <w:numPr>
                <w:ilvl w:val="2"/>
                <w:numId w:val="11"/>
              </w:numPr>
              <w:spacing w:after="0"/>
              <w:rPr>
                <w:del w:id="1620" w:author="Gen Li(vivo)" w:date="2022-10-13T22:12:00Z"/>
                <w:rFonts w:ascii="Times New Roman" w:hAnsi="Times New Roman"/>
                <w:sz w:val="22"/>
                <w:szCs w:val="22"/>
                <w:lang w:eastAsia="zh-CN"/>
              </w:rPr>
            </w:pPr>
            <w:ins w:id="1621" w:author="Gen Li(vivo)" w:date="2022-10-13T22:14:00Z">
              <w:r>
                <w:rPr>
                  <w:rFonts w:ascii="Times New Roman" w:hAnsi="Times New Roman"/>
                  <w:sz w:val="22"/>
                  <w:szCs w:val="22"/>
                  <w:lang w:eastAsia="zh-CN"/>
                </w:rPr>
                <w:t xml:space="preserve">Achieving </w:t>
              </w:r>
            </w:ins>
            <w:ins w:id="1622" w:author="Gen Li(vivo)" w:date="2022-10-13T22:13:00Z">
              <w:r>
                <w:rPr>
                  <w:rFonts w:ascii="Times New Roman" w:hAnsi="Times New Roman"/>
                  <w:sz w:val="22"/>
                  <w:szCs w:val="22"/>
                  <w:lang w:eastAsia="zh-CN"/>
                </w:rPr>
                <w:t>RACH transmission oppor</w:t>
              </w:r>
            </w:ins>
            <w:ins w:id="1623" w:author="Gen Li(vivo)" w:date="2022-10-13T22:14:00Z">
              <w:r>
                <w:rPr>
                  <w:rFonts w:ascii="Times New Roman" w:hAnsi="Times New Roman"/>
                  <w:sz w:val="22"/>
                  <w:szCs w:val="22"/>
                  <w:lang w:eastAsia="zh-CN"/>
                </w:rPr>
                <w:t>tunity in SSB/SIB-less Scell</w:t>
              </w:r>
            </w:ins>
            <w:del w:id="1624"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00751D09" w14:textId="77777777" w:rsidR="00BD137A" w:rsidRDefault="00BD137A">
            <w:pPr>
              <w:pStyle w:val="BodyText"/>
              <w:numPr>
                <w:ilvl w:val="2"/>
                <w:numId w:val="11"/>
              </w:numPr>
              <w:spacing w:after="0"/>
              <w:rPr>
                <w:ins w:id="1625" w:author="Gen Li(vivo)" w:date="2022-10-13T22:14:00Z"/>
                <w:rFonts w:ascii="Times New Roman" w:hAnsi="Times New Roman"/>
                <w:sz w:val="22"/>
                <w:szCs w:val="22"/>
                <w:lang w:eastAsia="zh-CN"/>
              </w:rPr>
            </w:pPr>
          </w:p>
          <w:p w14:paraId="27E78723" w14:textId="77777777" w:rsidR="00BD137A" w:rsidRDefault="007D0894">
            <w:pPr>
              <w:pStyle w:val="BodyText"/>
              <w:spacing w:after="0"/>
              <w:rPr>
                <w:del w:id="1626" w:author="Gen Li(vivo)" w:date="2022-10-13T22:12:00Z"/>
                <w:rFonts w:ascii="Times New Roman" w:hAnsi="Times New Roman"/>
                <w:sz w:val="22"/>
                <w:szCs w:val="22"/>
                <w:lang w:eastAsia="zh-CN"/>
              </w:rPr>
            </w:pPr>
            <w:del w:id="1627"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78380B46" w14:textId="77777777" w:rsidR="00BD137A" w:rsidRDefault="00BD137A">
            <w:pPr>
              <w:pStyle w:val="BodyText"/>
              <w:spacing w:after="0"/>
              <w:rPr>
                <w:ins w:id="1628" w:author="Gen Li(vivo)" w:date="2022-10-13T22:15:00Z"/>
                <w:rFonts w:ascii="Times New Roman" w:hAnsi="Times New Roman"/>
                <w:sz w:val="22"/>
                <w:szCs w:val="22"/>
                <w:lang w:eastAsia="zh-CN"/>
              </w:rPr>
            </w:pPr>
          </w:p>
          <w:p w14:paraId="191585A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impact to legacy UEs should not be included in potential spec impact and suggest to remove “Legacy UEs are not expected to be able to access a cell with reduced transmission and reception of common periodic signals and channels”, i.e.</w:t>
            </w:r>
          </w:p>
          <w:p w14:paraId="69B584F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3BB49D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30C3024" w14:textId="77777777" w:rsidR="00BD137A" w:rsidRDefault="007D0894">
            <w:pPr>
              <w:pStyle w:val="BodyText"/>
              <w:numPr>
                <w:ilvl w:val="2"/>
                <w:numId w:val="11"/>
              </w:numPr>
              <w:spacing w:after="0"/>
              <w:rPr>
                <w:del w:id="1629" w:author="Gen Li(vivo)" w:date="2022-10-13T22:18:00Z"/>
                <w:rFonts w:ascii="Times New Roman" w:hAnsi="Times New Roman"/>
                <w:sz w:val="22"/>
                <w:szCs w:val="22"/>
                <w:lang w:eastAsia="zh-CN"/>
              </w:rPr>
            </w:pPr>
            <w:del w:id="1630"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359FC519" w14:textId="77777777" w:rsidR="00BD137A" w:rsidRDefault="00BD137A">
            <w:pPr>
              <w:pStyle w:val="BodyText"/>
              <w:numPr>
                <w:ilvl w:val="2"/>
                <w:numId w:val="11"/>
              </w:numPr>
              <w:spacing w:after="0"/>
              <w:rPr>
                <w:rFonts w:ascii="Times New Roman" w:eastAsia="DengXian" w:hAnsi="Times New Roman"/>
                <w:sz w:val="22"/>
                <w:szCs w:val="22"/>
                <w:lang w:eastAsia="zh-CN"/>
              </w:rPr>
            </w:pPr>
          </w:p>
        </w:tc>
      </w:tr>
      <w:tr w:rsidR="00BD137A" w14:paraId="2F37FF0E" w14:textId="77777777">
        <w:tc>
          <w:tcPr>
            <w:tcW w:w="1704" w:type="dxa"/>
            <w:shd w:val="clear" w:color="auto" w:fill="C5E0B3" w:themeFill="accent6" w:themeFillTint="66"/>
          </w:tcPr>
          <w:p w14:paraId="6E1AB1E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1127641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68050D47" w14:textId="77777777">
        <w:tc>
          <w:tcPr>
            <w:tcW w:w="1704" w:type="dxa"/>
          </w:tcPr>
          <w:p w14:paraId="12408C1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514BE7B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BD137A" w14:paraId="5F20E478" w14:textId="77777777">
        <w:tc>
          <w:tcPr>
            <w:tcW w:w="1704" w:type="dxa"/>
          </w:tcPr>
          <w:p w14:paraId="24DB46AB"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5" w:type="dxa"/>
          </w:tcPr>
          <w:p w14:paraId="0B32DADA" w14:textId="77777777" w:rsidR="00BD137A" w:rsidRDefault="007D08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390290A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eastAsia="DengXian"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3274E82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This discussion should just focus on Inter-band CA with SSB-less Scell</w:t>
            </w:r>
          </w:p>
          <w:p w14:paraId="49FB1FE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discussion on SIB-less Scell is confusing and questionable. From UE perspective, if the SIB is already in the Pcell, why does the UE need to care whether SI is transmitted on Scell or not? We strongly ask the proponents to clarify the use cases and related UE behaviors. </w:t>
            </w:r>
          </w:p>
          <w:p w14:paraId="42046EF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suggested update in </w:t>
            </w:r>
            <w:r>
              <w:rPr>
                <w:rFonts w:ascii="Times New Roman" w:eastAsia="DengXian" w:hAnsi="Times New Roman"/>
                <w:color w:val="FF0000"/>
                <w:sz w:val="22"/>
                <w:szCs w:val="22"/>
                <w:lang w:eastAsia="zh-CN"/>
              </w:rPr>
              <w:t>red</w:t>
            </w:r>
            <w:r>
              <w:rPr>
                <w:rFonts w:ascii="Times New Roman" w:eastAsia="DengXian" w:hAnsi="Times New Roman"/>
                <w:sz w:val="22"/>
                <w:szCs w:val="22"/>
                <w:lang w:eastAsia="zh-CN"/>
              </w:rPr>
              <w:t xml:space="preserve"> and </w:t>
            </w:r>
            <w:r>
              <w:rPr>
                <w:rFonts w:ascii="Times New Roman" w:eastAsia="DengXian" w:hAnsi="Times New Roman"/>
                <w:color w:val="00B050"/>
                <w:sz w:val="22"/>
                <w:szCs w:val="22"/>
                <w:lang w:eastAsia="zh-CN"/>
              </w:rPr>
              <w:t xml:space="preserve">green. </w:t>
            </w:r>
            <w:r>
              <w:rPr>
                <w:rFonts w:ascii="Times New Roman" w:eastAsia="DengXian" w:hAnsi="Times New Roman"/>
                <w:sz w:val="22"/>
                <w:szCs w:val="22"/>
                <w:lang w:eastAsia="zh-CN"/>
              </w:rPr>
              <w:t>Please also see the additional comments in the comment panel.</w:t>
            </w:r>
          </w:p>
          <w:p w14:paraId="3F219F1F" w14:textId="77777777" w:rsidR="00BD137A" w:rsidRDefault="007D0894">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07E2343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14:paraId="0BFAE90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Some Scells in Inter-band CA might not transmit SSB. T/F synchronization for the SSB-less Scell is based on the Pcell. This is targeting to some bands in FR1 only</w:t>
            </w:r>
            <w:r>
              <w:rPr>
                <w:rFonts w:ascii="Times New Roman" w:hAnsi="Times New Roman"/>
                <w:sz w:val="22"/>
                <w:szCs w:val="22"/>
                <w:lang w:eastAsia="zh-CN"/>
              </w:rPr>
              <w:t>.</w:t>
            </w:r>
          </w:p>
          <w:p w14:paraId="33CB1F84"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1284E099" w14:textId="77777777" w:rsidR="00BD137A" w:rsidRDefault="007D0894">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0EA918AA" w14:textId="77777777" w:rsidR="00BD137A" w:rsidRDefault="007D0894">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Mechanism to trigger SSB transmission or simplified SSB transmission in the SSB-less Scell (e.g., by using some uplink signal)</w:t>
            </w:r>
          </w:p>
          <w:p w14:paraId="0823E563"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423C035"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r>
              <w:rPr>
                <w:rFonts w:ascii="Times New Roman" w:hAnsi="Times New Roman"/>
                <w:strike/>
                <w:color w:val="FF0000"/>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14:paraId="4A91A8C4"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5104362D"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299F476C"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[Qualcomm commented: It is not clear on use cases of SIB-less Scell.]</w:t>
            </w:r>
          </w:p>
          <w:p w14:paraId="5E83C35D"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7FEAAB69"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68BED92C"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7C9E5AE7" w14:textId="77777777" w:rsidR="00BD137A" w:rsidRDefault="00BD137A">
            <w:pPr>
              <w:pStyle w:val="BodyText"/>
              <w:spacing w:after="0"/>
              <w:rPr>
                <w:rFonts w:ascii="Times New Roman" w:eastAsia="DengXian" w:hAnsi="Times New Roman"/>
                <w:sz w:val="22"/>
                <w:szCs w:val="22"/>
                <w:lang w:eastAsia="zh-CN"/>
              </w:rPr>
            </w:pPr>
          </w:p>
          <w:p w14:paraId="62123BAA" w14:textId="77777777" w:rsidR="00BD137A" w:rsidRDefault="007D0894">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On (de-)activation of Scell</w:t>
            </w:r>
          </w:p>
          <w:p w14:paraId="7087CA63" w14:textId="77777777" w:rsidR="00BD137A" w:rsidRDefault="007D0894">
            <w:pPr>
              <w:pStyle w:val="BodyText"/>
              <w:numPr>
                <w:ilvl w:val="0"/>
                <w:numId w:val="4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14:paraId="246C2BCE" w14:textId="77777777" w:rsidR="00BD137A" w:rsidRDefault="007D0894">
            <w:pPr>
              <w:pStyle w:val="BodyText"/>
              <w:numPr>
                <w:ilvl w:val="0"/>
                <w:numId w:val="4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 HARQ timing provide little reduction compared to the overall latency. We can discuss this later if proponents could provide performance in the next meeting.</w:t>
            </w:r>
          </w:p>
          <w:p w14:paraId="64D950C8" w14:textId="77777777" w:rsidR="00BD137A" w:rsidRDefault="007D0894">
            <w:pPr>
              <w:pStyle w:val="BodyText"/>
              <w:numPr>
                <w:ilvl w:val="0"/>
                <w:numId w:val="11"/>
              </w:numPr>
              <w:spacing w:after="0"/>
              <w:rPr>
                <w:rFonts w:ascii="Times New Roman" w:hAnsi="Times New Roman"/>
                <w:color w:val="00B050"/>
                <w:sz w:val="22"/>
                <w:szCs w:val="22"/>
                <w:lang w:eastAsia="zh-CN"/>
              </w:rPr>
            </w:pPr>
            <w:r>
              <w:rPr>
                <w:rFonts w:ascii="Times New Roman" w:eastAsia="DengXian" w:hAnsi="Times New Roman"/>
                <w:sz w:val="22"/>
                <w:szCs w:val="22"/>
                <w:lang w:eastAsia="zh-CN"/>
              </w:rPr>
              <w:t>“</w:t>
            </w:r>
            <w:r>
              <w:rPr>
                <w:rFonts w:ascii="Times New Roman" w:hAnsi="Times New Roman"/>
                <w:color w:val="00B050"/>
                <w:sz w:val="22"/>
                <w:szCs w:val="22"/>
                <w:lang w:eastAsia="zh-CN"/>
              </w:rPr>
              <w:t>Scell activation via UE sending request signal or by UE sending WUS signal</w:t>
            </w:r>
            <w:r>
              <w:rPr>
                <w:rFonts w:ascii="Times New Roman" w:eastAsia="DengXian" w:hAnsi="Times New Roman"/>
                <w:sz w:val="22"/>
                <w:szCs w:val="22"/>
                <w:lang w:eastAsia="zh-CN"/>
              </w:rPr>
              <w:t>” – this fully overlaps with proposal for Technique A#3. We should discuss in under Technique A#3 proposal.</w:t>
            </w:r>
          </w:p>
          <w:p w14:paraId="7FFCE56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Hence, we suggest removing ON (de-)activation of Scell from the proposal.</w:t>
            </w:r>
          </w:p>
          <w:p w14:paraId="23FA0EC4" w14:textId="77777777" w:rsidR="00BD137A" w:rsidRDefault="007D0894">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On (de-)activation of Scell</w:t>
            </w:r>
          </w:p>
          <w:p w14:paraId="4B154766"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0A60F7DD"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Faster (de-)activation of Scell via DCI (instead of legacy MAC signaling) by saving HARQ timing</w:t>
            </w:r>
          </w:p>
          <w:p w14:paraId="45118AAA"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Scell activation via UE sending request signal or by UE sending WUS signal</w:t>
            </w:r>
          </w:p>
          <w:p w14:paraId="4D016A22" w14:textId="77777777" w:rsidR="00BD137A" w:rsidRDefault="00BD137A">
            <w:pPr>
              <w:pStyle w:val="BodyText"/>
              <w:spacing w:after="0"/>
              <w:rPr>
                <w:rFonts w:ascii="Times New Roman" w:eastAsia="DengXian" w:hAnsi="Times New Roman"/>
                <w:sz w:val="22"/>
                <w:szCs w:val="22"/>
                <w:lang w:eastAsia="zh-CN"/>
              </w:rPr>
            </w:pPr>
          </w:p>
          <w:p w14:paraId="4A51740A" w14:textId="77777777" w:rsidR="00BD137A" w:rsidRDefault="007D0894">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Missing technique</w:t>
            </w:r>
          </w:p>
          <w:p w14:paraId="31DD8DB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Pcell switching. Hence, we propose to </w:t>
            </w:r>
            <w:r>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1B932091" w14:textId="77777777" w:rsidR="00BD137A" w:rsidRDefault="007D0894">
            <w:pPr>
              <w:pStyle w:val="BodyText"/>
              <w:numPr>
                <w:ilvl w:val="0"/>
                <w:numId w:val="46"/>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lastRenderedPageBreak/>
              <w:t>Dynamic UE-group Pcell switching</w:t>
            </w:r>
          </w:p>
          <w:p w14:paraId="76552826" w14:textId="77777777" w:rsidR="00BD137A" w:rsidRDefault="007D0894">
            <w:pPr>
              <w:pStyle w:val="BodyText"/>
              <w:numPr>
                <w:ilvl w:val="1"/>
                <w:numId w:val="46"/>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3BF232F7" w14:textId="77777777" w:rsidR="00BD137A" w:rsidRDefault="007D0894">
            <w:pPr>
              <w:pStyle w:val="BodyText"/>
              <w:numPr>
                <w:ilvl w:val="1"/>
                <w:numId w:val="46"/>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Potential specification impact</w:t>
            </w:r>
          </w:p>
          <w:p w14:paraId="5599FCA1" w14:textId="77777777" w:rsidR="00BD137A" w:rsidRDefault="007D0894">
            <w:pPr>
              <w:pStyle w:val="BodyText"/>
              <w:numPr>
                <w:ilvl w:val="2"/>
                <w:numId w:val="46"/>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L1/L2 signalling to indicate primary cell change to a group of UEs</w:t>
            </w:r>
          </w:p>
          <w:p w14:paraId="0F7D9099" w14:textId="77777777" w:rsidR="00BD137A" w:rsidRDefault="00BD137A">
            <w:pPr>
              <w:pStyle w:val="BodyText"/>
              <w:spacing w:after="0"/>
              <w:rPr>
                <w:rFonts w:ascii="Times New Roman" w:hAnsi="Times New Roman"/>
                <w:sz w:val="22"/>
                <w:szCs w:val="22"/>
                <w:lang w:eastAsia="zh-CN"/>
              </w:rPr>
            </w:pPr>
          </w:p>
        </w:tc>
      </w:tr>
      <w:tr w:rsidR="00BD137A" w14:paraId="2F6738D3" w14:textId="77777777">
        <w:tc>
          <w:tcPr>
            <w:tcW w:w="1704" w:type="dxa"/>
          </w:tcPr>
          <w:p w14:paraId="0BE9B3D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5" w:type="dxa"/>
          </w:tcPr>
          <w:p w14:paraId="1FA5670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276E06D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4308CEF4" w14:textId="77777777" w:rsidR="00BD137A" w:rsidRDefault="007D0894">
            <w:pPr>
              <w:pStyle w:val="ListParagraph"/>
              <w:numPr>
                <w:ilvl w:val="0"/>
                <w:numId w:val="11"/>
              </w:numPr>
              <w:rPr>
                <w:color w:val="FF0000"/>
              </w:rPr>
            </w:pPr>
            <w:r>
              <w:rPr>
                <w:color w:val="FF0000"/>
              </w:rPr>
              <w:t>Operating cells without or with reduced transmission and reception of periodic signals and channels such as SSB at the gNB, might have impact to the UE normal access to the network, such as measurements, RRM and mobility.</w:t>
            </w:r>
          </w:p>
          <w:p w14:paraId="43F83B9C" w14:textId="77777777" w:rsidR="00BD137A" w:rsidRDefault="007D0894">
            <w:r>
              <w:t>Also, the following text should be placed under “Additional considerations.</w:t>
            </w:r>
          </w:p>
          <w:p w14:paraId="2513A8C3" w14:textId="77777777" w:rsidR="00BD137A" w:rsidRDefault="007D0894">
            <w:pPr>
              <w:pStyle w:val="ListParagraph"/>
              <w:numPr>
                <w:ilvl w:val="0"/>
                <w:numId w:val="47"/>
              </w:numPr>
            </w:pPr>
            <w:r>
              <w:t>” “</w:t>
            </w:r>
            <w:r>
              <w:rPr>
                <w:i/>
                <w:iCs/>
                <w:lang w:eastAsia="zh-CN"/>
              </w:rPr>
              <w:t>Legacy UEs are not expected to be able to access a cell with reduced transmission and reception of common periodic signals and channels</w:t>
            </w:r>
            <w:r>
              <w:t>”</w:t>
            </w:r>
          </w:p>
          <w:p w14:paraId="7E3E198D" w14:textId="77777777" w:rsidR="00BD137A" w:rsidRDefault="00BD137A">
            <w:pPr>
              <w:pStyle w:val="BodyText"/>
              <w:spacing w:after="0"/>
              <w:rPr>
                <w:rFonts w:ascii="Times New Roman" w:eastAsia="DengXian" w:hAnsi="Times New Roman"/>
                <w:sz w:val="22"/>
                <w:szCs w:val="22"/>
                <w:lang w:eastAsia="zh-CN"/>
              </w:rPr>
            </w:pPr>
          </w:p>
        </w:tc>
      </w:tr>
      <w:tr w:rsidR="00BD137A" w14:paraId="4E191517" w14:textId="77777777">
        <w:tc>
          <w:tcPr>
            <w:tcW w:w="1704" w:type="dxa"/>
          </w:tcPr>
          <w:p w14:paraId="25FBC135"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645" w:type="dxa"/>
          </w:tcPr>
          <w:p w14:paraId="462FDDD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355DE41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6E04D4B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4A60984A" w14:textId="77777777" w:rsidR="00BD137A" w:rsidRDefault="007D0894">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Signals/channels for UE request and L1 indication in L1 based SCell activation/deactivation</w:t>
            </w:r>
          </w:p>
          <w:p w14:paraId="76BF30D0" w14:textId="77777777" w:rsidR="00BD137A" w:rsidRDefault="007D0894">
            <w:pPr>
              <w:pStyle w:val="BodyText"/>
              <w:numPr>
                <w:ilvl w:val="2"/>
                <w:numId w:val="11"/>
              </w:numPr>
              <w:spacing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1FC084E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7B7C77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206C24D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Reserve carriers dedicated for backward compatibility serving as a coverage and mobility layer and supporting </w:t>
            </w:r>
            <w:r>
              <w:rPr>
                <w:rFonts w:ascii="Times New Roman" w:hAnsi="Times New Roman"/>
                <w:sz w:val="22"/>
                <w:szCs w:val="22"/>
                <w:lang w:eastAsia="zh-CN"/>
              </w:rPr>
              <w:lastRenderedPageBreak/>
              <w:t>legacy UEs so that other carriers on NES mode need not be discoverable.</w:t>
            </w:r>
          </w:p>
          <w:p w14:paraId="6FCEAC5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66B75E93" w14:textId="77777777" w:rsidR="00BD137A" w:rsidRDefault="007D0894">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23B411BC" w14:textId="77777777" w:rsidR="00BD137A" w:rsidRDefault="00BD137A">
            <w:pPr>
              <w:pStyle w:val="BodyText"/>
              <w:spacing w:after="0"/>
              <w:rPr>
                <w:rFonts w:ascii="Times New Roman" w:eastAsia="DengXian" w:hAnsi="Times New Roman"/>
                <w:sz w:val="22"/>
                <w:szCs w:val="22"/>
                <w:lang w:eastAsia="zh-CN"/>
              </w:rPr>
            </w:pPr>
          </w:p>
        </w:tc>
      </w:tr>
      <w:tr w:rsidR="00BD137A" w14:paraId="68D932EC" w14:textId="77777777">
        <w:tc>
          <w:tcPr>
            <w:tcW w:w="1704" w:type="dxa"/>
          </w:tcPr>
          <w:p w14:paraId="334AEB3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5" w:type="dxa"/>
          </w:tcPr>
          <w:p w14:paraId="5C2FAC32"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Agree with LGE/QC on removing </w:t>
            </w:r>
            <w:r>
              <w:rPr>
                <w:rFonts w:ascii="Times New Roman" w:eastAsiaTheme="minorEastAsia" w:hAnsi="Times New Roman"/>
                <w:sz w:val="22"/>
                <w:szCs w:val="22"/>
                <w:lang w:eastAsia="ko-KR"/>
              </w:rPr>
              <w:t>“anchor CC” or “ES CC”.</w:t>
            </w:r>
          </w:p>
          <w:p w14:paraId="2BEDF1FA"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Besides, the following text should be placed under “Potential impact to other WGs”.</w:t>
            </w:r>
          </w:p>
          <w:p w14:paraId="6268C84E" w14:textId="77777777" w:rsidR="00BD137A" w:rsidRDefault="007D0894">
            <w:pPr>
              <w:pStyle w:val="BodyText"/>
              <w:spacing w:after="0"/>
              <w:ind w:left="446"/>
              <w:rPr>
                <w:rFonts w:ascii="Times New Roman" w:eastAsia="Yu Mincho" w:hAnsi="Times New Roman"/>
                <w:i/>
                <w:iCs/>
                <w:sz w:val="22"/>
                <w:szCs w:val="22"/>
                <w:lang w:eastAsia="ja-JP"/>
              </w:rPr>
            </w:pPr>
            <w:r>
              <w:rPr>
                <w:rFonts w:ascii="Times New Roman" w:hAnsi="Times New Roman"/>
                <w:i/>
                <w:iCs/>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tc>
      </w:tr>
      <w:tr w:rsidR="00BD137A" w14:paraId="3AFDA692" w14:textId="77777777">
        <w:tc>
          <w:tcPr>
            <w:tcW w:w="1704" w:type="dxa"/>
          </w:tcPr>
          <w:p w14:paraId="6F8378B9" w14:textId="77777777" w:rsidR="00BD137A" w:rsidRDefault="007D0894">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5" w:type="dxa"/>
          </w:tcPr>
          <w:p w14:paraId="21BB4E1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to remove impact to legacy UE from specification impact and capture it into additional aspects/considerations</w:t>
            </w:r>
          </w:p>
          <w:p w14:paraId="29B0809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341A9FE"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inter-band SSB-less operation, feasibility input from RAN4 may be needed.</w:t>
            </w:r>
          </w:p>
          <w:p w14:paraId="39237B9F"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Configuration (including activation and deactivation) and sharing of information between cells for inter-carrier operation may require input from RAN2. </w:t>
            </w:r>
          </w:p>
          <w:p w14:paraId="214A5077" w14:textId="77777777" w:rsidR="00BD137A" w:rsidRDefault="00BD137A">
            <w:pPr>
              <w:pStyle w:val="BodyText"/>
              <w:spacing w:after="0"/>
              <w:rPr>
                <w:rFonts w:ascii="Times New Roman" w:eastAsia="Yu Mincho" w:hAnsi="Times New Roman"/>
                <w:sz w:val="22"/>
                <w:szCs w:val="22"/>
                <w:lang w:eastAsia="ja-JP"/>
              </w:rPr>
            </w:pPr>
          </w:p>
        </w:tc>
      </w:tr>
      <w:tr w:rsidR="00BD137A" w14:paraId="052A70BC" w14:textId="77777777">
        <w:tc>
          <w:tcPr>
            <w:tcW w:w="1704" w:type="dxa"/>
          </w:tcPr>
          <w:p w14:paraId="2FEBF18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5" w:type="dxa"/>
          </w:tcPr>
          <w:p w14:paraId="099C99C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needs to be simplified. We largely support QC’s version on “Inter-band CA with SSB-less carriers”.</w:t>
            </w:r>
          </w:p>
          <w:p w14:paraId="57C394A5"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RAN4 investigation on feasibility is required. The feasibility is a critical factor to determine whether this may be included in the future WI. So it makes sense to send an LS to RAN4 to study the feasibility.</w:t>
            </w:r>
          </w:p>
        </w:tc>
      </w:tr>
      <w:tr w:rsidR="00BD137A" w14:paraId="68D12E8C" w14:textId="77777777">
        <w:tc>
          <w:tcPr>
            <w:tcW w:w="1704" w:type="dxa"/>
          </w:tcPr>
          <w:p w14:paraId="48339A43"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5" w:type="dxa"/>
          </w:tcPr>
          <w:p w14:paraId="7EB1DE7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08B1860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1D6F96EF" w14:textId="77777777" w:rsidR="00BD137A" w:rsidRDefault="007D0894">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wording “Operation of Scell without SSB may include varying the periodicity and/or a transmission pattern (when applicable) of SSB…” itself is contradicting. We understand the intention, but if it goes to part of the agreement, it’s better to be clear. </w:t>
            </w:r>
          </w:p>
          <w:p w14:paraId="5CFE00E0" w14:textId="77777777" w:rsidR="00BD137A" w:rsidRDefault="007D0894">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In “a new MAC-CE from gNB provided up to two bursts of (temporary/aperiodic) CSI-RS”, “provided” is a confusing wording, and we believe it intended to say “triggers”. Also, the term “temporary RS” or “aperiodic CSI-RS” were used in MR DC discussion, but there is not concept of temporary CSI-RS. So we suggest to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1774781B" w14:textId="77777777" w:rsidR="00BD137A" w:rsidRDefault="007D0894">
            <w:pPr>
              <w:pStyle w:val="ListParagraph"/>
              <w:numPr>
                <w:ilvl w:val="0"/>
                <w:numId w:val="48"/>
              </w:numPr>
              <w:rPr>
                <w:rFonts w:eastAsia="SimSun"/>
                <w:lang w:eastAsia="zh-CN"/>
              </w:rPr>
            </w:pPr>
            <w:r>
              <w:rPr>
                <w:lang w:eastAsia="zh-CN"/>
              </w:rPr>
              <w:lastRenderedPageBreak/>
              <w:t>The wording “saving HARQ timing” is confusing in “</w:t>
            </w:r>
            <w:r>
              <w:rPr>
                <w:rFonts w:eastAsia="SimSun"/>
                <w:lang w:eastAsia="zh-CN"/>
              </w:rPr>
              <w:t>Faster (de-)activation of Scell via DCI (instead of legacy MAC signaling) by saving HARQ timing</w:t>
            </w:r>
            <w:r>
              <w:rPr>
                <w:lang w:eastAsia="zh-CN"/>
              </w:rPr>
              <w:t xml:space="preserve">”. Does it intend to say “to save HARQ delay”? </w:t>
            </w:r>
          </w:p>
          <w:p w14:paraId="6A305868" w14:textId="77777777" w:rsidR="00BD137A" w:rsidRDefault="007D0894">
            <w:pPr>
              <w:pStyle w:val="ListParagraph"/>
              <w:numPr>
                <w:ilvl w:val="0"/>
                <w:numId w:val="48"/>
              </w:numPr>
              <w:rPr>
                <w:rFonts w:eastAsia="SimSun"/>
                <w:lang w:eastAsia="zh-CN"/>
              </w:rPr>
            </w:pPr>
            <w:r>
              <w:rPr>
                <w:lang w:eastAsia="zh-CN"/>
              </w:rPr>
              <w:t>Are “request signal” same as “WUS signal” in “Scell activation via UE sending request signal or by UE sending WUS signal”?</w:t>
            </w:r>
          </w:p>
          <w:p w14:paraId="5BBC7B40" w14:textId="77777777" w:rsidR="00BD137A" w:rsidRDefault="007D0894">
            <w:pPr>
              <w:pStyle w:val="ListParagraph"/>
              <w:numPr>
                <w:ilvl w:val="0"/>
                <w:numId w:val="48"/>
              </w:numPr>
              <w:rPr>
                <w:rFonts w:eastAsia="DengXian"/>
                <w:lang w:eastAsia="zh-CN"/>
              </w:rPr>
            </w:pPr>
            <w:r>
              <w:rPr>
                <w:rFonts w:eastAsia="SimSun"/>
                <w:lang w:eastAsia="zh-CN"/>
              </w:rPr>
              <w:t xml:space="preserve">The first two bullets in “additional considerations” may not be needed, and RAN1 impact is not expected. </w:t>
            </w:r>
          </w:p>
        </w:tc>
      </w:tr>
      <w:tr w:rsidR="00BD137A" w14:paraId="340C6A86" w14:textId="77777777">
        <w:tc>
          <w:tcPr>
            <w:tcW w:w="1704" w:type="dxa"/>
          </w:tcPr>
          <w:p w14:paraId="3BF3AB11"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CMCC</w:t>
            </w:r>
          </w:p>
        </w:tc>
        <w:tc>
          <w:tcPr>
            <w:tcW w:w="7645" w:type="dxa"/>
          </w:tcPr>
          <w:p w14:paraId="0DF68ED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two main sub-bullets, one is reduced SSB on Scell, and the other one is Scell (de)activation.</w:t>
            </w:r>
          </w:p>
          <w:p w14:paraId="46D24B2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Some comments on the following bullet,</w:t>
            </w:r>
          </w:p>
          <w:p w14:paraId="0C9B20B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641FF3E" w14:textId="77777777" w:rsidR="00BD137A" w:rsidRDefault="007D0894">
            <w:pPr>
              <w:pStyle w:val="BodyText"/>
              <w:numPr>
                <w:ilvl w:val="3"/>
                <w:numId w:val="11"/>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1CE9B84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4D504673"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1BAB99D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Scell operation for both Intra-band and Inter-band scenario, SIB1 of Scell can be delivered either jointly with SIB1 of anchor CC (Pcell) in the same time occasion, or be delivered separately in anchor CC (Pcell) in a different time occasions.  </w:t>
            </w:r>
          </w:p>
          <w:p w14:paraId="213ACFAA"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83D637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-less Scell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w:t>
            </w:r>
            <w:r>
              <w:rPr>
                <w:rFonts w:ascii="Times New Roman" w:hAnsi="Times New Roman"/>
                <w:sz w:val="22"/>
                <w:szCs w:val="22"/>
                <w:lang w:eastAsia="zh-CN"/>
              </w:rPr>
              <w:lastRenderedPageBreak/>
              <w:t>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161D49E9"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7CA9314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01D4757F"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4EAC30A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following sentence,</w:t>
            </w:r>
          </w:p>
          <w:p w14:paraId="3ED23967"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Scell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14:paraId="21F0F5A4" w14:textId="77777777" w:rsidR="00BD137A" w:rsidRDefault="00BD137A">
            <w:pPr>
              <w:pStyle w:val="BodyText"/>
              <w:spacing w:after="0"/>
              <w:rPr>
                <w:rFonts w:ascii="Times New Roman" w:eastAsia="DengXian" w:hAnsi="Times New Roman"/>
                <w:sz w:val="22"/>
                <w:szCs w:val="22"/>
                <w:lang w:eastAsia="zh-CN"/>
              </w:rPr>
            </w:pPr>
          </w:p>
        </w:tc>
      </w:tr>
      <w:tr w:rsidR="00BD137A" w14:paraId="6B5FB125" w14:textId="77777777">
        <w:trPr>
          <w:trHeight w:val="2220"/>
        </w:trPr>
        <w:tc>
          <w:tcPr>
            <w:tcW w:w="1704" w:type="dxa"/>
          </w:tcPr>
          <w:p w14:paraId="5B5F5744" w14:textId="77777777" w:rsidR="00BD137A" w:rsidRDefault="007D0894">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3A3BB91" w14:textId="77777777" w:rsidR="00BD137A" w:rsidRDefault="007D0894">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We agree with QC’s proposal to add “dynamic UE-group Pcell switching” as a frequency-domain NW energy saving technique in multi-carrier operation.</w:t>
            </w:r>
          </w:p>
        </w:tc>
      </w:tr>
      <w:tr w:rsidR="00BD137A" w14:paraId="24ABC276" w14:textId="77777777">
        <w:trPr>
          <w:trHeight w:val="2220"/>
        </w:trPr>
        <w:tc>
          <w:tcPr>
            <w:tcW w:w="1704" w:type="dxa"/>
          </w:tcPr>
          <w:p w14:paraId="511BC1DD"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Pr>
          <w:p w14:paraId="30E92B01" w14:textId="77777777" w:rsidR="00BD137A" w:rsidRDefault="007D0894">
            <w:pPr>
              <w:pStyle w:val="BodyText"/>
              <w:numPr>
                <w:ilvl w:val="0"/>
                <w:numId w:val="49"/>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Agree with LGE that it is better to change “</w:t>
            </w:r>
            <w:r>
              <w:rPr>
                <w:rFonts w:ascii="Times New Roman" w:hAnsi="Times New Roman"/>
                <w:sz w:val="22"/>
                <w:szCs w:val="22"/>
                <w:lang w:eastAsia="zh-CN"/>
              </w:rPr>
              <w:t>anchor CC for ES CC</w:t>
            </w:r>
            <w:r>
              <w:rPr>
                <w:rFonts w:ascii="Times New Roman" w:eastAsia="DengXian" w:hAnsi="Times New Roman"/>
                <w:sz w:val="22"/>
                <w:szCs w:val="22"/>
                <w:lang w:eastAsia="zh-CN"/>
              </w:rPr>
              <w:t>” to “another serving cell”.</w:t>
            </w:r>
          </w:p>
          <w:p w14:paraId="7C239888" w14:textId="77777777" w:rsidR="00BD137A" w:rsidRDefault="007D0894">
            <w:pPr>
              <w:pStyle w:val="BodyText"/>
              <w:numPr>
                <w:ilvl w:val="0"/>
                <w:numId w:val="49"/>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Agree with QC that for frequency domain, there is no SIB transmission from UE perspective, therefore, we think the frequency domain can focus on SSB-less SCell. For other common channel such as SIB, it can be time domain mechanism.</w:t>
            </w:r>
          </w:p>
          <w:p w14:paraId="7C9F8B12"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FA72083" w14:textId="77777777" w:rsidR="00BD137A" w:rsidRDefault="007D0894">
            <w:pPr>
              <w:pStyle w:val="BodyText"/>
              <w:numPr>
                <w:ilvl w:val="1"/>
                <w:numId w:val="28"/>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1996F585" w14:textId="77777777" w:rsidR="00BD137A" w:rsidRDefault="007D0894">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SSB-less inter-band SCell: no SSB transmission in some inter-band SCell. The sync is acquired from PSCell, or another SCell without SSB.</w:t>
            </w:r>
          </w:p>
          <w:p w14:paraId="4F559E12"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229DFF91" w14:textId="77777777" w:rsidR="00BD137A" w:rsidRDefault="00BD137A">
            <w:pPr>
              <w:pStyle w:val="BodyText"/>
              <w:spacing w:after="0"/>
              <w:ind w:left="1800"/>
              <w:rPr>
                <w:rFonts w:ascii="Times New Roman" w:hAnsi="Times New Roman"/>
                <w:sz w:val="22"/>
                <w:szCs w:val="22"/>
                <w:lang w:eastAsia="zh-CN"/>
              </w:rPr>
            </w:pPr>
          </w:p>
          <w:p w14:paraId="22622E27" w14:textId="77777777" w:rsidR="00BD137A" w:rsidRDefault="007D0894">
            <w:pPr>
              <w:pStyle w:val="BodyText"/>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 should be spec impact</w:t>
            </w:r>
          </w:p>
          <w:p w14:paraId="2B9144CB"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w:t>
            </w:r>
            <w:r>
              <w:rPr>
                <w:rFonts w:ascii="Times New Roman" w:hAnsi="Times New Roman"/>
                <w:strike/>
                <w:color w:val="FF0000"/>
                <w:sz w:val="22"/>
                <w:szCs w:val="22"/>
                <w:lang w:eastAsia="zh-CN"/>
              </w:rPr>
              <w:t>and guide for future RAN1 work</w:t>
            </w:r>
            <w:r>
              <w:rPr>
                <w:rFonts w:ascii="Times New Roman" w:hAnsi="Times New Roman"/>
                <w:sz w:val="22"/>
                <w:szCs w:val="22"/>
                <w:lang w:eastAsia="zh-CN"/>
              </w:rPr>
              <w:t>, i.e. about sync. requirement between carriers, frequency distance requirement between carriers, Rx power difference between carriers, QCL assumption requirement across carriers, etc</w:t>
            </w:r>
          </w:p>
          <w:p w14:paraId="7F08E32E" w14:textId="77777777" w:rsidR="00BD137A" w:rsidRDefault="007D0894">
            <w:pPr>
              <w:pStyle w:val="BodyText"/>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bullets should be spec impact</w:t>
            </w:r>
          </w:p>
          <w:p w14:paraId="130047D6" w14:textId="77777777" w:rsidR="00BD137A" w:rsidRDefault="00BD137A">
            <w:pPr>
              <w:pStyle w:val="BodyText"/>
              <w:spacing w:after="0"/>
              <w:ind w:left="1800"/>
              <w:rPr>
                <w:rFonts w:ascii="Times New Roman" w:hAnsi="Times New Roman"/>
                <w:sz w:val="22"/>
                <w:szCs w:val="22"/>
                <w:lang w:eastAsia="zh-CN"/>
              </w:rPr>
            </w:pPr>
          </w:p>
          <w:p w14:paraId="0CD0946B"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 xml:space="preserve">SSB </w:t>
            </w:r>
            <w:r>
              <w:rPr>
                <w:rFonts w:ascii="Times New Roman" w:hAnsi="Times New Roman"/>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transmission on a SCell for fast SCell </w:t>
            </w:r>
            <w:r>
              <w:rPr>
                <w:rFonts w:ascii="Times New Roman" w:hAnsi="Times New Roman"/>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WUS type of uplink triggering signal can be received either at </w:t>
            </w:r>
            <w:r>
              <w:rPr>
                <w:rFonts w:ascii="Times New Roman" w:hAnsi="Times New Roman"/>
                <w:color w:val="FF0000"/>
                <w:sz w:val="22"/>
                <w:szCs w:val="22"/>
                <w:lang w:eastAsia="zh-CN"/>
              </w:rPr>
              <w:t>SCell without SSB or another serving cell</w:t>
            </w:r>
            <w:r>
              <w:rPr>
                <w:rFonts w:ascii="Times New Roman" w:hAnsi="Times New Roman"/>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14:paraId="38DA7EC6"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w:t>
            </w:r>
          </w:p>
          <w:p w14:paraId="313E4AB9"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Operation of Scell without SSB may include varying the periodicity and/or a transmission pattern (when applicable) of SSB, the periodicity of uplink random access opportunities, and support of simplified/modified version of SSB, e.g., where one or more of PSS/SSS/PBCH can be skipped, </w:t>
            </w:r>
            <w:r>
              <w:rPr>
                <w:rFonts w:ascii="Times New Roman" w:hAnsi="Times New Roman"/>
                <w:color w:val="FF0000"/>
                <w:sz w:val="22"/>
                <w:szCs w:val="22"/>
                <w:lang w:eastAsia="zh-CN"/>
              </w:rPr>
              <w:t>support of on-demand RS</w:t>
            </w:r>
            <w:r>
              <w:rPr>
                <w:rFonts w:ascii="Times New Roman" w:hAnsi="Times New Roman"/>
                <w:sz w:val="22"/>
                <w:szCs w:val="22"/>
                <w:lang w:eastAsia="zh-CN"/>
              </w:rPr>
              <w:t>,.</w:t>
            </w:r>
          </w:p>
          <w:p w14:paraId="3DC5580D" w14:textId="77777777" w:rsidR="00BD137A" w:rsidRDefault="007D0894">
            <w:pPr>
              <w:pStyle w:val="BodyText"/>
              <w:numPr>
                <w:ilvl w:val="2"/>
                <w:numId w:val="2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56CFB114"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8C93B9B" w14:textId="77777777" w:rsidR="00BD137A" w:rsidRDefault="007D0894">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Specification impact includes enhancements on SCell activation procedure. </w:t>
            </w:r>
          </w:p>
          <w:p w14:paraId="5B00A65D"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2FB1DC5" w14:textId="77777777" w:rsidR="00BD137A" w:rsidRDefault="007D0894">
            <w:pPr>
              <w:pStyle w:val="BodyText"/>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 can be incorporated into potential impact to other WGS</w:t>
            </w:r>
          </w:p>
          <w:p w14:paraId="36B1DC31" w14:textId="77777777" w:rsidR="00BD137A" w:rsidRDefault="00BD137A">
            <w:pPr>
              <w:pStyle w:val="BodyText"/>
              <w:spacing w:after="0"/>
              <w:ind w:left="1080"/>
              <w:rPr>
                <w:rFonts w:ascii="Times New Roman" w:hAnsi="Times New Roman"/>
                <w:sz w:val="22"/>
                <w:szCs w:val="22"/>
                <w:lang w:eastAsia="zh-CN"/>
              </w:rPr>
            </w:pPr>
          </w:p>
          <w:p w14:paraId="60592488"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56DB625A" w14:textId="77777777" w:rsidR="00BD137A" w:rsidRDefault="00BD137A">
            <w:pPr>
              <w:pStyle w:val="BodyText"/>
              <w:spacing w:after="0"/>
              <w:rPr>
                <w:rFonts w:ascii="Times New Roman" w:hAnsi="Times New Roman"/>
                <w:color w:val="FF0000"/>
                <w:sz w:val="22"/>
                <w:szCs w:val="22"/>
                <w:lang w:eastAsia="zh-CN"/>
              </w:rPr>
            </w:pPr>
          </w:p>
          <w:p w14:paraId="3958F495" w14:textId="77777777" w:rsidR="00BD137A" w:rsidRDefault="00BD137A">
            <w:pPr>
              <w:pStyle w:val="BodyText"/>
              <w:spacing w:after="0"/>
              <w:rPr>
                <w:rFonts w:ascii="Times New Roman" w:eastAsia="DengXian" w:hAnsi="Times New Roman"/>
                <w:sz w:val="22"/>
                <w:szCs w:val="22"/>
                <w:lang w:eastAsia="ja-JP"/>
              </w:rPr>
            </w:pPr>
          </w:p>
        </w:tc>
      </w:tr>
      <w:tr w:rsidR="00BD137A" w14:paraId="4E453B9F" w14:textId="77777777">
        <w:trPr>
          <w:trHeight w:val="1313"/>
        </w:trPr>
        <w:tc>
          <w:tcPr>
            <w:tcW w:w="1704" w:type="dxa"/>
          </w:tcPr>
          <w:p w14:paraId="6C4FE389"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645" w:type="dxa"/>
          </w:tcPr>
          <w:p w14:paraId="4FD8E13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On evaluations with CA, higher data rate/activity traffic, e.g., video, should be considered. Cell loading should also consider at least light load (15% - 30%) or medium load (30% - 50%). If the evaluation only considers low data rate traffic, e.g., IM, or low to empty load, it is not considered practically reflecting CA use case.</w:t>
            </w:r>
          </w:p>
        </w:tc>
      </w:tr>
      <w:tr w:rsidR="00BD137A" w14:paraId="564AF2DF" w14:textId="77777777">
        <w:trPr>
          <w:trHeight w:val="1313"/>
        </w:trPr>
        <w:tc>
          <w:tcPr>
            <w:tcW w:w="1704" w:type="dxa"/>
          </w:tcPr>
          <w:p w14:paraId="510D1C8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5" w:type="dxa"/>
          </w:tcPr>
          <w:p w14:paraId="7F0C31B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description under Proposal #3-1B and we suggest to move the description on legacy UE to under “Additional considerations” and include the following change:</w:t>
            </w:r>
          </w:p>
          <w:p w14:paraId="11DD49E6"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w:t>
            </w:r>
          </w:p>
          <w:p w14:paraId="7168CA67"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UE unable to camp on a cell without SSB/SIB in IDLE/Inactive states.</w:t>
            </w:r>
          </w:p>
          <w:p w14:paraId="5C29C70E"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UEs are not expected to be able to access a cell with reduced transmission and reception of common periodic signals and channels</w:t>
            </w:r>
          </w:p>
          <w:p w14:paraId="49C644D1" w14:textId="77777777" w:rsidR="00BD137A" w:rsidRDefault="00BD137A">
            <w:pPr>
              <w:pStyle w:val="BodyText"/>
              <w:spacing w:after="0"/>
              <w:rPr>
                <w:rFonts w:ascii="Times New Roman" w:eastAsia="DengXian" w:hAnsi="Times New Roman"/>
                <w:sz w:val="22"/>
                <w:szCs w:val="22"/>
                <w:lang w:eastAsia="zh-CN"/>
              </w:rPr>
            </w:pPr>
          </w:p>
        </w:tc>
      </w:tr>
      <w:tr w:rsidR="00BD137A" w14:paraId="1BC0C9DB" w14:textId="77777777">
        <w:trPr>
          <w:trHeight w:val="1313"/>
        </w:trPr>
        <w:tc>
          <w:tcPr>
            <w:tcW w:w="1704" w:type="dxa"/>
          </w:tcPr>
          <w:p w14:paraId="145432E6"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Nokia/NSB</w:t>
            </w:r>
          </w:p>
        </w:tc>
        <w:tc>
          <w:tcPr>
            <w:tcW w:w="7645" w:type="dxa"/>
          </w:tcPr>
          <w:p w14:paraId="7D316BE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below bullet point:</w:t>
            </w:r>
          </w:p>
          <w:p w14:paraId="6C049E22"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083360E3"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[Nokia/NSB]: Are there detailed description of the proposal, e.g. in which Tdoc that it is described. Specifically, about the “skipping”, is it the gNB behavior that skip the transmissions of PSS/SSS/PBCH, or it is the UE behavior that skip reception of the PSS/SSS/PBCH? We prefer more clarification here.</w:t>
            </w:r>
          </w:p>
          <w:p w14:paraId="3618928C" w14:textId="77777777" w:rsidR="00BD137A" w:rsidRDefault="00BD137A">
            <w:pPr>
              <w:pStyle w:val="BodyText"/>
              <w:spacing w:after="0"/>
              <w:rPr>
                <w:rFonts w:ascii="Times New Roman" w:hAnsi="Times New Roman"/>
                <w:sz w:val="22"/>
                <w:szCs w:val="22"/>
                <w:lang w:eastAsia="zh-CN"/>
              </w:rPr>
            </w:pPr>
          </w:p>
          <w:p w14:paraId="67BAD38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below bullet point, probably we don’t need it anymore, since we have quite detailed descriptions in these bullet points above of it.</w:t>
            </w:r>
          </w:p>
          <w:p w14:paraId="0551FDF9"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trike/>
                <w:sz w:val="22"/>
                <w:szCs w:val="22"/>
                <w:lang w:eastAsia="zh-CN"/>
              </w:rPr>
              <w:t>Currently both Intra-band CA and Inter-band CA scenarios are assumed. In case, the intra-band CA cases are already supported by current specification, then the inter-band CA cases are the focus</w:t>
            </w:r>
            <w:r>
              <w:rPr>
                <w:rFonts w:ascii="Times New Roman" w:hAnsi="Times New Roman"/>
                <w:sz w:val="22"/>
                <w:szCs w:val="22"/>
                <w:lang w:eastAsia="zh-CN"/>
              </w:rPr>
              <w:t>.</w:t>
            </w:r>
          </w:p>
          <w:p w14:paraId="3588ECB5" w14:textId="77777777" w:rsidR="00BD137A" w:rsidRDefault="00BD137A">
            <w:pPr>
              <w:pStyle w:val="BodyText"/>
              <w:spacing w:after="0"/>
              <w:rPr>
                <w:rFonts w:ascii="Times New Roman" w:hAnsi="Times New Roman"/>
                <w:sz w:val="22"/>
                <w:szCs w:val="22"/>
                <w:lang w:eastAsia="zh-CN"/>
              </w:rPr>
            </w:pPr>
          </w:p>
          <w:p w14:paraId="60EDBEE2" w14:textId="77777777" w:rsidR="00BD137A" w:rsidRDefault="00BD137A">
            <w:pPr>
              <w:pStyle w:val="BodyText"/>
              <w:spacing w:after="0"/>
              <w:rPr>
                <w:rFonts w:ascii="Times New Roman" w:eastAsiaTheme="minorEastAsia" w:hAnsi="Times New Roman"/>
                <w:sz w:val="22"/>
                <w:szCs w:val="22"/>
                <w:lang w:eastAsia="ko-KR"/>
              </w:rPr>
            </w:pPr>
          </w:p>
        </w:tc>
      </w:tr>
    </w:tbl>
    <w:p w14:paraId="4E0CA3A9" w14:textId="77777777" w:rsidR="00BD137A" w:rsidRDefault="00BD137A">
      <w:pPr>
        <w:pStyle w:val="BodyText"/>
        <w:spacing w:after="0"/>
        <w:rPr>
          <w:rFonts w:ascii="Times New Roman" w:eastAsiaTheme="minorEastAsia" w:hAnsi="Times New Roman"/>
          <w:sz w:val="22"/>
          <w:szCs w:val="22"/>
          <w:lang w:eastAsia="ko-KR"/>
        </w:rPr>
      </w:pPr>
    </w:p>
    <w:p w14:paraId="55EF60B6" w14:textId="77777777" w:rsidR="00BD137A" w:rsidRDefault="00BD137A">
      <w:pPr>
        <w:pStyle w:val="BodyText"/>
        <w:spacing w:after="0"/>
        <w:rPr>
          <w:rFonts w:ascii="Times New Roman" w:hAnsi="Times New Roman"/>
          <w:sz w:val="22"/>
          <w:szCs w:val="22"/>
          <w:lang w:eastAsia="zh-CN"/>
        </w:rPr>
      </w:pPr>
    </w:p>
    <w:p w14:paraId="5B5E098C" w14:textId="77777777" w:rsidR="00BD137A" w:rsidRDefault="00BD137A">
      <w:pPr>
        <w:pStyle w:val="BodyText"/>
        <w:spacing w:after="0"/>
        <w:rPr>
          <w:rFonts w:ascii="Times New Roman" w:eastAsiaTheme="minorEastAsia" w:hAnsi="Times New Roman"/>
          <w:sz w:val="22"/>
          <w:szCs w:val="22"/>
          <w:lang w:eastAsia="ko-KR"/>
        </w:rPr>
      </w:pPr>
    </w:p>
    <w:p w14:paraId="41A11B1F"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#3-2B</w:t>
      </w:r>
    </w:p>
    <w:p w14:paraId="5C9A573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1BD5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B9987F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5C014AD8"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38A12AF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9F93DAA"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9BF5BA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D2B0429"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4B561C"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333595F"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F86C3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C5DABD1"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0953F60" w14:textId="77777777" w:rsidR="00BD137A" w:rsidRDefault="00BD137A">
      <w:pPr>
        <w:pStyle w:val="BodyText"/>
        <w:spacing w:after="0"/>
        <w:rPr>
          <w:rFonts w:ascii="Times New Roman" w:eastAsiaTheme="minorEastAsia" w:hAnsi="Times New Roman"/>
          <w:sz w:val="22"/>
          <w:szCs w:val="22"/>
          <w:lang w:eastAsia="ko-KR"/>
        </w:rPr>
      </w:pPr>
    </w:p>
    <w:p w14:paraId="08AD2689" w14:textId="77777777" w:rsidR="00BD137A" w:rsidRDefault="00BD137A">
      <w:pPr>
        <w:pStyle w:val="BodyText"/>
        <w:spacing w:after="0"/>
        <w:rPr>
          <w:rFonts w:ascii="Times New Roman" w:eastAsiaTheme="minorEastAsia" w:hAnsi="Times New Roman"/>
          <w:sz w:val="22"/>
          <w:szCs w:val="22"/>
          <w:lang w:eastAsia="ko-KR"/>
        </w:rPr>
      </w:pPr>
    </w:p>
    <w:p w14:paraId="75AC156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5BD329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64B54A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32FA62AE" w14:textId="77777777" w:rsidR="00BD137A" w:rsidRDefault="00BD137A">
      <w:pPr>
        <w:pStyle w:val="BodyText"/>
        <w:spacing w:after="0"/>
        <w:rPr>
          <w:rFonts w:ascii="Times New Roman" w:eastAsiaTheme="minorEastAsia" w:hAnsi="Times New Roman"/>
          <w:sz w:val="22"/>
          <w:szCs w:val="22"/>
          <w:lang w:eastAsia="ko-KR"/>
        </w:rPr>
      </w:pPr>
    </w:p>
    <w:p w14:paraId="4AA87DE9" w14:textId="77777777" w:rsidR="00BD137A" w:rsidRDefault="00BD137A">
      <w:pPr>
        <w:pStyle w:val="BodyText"/>
        <w:spacing w:after="0"/>
        <w:rPr>
          <w:rFonts w:ascii="Times New Roman" w:eastAsiaTheme="minorEastAsia" w:hAnsi="Times New Roman"/>
          <w:sz w:val="22"/>
          <w:szCs w:val="22"/>
          <w:lang w:eastAsia="ko-KR"/>
        </w:rPr>
      </w:pPr>
    </w:p>
    <w:p w14:paraId="3CF31F2C"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#3-2B</w:t>
      </w:r>
    </w:p>
    <w:p w14:paraId="55FFB86B" w14:textId="77777777" w:rsidR="00BD137A" w:rsidRDefault="007D0894">
      <w:pPr>
        <w:rPr>
          <w:sz w:val="22"/>
          <w:szCs w:val="22"/>
        </w:rPr>
      </w:pPr>
      <w:r>
        <w:rPr>
          <w:sz w:val="22"/>
          <w:szCs w:val="22"/>
        </w:rPr>
        <w:t>Moderator asks companies to also provide view and details, including the following aspects:</w:t>
      </w:r>
    </w:p>
    <w:p w14:paraId="4E52CE1E" w14:textId="77777777" w:rsidR="00BD137A" w:rsidRDefault="007D0894">
      <w:pPr>
        <w:pStyle w:val="ListParagraph"/>
        <w:numPr>
          <w:ilvl w:val="0"/>
          <w:numId w:val="24"/>
        </w:numPr>
      </w:pPr>
      <w:r>
        <w:t>Which details should be included in the main proposal description (not the additional information for evaluation)</w:t>
      </w:r>
    </w:p>
    <w:p w14:paraId="59BA284B"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5177DBDA" w14:textId="77777777">
        <w:tc>
          <w:tcPr>
            <w:tcW w:w="1704" w:type="dxa"/>
            <w:shd w:val="clear" w:color="auto" w:fill="FBE4D5" w:themeFill="accent2" w:themeFillTint="33"/>
          </w:tcPr>
          <w:p w14:paraId="55A8A57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1E035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B4456EB" w14:textId="77777777">
        <w:tc>
          <w:tcPr>
            <w:tcW w:w="1704" w:type="dxa"/>
          </w:tcPr>
          <w:p w14:paraId="7E3A284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18278C0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background and potential specification impact, as follows. We also added SP-CSI reporting on PUSCH since it has a similar mechanism with SPS/CG type-2.</w:t>
            </w:r>
          </w:p>
          <w:p w14:paraId="40339B6B" w14:textId="77777777" w:rsidR="00BD137A" w:rsidRDefault="00BD137A">
            <w:pPr>
              <w:pStyle w:val="BodyText"/>
              <w:spacing w:after="0"/>
              <w:rPr>
                <w:rFonts w:ascii="Times New Roman" w:hAnsi="Times New Roman"/>
                <w:sz w:val="22"/>
                <w:szCs w:val="22"/>
                <w:lang w:eastAsia="zh-CN"/>
              </w:rPr>
            </w:pPr>
          </w:p>
          <w:p w14:paraId="16DE3E8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67116EAC"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1631" w:author="Seonwook Kim2" w:date="2022-10-13T19:40:00Z">
              <w:r>
                <w:rPr>
                  <w:sz w:val="22"/>
                  <w:szCs w:val="22"/>
                  <w:lang w:eastAsia="zh-CN"/>
                </w:rPr>
                <w:t>/SP-CSI reporting on PUSCH</w:t>
              </w:r>
            </w:ins>
            <w:r>
              <w:rPr>
                <w:sz w:val="22"/>
                <w:szCs w:val="22"/>
                <w:lang w:eastAsia="zh-CN"/>
              </w:rPr>
              <w:t xml:space="preserve"> without reactivation after the BWP switching.</w:t>
            </w:r>
          </w:p>
          <w:p w14:paraId="22CFAE14"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1455F6D5" w14:textId="77777777" w:rsidR="00BD137A" w:rsidRDefault="007D0894">
            <w:pPr>
              <w:pStyle w:val="BodyText"/>
              <w:numPr>
                <w:ilvl w:val="2"/>
                <w:numId w:val="11"/>
              </w:numPr>
              <w:spacing w:after="0" w:line="240" w:lineRule="auto"/>
              <w:rPr>
                <w:ins w:id="1632" w:author="Seonwook Kim2" w:date="2022-10-13T19:44:00Z"/>
                <w:rFonts w:ascii="Times New Roman" w:hAnsi="Times New Roman"/>
                <w:sz w:val="22"/>
                <w:szCs w:val="22"/>
                <w:lang w:eastAsia="zh-CN"/>
              </w:rPr>
            </w:pPr>
            <w:ins w:id="1633" w:author="Seonwook Kim2" w:date="2022-10-13T19:44:00Z">
              <w:r>
                <w:rPr>
                  <w:rFonts w:ascii="Times New Roman" w:hAnsi="Times New Roman"/>
                  <w:sz w:val="22"/>
                  <w:szCs w:val="22"/>
                  <w:lang w:eastAsia="zh-CN"/>
                </w:rPr>
                <w:t>In Rel-17, UE-specific BWP configuration and switching is supported.</w:t>
              </w:r>
            </w:ins>
          </w:p>
          <w:p w14:paraId="40EAFA62" w14:textId="77777777" w:rsidR="00BD137A" w:rsidRDefault="007D0894">
            <w:pPr>
              <w:pStyle w:val="BodyText"/>
              <w:numPr>
                <w:ilvl w:val="2"/>
                <w:numId w:val="11"/>
              </w:numPr>
              <w:spacing w:after="0" w:line="240" w:lineRule="auto"/>
              <w:rPr>
                <w:ins w:id="1634" w:author="Seonwook Kim2" w:date="2022-10-13T19:44:00Z"/>
                <w:rFonts w:ascii="Times New Roman" w:hAnsi="Times New Roman"/>
                <w:sz w:val="22"/>
                <w:szCs w:val="22"/>
                <w:lang w:eastAsia="zh-CN"/>
              </w:rPr>
            </w:pPr>
            <w:ins w:id="1635"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1194538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02541D6F" w14:textId="77777777" w:rsidR="00BD137A" w:rsidRDefault="007D0894">
            <w:pPr>
              <w:pStyle w:val="BodyText"/>
              <w:numPr>
                <w:ilvl w:val="2"/>
                <w:numId w:val="11"/>
              </w:numPr>
              <w:spacing w:after="0" w:line="240" w:lineRule="auto"/>
              <w:rPr>
                <w:ins w:id="1636" w:author="Seonwook Kim2" w:date="2022-10-13T19:47:00Z"/>
                <w:rFonts w:ascii="Times New Roman" w:hAnsi="Times New Roman"/>
                <w:sz w:val="22"/>
                <w:szCs w:val="22"/>
                <w:lang w:eastAsia="zh-CN"/>
              </w:rPr>
            </w:pPr>
            <w:ins w:id="1637" w:author="Seonwook Kim2" w:date="2022-10-13T19:46:00Z">
              <w:r>
                <w:rPr>
                  <w:rFonts w:ascii="Times New Roman" w:eastAsiaTheme="minorEastAsia" w:hAnsi="Times New Roman"/>
                  <w:sz w:val="22"/>
                  <w:szCs w:val="22"/>
                  <w:lang w:eastAsia="ko-KR"/>
                </w:rPr>
                <w:t xml:space="preserve">Signalling details to support </w:t>
              </w:r>
            </w:ins>
            <w:ins w:id="1638" w:author="Seonwook Kim2" w:date="2022-10-13T19:47:00Z">
              <w:r>
                <w:rPr>
                  <w:rFonts w:ascii="Times New Roman" w:hAnsi="Times New Roman"/>
                  <w:sz w:val="22"/>
                  <w:szCs w:val="22"/>
                  <w:lang w:eastAsia="zh-CN"/>
                </w:rPr>
                <w:t>UE group-common or cell-specific BWP configuration and/or switching</w:t>
              </w:r>
            </w:ins>
          </w:p>
          <w:p w14:paraId="6FF9ED2F" w14:textId="77777777" w:rsidR="00BD137A" w:rsidRDefault="00BD137A">
            <w:pPr>
              <w:pStyle w:val="BodyText"/>
              <w:spacing w:after="0"/>
              <w:rPr>
                <w:rFonts w:ascii="Times New Roman" w:hAnsi="Times New Roman"/>
                <w:sz w:val="22"/>
                <w:szCs w:val="22"/>
                <w:lang w:eastAsia="zh-CN"/>
              </w:rPr>
            </w:pPr>
          </w:p>
          <w:p w14:paraId="620D1751" w14:textId="77777777" w:rsidR="00BD137A" w:rsidRDefault="00BD137A">
            <w:pPr>
              <w:pStyle w:val="BodyText"/>
              <w:spacing w:after="0"/>
              <w:rPr>
                <w:rFonts w:ascii="Times New Roman" w:hAnsi="Times New Roman"/>
                <w:sz w:val="22"/>
                <w:szCs w:val="22"/>
                <w:lang w:eastAsia="zh-CN"/>
              </w:rPr>
            </w:pPr>
          </w:p>
        </w:tc>
      </w:tr>
      <w:tr w:rsidR="00BD137A" w14:paraId="4826715A" w14:textId="77777777">
        <w:tc>
          <w:tcPr>
            <w:tcW w:w="1704" w:type="dxa"/>
            <w:shd w:val="clear" w:color="auto" w:fill="C5E0B3" w:themeFill="accent6" w:themeFillTint="66"/>
          </w:tcPr>
          <w:p w14:paraId="77C73CB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31709C3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645B78CE" w14:textId="77777777">
        <w:tc>
          <w:tcPr>
            <w:tcW w:w="1704" w:type="dxa"/>
          </w:tcPr>
          <w:p w14:paraId="05D7757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35C15189" w14:textId="77777777" w:rsidR="00BD137A" w:rsidRDefault="007D0894">
            <w:pPr>
              <w:spacing w:after="0"/>
              <w:rPr>
                <w:sz w:val="22"/>
                <w:szCs w:val="22"/>
                <w:lang w:eastAsia="zh-CN"/>
              </w:rPr>
            </w:pPr>
            <w:r>
              <w:rPr>
                <w:sz w:val="22"/>
                <w:szCs w:val="22"/>
                <w:lang w:eastAsia="zh-CN"/>
              </w:rPr>
              <w:t xml:space="preserve">We are fine with the proposed wording with the suggestion in purple.  </w:t>
            </w:r>
          </w:p>
          <w:p w14:paraId="5461B44F" w14:textId="77777777" w:rsidR="00BD137A" w:rsidRDefault="00BD137A">
            <w:pPr>
              <w:spacing w:after="0"/>
              <w:rPr>
                <w:sz w:val="22"/>
                <w:szCs w:val="22"/>
                <w:lang w:eastAsia="zh-CN"/>
              </w:rPr>
            </w:pPr>
          </w:p>
          <w:p w14:paraId="434F15BD" w14:textId="77777777" w:rsidR="00BD137A" w:rsidRDefault="007D0894">
            <w:pPr>
              <w:numPr>
                <w:ilvl w:val="0"/>
                <w:numId w:val="11"/>
              </w:numPr>
              <w:spacing w:after="0"/>
              <w:rPr>
                <w:sz w:val="22"/>
                <w:szCs w:val="22"/>
                <w:lang w:eastAsia="zh-CN"/>
              </w:rPr>
            </w:pPr>
            <w:r>
              <w:rPr>
                <w:sz w:val="22"/>
                <w:szCs w:val="22"/>
                <w:lang w:eastAsia="zh-CN"/>
              </w:rPr>
              <w:t>Technique #B-2: Dynamic adaptation of bandwidth part of UE(s) within a carrier</w:t>
            </w:r>
          </w:p>
          <w:p w14:paraId="4C01C1BC" w14:textId="77777777" w:rsidR="00BD137A" w:rsidRDefault="007D0894">
            <w:pPr>
              <w:numPr>
                <w:ilvl w:val="1"/>
                <w:numId w:val="11"/>
              </w:numPr>
              <w:spacing w:after="0"/>
              <w:rPr>
                <w:sz w:val="22"/>
                <w:szCs w:val="22"/>
                <w:lang w:eastAsia="zh-CN"/>
              </w:rPr>
            </w:pPr>
            <w:r>
              <w:rPr>
                <w:sz w:val="22"/>
                <w:szCs w:val="22"/>
                <w:lang w:eastAsia="zh-CN"/>
              </w:rPr>
              <w:t>Enhancements to enable UE group-common or cell-specific BWP configuration and/or switching.</w:t>
            </w:r>
          </w:p>
          <w:p w14:paraId="7A722D79"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0947758B" w14:textId="77777777" w:rsidR="00BD137A" w:rsidRDefault="007D0894">
            <w:pPr>
              <w:numPr>
                <w:ilvl w:val="1"/>
                <w:numId w:val="11"/>
              </w:numPr>
              <w:spacing w:after="0" w:line="240" w:lineRule="auto"/>
              <w:rPr>
                <w:rFonts w:eastAsiaTheme="minorEastAsia"/>
                <w:color w:val="C00000"/>
                <w:sz w:val="22"/>
                <w:szCs w:val="22"/>
                <w:u w:val="single"/>
                <w:lang w:eastAsia="ko-KR"/>
              </w:rPr>
            </w:pPr>
            <w:r>
              <w:rPr>
                <w:color w:val="C00000"/>
                <w:sz w:val="22"/>
                <w:szCs w:val="22"/>
                <w:u w:val="single"/>
                <w:lang w:eastAsia="zh-CN"/>
              </w:rPr>
              <w:t>Background:</w:t>
            </w:r>
          </w:p>
          <w:p w14:paraId="15750F45"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bookmarkStart w:id="1639" w:name="_Hlk116834901"/>
            <w:r>
              <w:rPr>
                <w:rFonts w:eastAsiaTheme="minorEastAsia"/>
                <w:color w:val="7030A0"/>
                <w:sz w:val="22"/>
                <w:szCs w:val="22"/>
                <w:lang w:eastAsia="ko-KR"/>
              </w:rPr>
              <w:t xml:space="preserve">The reduction of RF BW had shown the reduction in energy consumption in LTE e-MTC.  The dynamic adaptation of Tx BW of gNB RF by BWP switching in a cell could achieve network energy saving. </w:t>
            </w:r>
            <w:bookmarkEnd w:id="1639"/>
          </w:p>
          <w:p w14:paraId="46D77F44"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43A2C31"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 Semi-static configuration of cell specific BWPs</w:t>
            </w:r>
          </w:p>
          <w:p w14:paraId="56BE417F"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5BE37BFA" w14:textId="77777777" w:rsidR="00BD137A" w:rsidRDefault="00BD137A">
            <w:pPr>
              <w:spacing w:after="0" w:line="240" w:lineRule="auto"/>
              <w:ind w:left="2160"/>
              <w:rPr>
                <w:rFonts w:eastAsiaTheme="minorEastAsia"/>
                <w:strike/>
                <w:color w:val="7030A0"/>
                <w:sz w:val="22"/>
                <w:szCs w:val="22"/>
                <w:u w:val="single"/>
                <w:lang w:eastAsia="ko-KR"/>
              </w:rPr>
            </w:pPr>
          </w:p>
          <w:p w14:paraId="411813AA" w14:textId="77777777" w:rsidR="00BD137A" w:rsidRDefault="007D0894">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53B74589" w14:textId="77777777" w:rsidR="00BD137A" w:rsidRDefault="007D0894">
            <w:pPr>
              <w:numPr>
                <w:ilvl w:val="2"/>
                <w:numId w:val="11"/>
              </w:numPr>
              <w:spacing w:after="0" w:line="240" w:lineRule="auto"/>
              <w:rPr>
                <w:rFonts w:eastAsiaTheme="minorEastAsia"/>
                <w:strike/>
                <w:color w:val="C0000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  The cell-specific BWP switching delay </w:t>
            </w:r>
          </w:p>
          <w:p w14:paraId="38F37E60" w14:textId="77777777" w:rsidR="00BD137A" w:rsidRDefault="007D0894">
            <w:pPr>
              <w:numPr>
                <w:ilvl w:val="2"/>
                <w:numId w:val="11"/>
              </w:numPr>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7043E809" w14:textId="77777777" w:rsidR="00BD137A" w:rsidRDefault="007D0894">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7829A630" w14:textId="77777777" w:rsidR="00BD137A" w:rsidRDefault="007D0894">
            <w:pPr>
              <w:numPr>
                <w:ilvl w:val="2"/>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70D988A1" w14:textId="77777777" w:rsidR="00BD137A" w:rsidRDefault="00BD137A">
            <w:pPr>
              <w:pStyle w:val="BodyText"/>
              <w:spacing w:after="0"/>
              <w:rPr>
                <w:rFonts w:ascii="Times New Roman" w:eastAsiaTheme="minorEastAsia" w:hAnsi="Times New Roman"/>
                <w:sz w:val="22"/>
                <w:szCs w:val="22"/>
                <w:lang w:eastAsia="ko-KR"/>
              </w:rPr>
            </w:pPr>
          </w:p>
        </w:tc>
      </w:tr>
      <w:tr w:rsidR="00BD137A" w14:paraId="69BAEC12" w14:textId="77777777">
        <w:tc>
          <w:tcPr>
            <w:tcW w:w="1704" w:type="dxa"/>
          </w:tcPr>
          <w:p w14:paraId="24365B7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5" w:type="dxa"/>
          </w:tcPr>
          <w:p w14:paraId="545FBBE5" w14:textId="77777777" w:rsidR="00BD137A" w:rsidRDefault="007D0894">
            <w:pPr>
              <w:spacing w:after="0"/>
              <w:rPr>
                <w:rFonts w:eastAsia="Yu Mincho"/>
                <w:sz w:val="22"/>
                <w:szCs w:val="22"/>
                <w:lang w:eastAsia="ja-JP"/>
              </w:rPr>
            </w:pPr>
            <w:r>
              <w:rPr>
                <w:rFonts w:eastAsia="Yu Mincho"/>
                <w:sz w:val="22"/>
                <w:szCs w:val="22"/>
                <w:lang w:eastAsia="ja-JP"/>
              </w:rPr>
              <w:t>Fine with the updates on the potential specification impact proposed by LGE below.</w:t>
            </w:r>
          </w:p>
          <w:p w14:paraId="77B82DF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C8142D" w14:textId="77777777" w:rsidR="00BD137A" w:rsidRDefault="007D0894">
            <w:pPr>
              <w:pStyle w:val="BodyText"/>
              <w:numPr>
                <w:ilvl w:val="2"/>
                <w:numId w:val="11"/>
              </w:numPr>
              <w:spacing w:after="0" w:line="240" w:lineRule="auto"/>
              <w:rPr>
                <w:rFonts w:ascii="Times New Roman" w:hAnsi="Times New Roman"/>
                <w:sz w:val="22"/>
                <w:szCs w:val="22"/>
                <w:lang w:eastAsia="zh-CN"/>
              </w:rPr>
            </w:pPr>
            <w:ins w:id="1640" w:author="Seonwook Kim2" w:date="2022-10-13T19:46:00Z">
              <w:r>
                <w:rPr>
                  <w:rFonts w:ascii="Times New Roman" w:eastAsiaTheme="minorEastAsia" w:hAnsi="Times New Roman"/>
                  <w:sz w:val="22"/>
                  <w:szCs w:val="22"/>
                  <w:lang w:eastAsia="ko-KR"/>
                </w:rPr>
                <w:t xml:space="preserve">Signalling details to support </w:t>
              </w:r>
            </w:ins>
            <w:ins w:id="1641" w:author="Seonwook Kim2" w:date="2022-10-13T19:47:00Z">
              <w:r>
                <w:rPr>
                  <w:rFonts w:ascii="Times New Roman" w:hAnsi="Times New Roman"/>
                  <w:sz w:val="22"/>
                  <w:szCs w:val="22"/>
                  <w:lang w:eastAsia="zh-CN"/>
                </w:rPr>
                <w:t>UE group-common or cell-specific BWP configuration and/or switching</w:t>
              </w:r>
            </w:ins>
          </w:p>
        </w:tc>
      </w:tr>
      <w:tr w:rsidR="00BD137A" w14:paraId="4CFD4CFA" w14:textId="77777777">
        <w:tc>
          <w:tcPr>
            <w:tcW w:w="1704" w:type="dxa"/>
          </w:tcPr>
          <w:p w14:paraId="42FF53C4" w14:textId="77777777" w:rsidR="00BD137A" w:rsidRDefault="007D0894">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lastRenderedPageBreak/>
              <w:t>Intel</w:t>
            </w:r>
          </w:p>
        </w:tc>
        <w:tc>
          <w:tcPr>
            <w:tcW w:w="7645" w:type="dxa"/>
          </w:tcPr>
          <w:p w14:paraId="583D6F4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47E1DD6A" w14:textId="77777777" w:rsidR="00BD137A" w:rsidRDefault="00BD137A">
            <w:pPr>
              <w:pStyle w:val="BodyText"/>
              <w:spacing w:after="0"/>
              <w:rPr>
                <w:rFonts w:ascii="Times New Roman" w:eastAsiaTheme="minorEastAsia" w:hAnsi="Times New Roman"/>
                <w:sz w:val="22"/>
                <w:szCs w:val="22"/>
                <w:lang w:eastAsia="ko-KR"/>
              </w:rPr>
            </w:pPr>
          </w:p>
          <w:p w14:paraId="3EF80C51" w14:textId="77777777" w:rsidR="00BD137A" w:rsidRDefault="007D0894">
            <w:pPr>
              <w:spacing w:after="0"/>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rsidR="00BD137A" w14:paraId="402AAC60" w14:textId="77777777">
        <w:tc>
          <w:tcPr>
            <w:tcW w:w="1704" w:type="dxa"/>
          </w:tcPr>
          <w:p w14:paraId="2C7EEC96"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InterDigital</w:t>
            </w:r>
          </w:p>
        </w:tc>
        <w:tc>
          <w:tcPr>
            <w:tcW w:w="7645" w:type="dxa"/>
          </w:tcPr>
          <w:p w14:paraId="1C47013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the changes suggested by LGE. We suggest including the following addition for clarification:</w:t>
            </w:r>
          </w:p>
          <w:p w14:paraId="6B05B8AC"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8A92B2" w14:textId="77777777" w:rsidR="00BD137A" w:rsidRDefault="007D0894">
            <w:pPr>
              <w:pStyle w:val="BodyText"/>
              <w:numPr>
                <w:ilvl w:val="2"/>
                <w:numId w:val="28"/>
              </w:numPr>
              <w:spacing w:after="0" w:line="240" w:lineRule="auto"/>
              <w:rPr>
                <w:rFonts w:ascii="Times New Roman" w:eastAsiaTheme="minorEastAsia" w:hAnsi="Times New Roman"/>
                <w:sz w:val="22"/>
                <w:szCs w:val="22"/>
                <w:lang w:eastAsia="ko-KR"/>
              </w:rPr>
            </w:pPr>
            <w:ins w:id="1642" w:author="Seonwook Kim2" w:date="2022-10-13T19:46:00Z">
              <w:r>
                <w:rPr>
                  <w:rFonts w:ascii="Times New Roman" w:eastAsiaTheme="minorEastAsia" w:hAnsi="Times New Roman"/>
                  <w:sz w:val="22"/>
                  <w:szCs w:val="22"/>
                  <w:lang w:eastAsia="ko-KR"/>
                </w:rPr>
                <w:t xml:space="preserve">Signalling details to support </w:t>
              </w:r>
            </w:ins>
            <w:ins w:id="1643" w:author="Seonwook Kim2" w:date="2022-10-13T19:47:00Z">
              <w:r>
                <w:rPr>
                  <w:rFonts w:ascii="Times New Roman" w:hAnsi="Times New Roman"/>
                  <w:sz w:val="22"/>
                  <w:szCs w:val="22"/>
                  <w:lang w:eastAsia="zh-CN"/>
                </w:rPr>
                <w:t>UE group-common or cell-specific</w:t>
              </w:r>
              <w:r>
                <w:rPr>
                  <w:rFonts w:ascii="Times New Roman" w:hAnsi="Times New Roman"/>
                  <w:strike/>
                  <w:sz w:val="22"/>
                  <w:szCs w:val="22"/>
                  <w:lang w:eastAsia="zh-CN"/>
                </w:rPr>
                <w:t xml:space="preserve"> BWP</w:t>
              </w:r>
              <w:r>
                <w:rPr>
                  <w:rFonts w:ascii="Times New Roman" w:hAnsi="Times New Roman"/>
                  <w:sz w:val="22"/>
                  <w:szCs w:val="22"/>
                  <w:lang w:eastAsia="zh-CN"/>
                </w:rPr>
                <w:t xml:space="preserve"> configuration and/or switching</w:t>
              </w:r>
            </w:ins>
            <w:r>
              <w:rPr>
                <w:rFonts w:ascii="Times New Roman" w:hAnsi="Times New Roman"/>
                <w:sz w:val="22"/>
                <w:szCs w:val="22"/>
                <w:lang w:eastAsia="zh-CN"/>
              </w:rPr>
              <w:t xml:space="preserve"> </w:t>
            </w:r>
            <w:r>
              <w:rPr>
                <w:rFonts w:ascii="Times New Roman" w:hAnsi="Times New Roman"/>
                <w:color w:val="FF0000"/>
                <w:sz w:val="22"/>
                <w:szCs w:val="22"/>
                <w:lang w:eastAsia="zh-CN"/>
              </w:rPr>
              <w:t>of BWP for network energy saving state</w:t>
            </w:r>
          </w:p>
        </w:tc>
      </w:tr>
      <w:tr w:rsidR="00BD137A" w14:paraId="491E618C" w14:textId="77777777">
        <w:tc>
          <w:tcPr>
            <w:tcW w:w="1704" w:type="dxa"/>
          </w:tcPr>
          <w:p w14:paraId="4023C66D" w14:textId="77777777" w:rsidR="00BD137A" w:rsidRDefault="00BD137A">
            <w:pPr>
              <w:pStyle w:val="BodyText"/>
              <w:spacing w:after="0"/>
              <w:rPr>
                <w:rFonts w:ascii="Times New Roman" w:eastAsia="DengXian" w:hAnsi="Times New Roman"/>
                <w:sz w:val="22"/>
                <w:szCs w:val="22"/>
                <w:lang w:eastAsia="zh-CN"/>
              </w:rPr>
            </w:pPr>
          </w:p>
        </w:tc>
        <w:tc>
          <w:tcPr>
            <w:tcW w:w="7645" w:type="dxa"/>
          </w:tcPr>
          <w:p w14:paraId="37801E7D" w14:textId="77777777" w:rsidR="00BD137A" w:rsidRDefault="00BD137A">
            <w:pPr>
              <w:pStyle w:val="BodyText"/>
              <w:spacing w:after="0"/>
              <w:rPr>
                <w:rFonts w:ascii="Times New Roman" w:eastAsiaTheme="minorEastAsia" w:hAnsi="Times New Roman"/>
                <w:sz w:val="22"/>
                <w:szCs w:val="22"/>
                <w:lang w:eastAsia="ko-KR"/>
              </w:rPr>
            </w:pPr>
          </w:p>
        </w:tc>
      </w:tr>
    </w:tbl>
    <w:p w14:paraId="2D912448" w14:textId="77777777" w:rsidR="00BD137A" w:rsidRDefault="00BD137A">
      <w:pPr>
        <w:pStyle w:val="BodyText"/>
        <w:spacing w:after="0"/>
        <w:rPr>
          <w:rFonts w:ascii="Times New Roman" w:eastAsiaTheme="minorEastAsia" w:hAnsi="Times New Roman"/>
          <w:sz w:val="22"/>
          <w:szCs w:val="22"/>
          <w:lang w:eastAsia="ko-KR"/>
        </w:rPr>
      </w:pPr>
    </w:p>
    <w:p w14:paraId="3429B1A1" w14:textId="77777777" w:rsidR="00BD137A" w:rsidRDefault="00BD137A">
      <w:pPr>
        <w:pStyle w:val="BodyText"/>
        <w:spacing w:after="0"/>
        <w:rPr>
          <w:rFonts w:ascii="Times New Roman" w:eastAsiaTheme="minorEastAsia" w:hAnsi="Times New Roman"/>
          <w:sz w:val="22"/>
          <w:szCs w:val="22"/>
          <w:lang w:eastAsia="ko-KR"/>
        </w:rPr>
      </w:pPr>
    </w:p>
    <w:p w14:paraId="3E902E4D" w14:textId="77777777" w:rsidR="00BD137A" w:rsidRDefault="007D0894">
      <w:pPr>
        <w:pStyle w:val="Heading4"/>
        <w:ind w:left="1411" w:hanging="1411"/>
        <w:rPr>
          <w:rFonts w:eastAsia="SimSun"/>
          <w:szCs w:val="18"/>
          <w:lang w:eastAsia="zh-CN"/>
        </w:rPr>
      </w:pPr>
      <w:r>
        <w:rPr>
          <w:rFonts w:eastAsia="SimSun"/>
          <w:szCs w:val="18"/>
          <w:lang w:eastAsia="zh-CN"/>
        </w:rPr>
        <w:t>Proposal #3-3B</w:t>
      </w:r>
    </w:p>
    <w:p w14:paraId="3C4D1E6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5936A58"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33639C85"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0F78592F" w14:textId="77777777" w:rsidR="00BD137A" w:rsidRDefault="007D0894">
      <w:pPr>
        <w:pStyle w:val="ListParagraph"/>
        <w:numPr>
          <w:ilvl w:val="2"/>
          <w:numId w:val="11"/>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70222C3" w14:textId="77777777" w:rsidR="00BD137A" w:rsidRDefault="007D0894">
      <w:pPr>
        <w:pStyle w:val="ListParagraph"/>
        <w:numPr>
          <w:ilvl w:val="2"/>
          <w:numId w:val="11"/>
        </w:numPr>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47FC5FA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7EDF76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F385E8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08EC7B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090A88C"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89EE072"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2154A3C" w14:textId="77777777" w:rsidR="00BD137A" w:rsidRDefault="00BD137A">
      <w:pPr>
        <w:pStyle w:val="BodyText"/>
        <w:spacing w:after="0"/>
        <w:rPr>
          <w:rFonts w:ascii="Times New Roman" w:hAnsi="Times New Roman"/>
          <w:sz w:val="22"/>
          <w:szCs w:val="22"/>
          <w:lang w:eastAsia="zh-CN"/>
        </w:rPr>
      </w:pPr>
    </w:p>
    <w:p w14:paraId="45CDAAF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E240D3B"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481C9249"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FFS</w:t>
      </w:r>
    </w:p>
    <w:p w14:paraId="0B24CC1F" w14:textId="77777777" w:rsidR="00BD137A" w:rsidRDefault="00BD137A">
      <w:pPr>
        <w:pStyle w:val="BodyText"/>
        <w:spacing w:after="0"/>
        <w:rPr>
          <w:rFonts w:ascii="Times New Roman" w:hAnsi="Times New Roman"/>
          <w:sz w:val="22"/>
          <w:szCs w:val="22"/>
          <w:lang w:eastAsia="zh-CN"/>
        </w:rPr>
      </w:pPr>
    </w:p>
    <w:p w14:paraId="1DB76D52" w14:textId="77777777" w:rsidR="00BD137A" w:rsidRDefault="00BD137A">
      <w:pPr>
        <w:pStyle w:val="BodyText"/>
        <w:spacing w:after="0"/>
        <w:rPr>
          <w:rFonts w:ascii="Times New Roman" w:hAnsi="Times New Roman"/>
          <w:sz w:val="22"/>
          <w:szCs w:val="22"/>
          <w:lang w:eastAsia="zh-CN"/>
        </w:rPr>
      </w:pPr>
    </w:p>
    <w:p w14:paraId="20E9B523"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#3-3B</w:t>
      </w:r>
    </w:p>
    <w:p w14:paraId="40D6CB18" w14:textId="77777777" w:rsidR="00BD137A" w:rsidRDefault="007D0894">
      <w:pPr>
        <w:rPr>
          <w:sz w:val="22"/>
          <w:szCs w:val="22"/>
        </w:rPr>
      </w:pPr>
      <w:r>
        <w:rPr>
          <w:sz w:val="22"/>
          <w:szCs w:val="22"/>
        </w:rPr>
        <w:t>Moderator asks companies to also provide view and details, including the following aspects:</w:t>
      </w:r>
    </w:p>
    <w:p w14:paraId="0B3A2739" w14:textId="77777777" w:rsidR="00BD137A" w:rsidRDefault="007D0894">
      <w:pPr>
        <w:pStyle w:val="ListParagraph"/>
        <w:numPr>
          <w:ilvl w:val="0"/>
          <w:numId w:val="24"/>
        </w:numPr>
      </w:pPr>
      <w:r>
        <w:lastRenderedPageBreak/>
        <w:t>Which details should be included in the main proposal description (not the additional information for evaluation)</w:t>
      </w:r>
    </w:p>
    <w:p w14:paraId="50FF5E78"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037334AD" w14:textId="77777777">
        <w:tc>
          <w:tcPr>
            <w:tcW w:w="1704" w:type="dxa"/>
            <w:shd w:val="clear" w:color="auto" w:fill="FBE4D5" w:themeFill="accent2" w:themeFillTint="33"/>
          </w:tcPr>
          <w:p w14:paraId="6FD7F43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AC1AF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F342710" w14:textId="77777777">
        <w:tc>
          <w:tcPr>
            <w:tcW w:w="1704" w:type="dxa"/>
          </w:tcPr>
          <w:p w14:paraId="75B8890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36E4DA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79A6C83A" w14:textId="77777777" w:rsidR="00BD137A" w:rsidRDefault="00BD137A">
            <w:pPr>
              <w:pStyle w:val="BodyText"/>
              <w:spacing w:after="0"/>
              <w:rPr>
                <w:rFonts w:ascii="Times New Roman" w:hAnsi="Times New Roman"/>
                <w:sz w:val="22"/>
                <w:szCs w:val="22"/>
                <w:lang w:eastAsia="zh-CN"/>
              </w:rPr>
            </w:pPr>
          </w:p>
          <w:p w14:paraId="0E5C45DF"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04F1259A" w14:textId="77777777" w:rsidR="00BD137A" w:rsidRDefault="007D0894">
            <w:pPr>
              <w:pStyle w:val="ListParagraph"/>
              <w:numPr>
                <w:ilvl w:val="2"/>
                <w:numId w:val="11"/>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23C3127" w14:textId="77777777" w:rsidR="00BD137A" w:rsidRDefault="007D0894">
            <w:pPr>
              <w:pStyle w:val="ListParagraph"/>
              <w:numPr>
                <w:ilvl w:val="2"/>
                <w:numId w:val="11"/>
              </w:numPr>
              <w:snapToGrid w:val="0"/>
              <w:rPr>
                <w:del w:id="1644" w:author="Seonwook Kim2" w:date="2022-10-13T19:49:00Z"/>
                <w:rFonts w:eastAsia="SimSun"/>
                <w:lang w:eastAsia="zh-CN"/>
              </w:rPr>
            </w:pPr>
            <w:del w:id="1645" w:author="Seonwook Kim2" w:date="2022-10-13T19:49:00Z">
              <w:r>
                <w:rPr>
                  <w:rFonts w:eastAsia="SimSun"/>
                  <w:lang w:eastAsia="zh-CN"/>
                </w:rPr>
                <w:delText>UE is not required to receive DL signal/channel or transmit UL signal/channel configured/allocated for the deactivated frequency resource within a BWP.</w:delText>
              </w:r>
            </w:del>
          </w:p>
          <w:p w14:paraId="4A368573" w14:textId="77777777" w:rsidR="00BD137A" w:rsidRDefault="007D0894">
            <w:pPr>
              <w:pStyle w:val="ListParagraph"/>
              <w:numPr>
                <w:ilvl w:val="1"/>
                <w:numId w:val="11"/>
              </w:numPr>
              <w:spacing w:line="240" w:lineRule="auto"/>
            </w:pPr>
            <w:r>
              <w:t>Potential specification impact:</w:t>
            </w:r>
          </w:p>
          <w:p w14:paraId="28AA7647" w14:textId="77777777" w:rsidR="00BD137A" w:rsidRDefault="007D0894">
            <w:pPr>
              <w:pStyle w:val="ListParagraph"/>
              <w:numPr>
                <w:ilvl w:val="2"/>
                <w:numId w:val="11"/>
              </w:numPr>
              <w:snapToGrid w:val="0"/>
              <w:rPr>
                <w:ins w:id="1646" w:author="Seonwook Kim2" w:date="2022-10-13T19:50:00Z"/>
                <w:rFonts w:eastAsia="SimSun"/>
                <w:lang w:eastAsia="zh-CN"/>
              </w:rPr>
            </w:pPr>
            <w:ins w:id="1647" w:author="Seonwook Kim2" w:date="2022-10-13T19:50:00Z">
              <w:r>
                <w:t xml:space="preserve">Signalling details to support </w:t>
              </w:r>
            </w:ins>
            <w:ins w:id="1648" w:author="Seonwook Kim2" w:date="2022-10-13T19:51:00Z">
              <w:r>
                <w:rPr>
                  <w:rFonts w:eastAsia="SimSun"/>
                  <w:lang w:eastAsia="zh-CN"/>
                </w:rPr>
                <w:t>group-common or UE-specific bandwidth adaptation</w:t>
              </w:r>
            </w:ins>
          </w:p>
          <w:p w14:paraId="2E88520B" w14:textId="77777777" w:rsidR="00BD137A" w:rsidRDefault="007D0894">
            <w:pPr>
              <w:pStyle w:val="ListParagraph"/>
              <w:numPr>
                <w:ilvl w:val="2"/>
                <w:numId w:val="11"/>
              </w:numPr>
              <w:snapToGrid w:val="0"/>
              <w:rPr>
                <w:ins w:id="1649" w:author="Seonwook Kim2" w:date="2022-10-13T19:49:00Z"/>
                <w:rFonts w:eastAsia="SimSun"/>
                <w:lang w:eastAsia="zh-CN"/>
              </w:rPr>
            </w:pPr>
            <w:ins w:id="1650" w:author="Seonwook Kim2" w:date="2022-10-13T19:49:00Z">
              <w:r>
                <w:rPr>
                  <w:rFonts w:eastAsia="SimSun"/>
                  <w:lang w:eastAsia="zh-CN"/>
                </w:rPr>
                <w:t>UE</w:t>
              </w:r>
            </w:ins>
            <w:ins w:id="1651" w:author="Seonwook Kim2" w:date="2022-10-13T19:50:00Z">
              <w:r>
                <w:rPr>
                  <w:rFonts w:eastAsia="SimSun"/>
                  <w:lang w:eastAsia="zh-CN"/>
                </w:rPr>
                <w:t>’s behavior that</w:t>
              </w:r>
            </w:ins>
            <w:ins w:id="1652" w:author="Seonwook Kim2" w:date="2022-10-13T19:49:00Z">
              <w:r>
                <w:rPr>
                  <w:rFonts w:eastAsia="SimSun"/>
                  <w:lang w:eastAsia="zh-CN"/>
                </w:rPr>
                <w:t xml:space="preserve"> is not required to receive DL signal/channel or transmit UL signal/channel configured/allocated for the deactivated frequency resource within a BWP.</w:t>
              </w:r>
            </w:ins>
          </w:p>
          <w:p w14:paraId="3EC03814" w14:textId="77777777" w:rsidR="00BD137A" w:rsidRDefault="00BD137A">
            <w:pPr>
              <w:pStyle w:val="BodyText"/>
              <w:spacing w:after="0"/>
              <w:rPr>
                <w:rFonts w:ascii="Times New Roman" w:hAnsi="Times New Roman"/>
                <w:sz w:val="22"/>
                <w:szCs w:val="22"/>
                <w:lang w:eastAsia="zh-CN"/>
              </w:rPr>
            </w:pPr>
          </w:p>
        </w:tc>
      </w:tr>
      <w:tr w:rsidR="00BD137A" w14:paraId="4BDE4DF5" w14:textId="77777777">
        <w:tc>
          <w:tcPr>
            <w:tcW w:w="1704" w:type="dxa"/>
            <w:shd w:val="clear" w:color="auto" w:fill="C5E0B3" w:themeFill="accent6" w:themeFillTint="66"/>
          </w:tcPr>
          <w:p w14:paraId="3ECB7BC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1F599C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9FC2F30" w14:textId="77777777">
        <w:tc>
          <w:tcPr>
            <w:tcW w:w="1704" w:type="dxa"/>
          </w:tcPr>
          <w:p w14:paraId="2A61874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7A90398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eMTC.   </w:t>
            </w:r>
          </w:p>
        </w:tc>
      </w:tr>
      <w:tr w:rsidR="00BD137A" w14:paraId="59C71FB6" w14:textId="77777777">
        <w:tc>
          <w:tcPr>
            <w:tcW w:w="1704" w:type="dxa"/>
          </w:tcPr>
          <w:p w14:paraId="2AAB0600"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7E12055D"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1464B90C" w14:textId="77777777" w:rsidR="00BD137A" w:rsidRDefault="007D0894">
            <w:pPr>
              <w:pStyle w:val="ListParagraph"/>
              <w:numPr>
                <w:ilvl w:val="1"/>
                <w:numId w:val="11"/>
              </w:numPr>
              <w:snapToGrid w:val="0"/>
              <w:rPr>
                <w:sz w:val="21"/>
                <w:szCs w:val="21"/>
                <w:lang w:eastAsia="zh-CN"/>
              </w:rPr>
            </w:pPr>
            <w:r>
              <w:rPr>
                <w:sz w:val="21"/>
                <w:szCs w:val="21"/>
                <w:lang w:eastAsia="zh-CN"/>
              </w:rPr>
              <w:t xml:space="preserve">Some frequency resources within the active BWP may be deactivated. </w:t>
            </w:r>
          </w:p>
          <w:p w14:paraId="771BC95D" w14:textId="77777777" w:rsidR="00BD137A" w:rsidRDefault="007D0894">
            <w:pPr>
              <w:pStyle w:val="ListParagraph"/>
              <w:numPr>
                <w:ilvl w:val="1"/>
                <w:numId w:val="11"/>
              </w:numPr>
              <w:snapToGrid w:val="0"/>
              <w:rPr>
                <w:strike/>
                <w:color w:val="FF0000"/>
                <w:sz w:val="21"/>
                <w:szCs w:val="21"/>
                <w:lang w:eastAsia="zh-CN"/>
              </w:rPr>
            </w:pPr>
            <w:r>
              <w:rPr>
                <w:strike/>
                <w:color w:val="FF0000"/>
              </w:rPr>
              <w:t>Enhancements to enable group-common signaling to adapt the bandwidth of active BWP and continue operating in same BWP.</w:t>
            </w:r>
          </w:p>
          <w:p w14:paraId="0008E3FC" w14:textId="77777777" w:rsidR="00BD137A" w:rsidRDefault="007D0894">
            <w:pPr>
              <w:pStyle w:val="ListParagraph"/>
              <w:numPr>
                <w:ilvl w:val="2"/>
                <w:numId w:val="11"/>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701EDCF0"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lastRenderedPageBreak/>
              <w:t>UE is not required to receive DL signal/channel or transmit UL signal/channel configured/allocated for the deactivated frequency resource within a BWP.</w:t>
            </w:r>
          </w:p>
          <w:p w14:paraId="6B0ECB5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19B9C4D" w14:textId="77777777" w:rsidR="00BD137A" w:rsidRDefault="007D0894">
            <w:pPr>
              <w:pStyle w:val="ListParagraph"/>
              <w:numPr>
                <w:ilvl w:val="2"/>
                <w:numId w:val="11"/>
              </w:numPr>
              <w:rPr>
                <w:color w:val="00B050"/>
              </w:rPr>
            </w:pPr>
            <w:r>
              <w:rPr>
                <w:color w:val="00B050"/>
              </w:rPr>
              <w:t>Enhancements to enable group-common signaling to adapt the bandwidth of active BWP and continue operating in same BWP.</w:t>
            </w:r>
          </w:p>
          <w:p w14:paraId="39C80BC4" w14:textId="77777777" w:rsidR="00BD137A" w:rsidRDefault="007D0894">
            <w:pPr>
              <w:pStyle w:val="ListParagraph"/>
              <w:numPr>
                <w:ilvl w:val="2"/>
                <w:numId w:val="11"/>
              </w:numPr>
              <w:rPr>
                <w:color w:val="00B050"/>
              </w:rPr>
            </w:pPr>
            <w:r>
              <w:rPr>
                <w:color w:val="00B050"/>
              </w:rPr>
              <w:t>Introduce some frequency resource scheduling restriction within the active BWP.</w:t>
            </w:r>
          </w:p>
          <w:p w14:paraId="4A783738" w14:textId="77777777" w:rsidR="00BD137A" w:rsidRDefault="007D0894">
            <w:pPr>
              <w:pStyle w:val="ListParagraph"/>
              <w:numPr>
                <w:ilvl w:val="2"/>
                <w:numId w:val="11"/>
              </w:numPr>
            </w:pPr>
            <w:r>
              <w:rPr>
                <w:color w:val="00B050"/>
              </w:rPr>
              <w:t>Clarify that UE is not required to receive DL signal/channel or transmit UL signal/channel configured/allocated for the deactivated frequency resource within a BWP.</w:t>
            </w:r>
          </w:p>
          <w:p w14:paraId="00EB3118" w14:textId="77777777" w:rsidR="00BD137A" w:rsidRDefault="00BD137A">
            <w:pPr>
              <w:pStyle w:val="BodyText"/>
              <w:spacing w:after="0"/>
              <w:rPr>
                <w:rFonts w:ascii="Times New Roman" w:hAnsi="Times New Roman"/>
                <w:sz w:val="22"/>
                <w:szCs w:val="22"/>
                <w:lang w:eastAsia="zh-CN"/>
              </w:rPr>
            </w:pPr>
          </w:p>
        </w:tc>
      </w:tr>
      <w:tr w:rsidR="00BD137A" w14:paraId="0A7D6D82" w14:textId="77777777">
        <w:tc>
          <w:tcPr>
            <w:tcW w:w="1704" w:type="dxa"/>
          </w:tcPr>
          <w:p w14:paraId="4718799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14:paraId="10FD471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5F9CD76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F0178E5" w14:textId="77777777" w:rsidR="00BD137A" w:rsidRDefault="007D0894">
            <w:pPr>
              <w:pStyle w:val="ListParagraph"/>
              <w:numPr>
                <w:ilvl w:val="2"/>
                <w:numId w:val="11"/>
              </w:numPr>
              <w:rPr>
                <w:color w:val="0000FF"/>
              </w:rPr>
            </w:pPr>
            <w:r>
              <w:rPr>
                <w:color w:val="0000FF"/>
              </w:rPr>
              <w:t>Dynamic indication of an active bandwidth of an active BWP</w:t>
            </w:r>
          </w:p>
          <w:p w14:paraId="1687AC2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DE5230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BD137A" w14:paraId="41DFACF2" w14:textId="77777777">
        <w:tc>
          <w:tcPr>
            <w:tcW w:w="1704" w:type="dxa"/>
          </w:tcPr>
          <w:p w14:paraId="08DEBCE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645" w:type="dxa"/>
          </w:tcPr>
          <w:p w14:paraId="640228A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rsidR="00BD137A" w14:paraId="6515641E" w14:textId="77777777">
        <w:tc>
          <w:tcPr>
            <w:tcW w:w="1704" w:type="dxa"/>
          </w:tcPr>
          <w:p w14:paraId="3CFAA4E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6959F8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BD137A" w14:paraId="5C85CD85" w14:textId="77777777">
        <w:tc>
          <w:tcPr>
            <w:tcW w:w="1704" w:type="dxa"/>
          </w:tcPr>
          <w:p w14:paraId="00AEB2B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490B95F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BWP for adaption bandwidth a common BWP for UEs. If not, UEs have different active BWPs, and adapting the bandwidth of specific BWP for one UE may not saving gNB power.</w:t>
            </w:r>
          </w:p>
        </w:tc>
      </w:tr>
      <w:tr w:rsidR="00BD137A" w14:paraId="2A98E9D8" w14:textId="77777777">
        <w:tc>
          <w:tcPr>
            <w:tcW w:w="1704" w:type="dxa"/>
            <w:tcBorders>
              <w:top w:val="nil"/>
            </w:tcBorders>
          </w:tcPr>
          <w:p w14:paraId="142A5EFB" w14:textId="77777777" w:rsidR="00BD137A" w:rsidRDefault="007D0894">
            <w:pPr>
              <w:pStyle w:val="BodyText"/>
              <w:spacing w:after="0"/>
              <w:rPr>
                <w:rFonts w:ascii="Times New Roman" w:eastAsiaTheme="minorEastAsia" w:hAnsi="Times New Roman"/>
                <w:sz w:val="22"/>
                <w:szCs w:val="22"/>
                <w:lang w:eastAsia="ko-KR"/>
              </w:rPr>
            </w:pPr>
            <w:r>
              <w:t>CEWiT</w:t>
            </w:r>
          </w:p>
        </w:tc>
        <w:tc>
          <w:tcPr>
            <w:tcW w:w="7645" w:type="dxa"/>
            <w:tcBorders>
              <w:top w:val="nil"/>
            </w:tcBorders>
          </w:tcPr>
          <w:p w14:paraId="388A79B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336CDDC4" w14:textId="77777777" w:rsidR="00BD137A" w:rsidRDefault="007D0894">
            <w:pPr>
              <w:pStyle w:val="BodyText"/>
              <w:spacing w:after="0"/>
              <w:ind w:left="80"/>
              <w:rPr>
                <w:rFonts w:ascii="Times New Roman" w:hAnsi="Times New Roman"/>
                <w:strike/>
                <w:color w:val="C00000"/>
                <w:sz w:val="22"/>
                <w:szCs w:val="22"/>
                <w:lang w:eastAsia="zh-CN"/>
              </w:rPr>
            </w:pPr>
            <w:r>
              <w:rPr>
                <w:rFonts w:ascii="Times New Roman" w:eastAsiaTheme="minorEastAsia" w:hAnsi="Times New Roman"/>
                <w:sz w:val="22"/>
                <w:szCs w:val="22"/>
                <w:lang w:eastAsia="zh-CN"/>
              </w:rPr>
              <w:t>Technique #B-3: Dynamic adaptation of bandwidt</w:t>
            </w:r>
            <w:r>
              <w:rPr>
                <w:rFonts w:ascii="Times New Roman" w:eastAsiaTheme="minorEastAsia" w:hAnsi="Times New Roman"/>
                <w:color w:val="000000"/>
                <w:sz w:val="22"/>
                <w:szCs w:val="22"/>
                <w:lang w:eastAsia="zh-CN"/>
              </w:rPr>
              <w:t xml:space="preserve">h of </w:t>
            </w:r>
            <w:r>
              <w:rPr>
                <w:rFonts w:ascii="Times New Roman" w:eastAsia="Malgun Gothic" w:hAnsi="Times New Roman"/>
                <w:color w:val="000000"/>
                <w:sz w:val="22"/>
                <w:szCs w:val="22"/>
                <w:u w:val="single"/>
                <w:lang w:eastAsia="zh-CN"/>
              </w:rPr>
              <w:t>active BWP of UEs</w:t>
            </w:r>
          </w:p>
          <w:p w14:paraId="72847214" w14:textId="77777777" w:rsidR="00BD137A" w:rsidRDefault="007D0894">
            <w:pPr>
              <w:pStyle w:val="ListParagraph"/>
              <w:numPr>
                <w:ilvl w:val="1"/>
                <w:numId w:val="5"/>
              </w:numPr>
              <w:snapToGrid w:val="0"/>
              <w:rPr>
                <w:sz w:val="21"/>
                <w:szCs w:val="21"/>
                <w:lang w:eastAsia="zh-CN"/>
              </w:rPr>
            </w:pPr>
            <w:r>
              <w:t>Enhancements to enable group-common signaling to adapt the bandwidth of active BWP and continue operating in same BWP.</w:t>
            </w:r>
          </w:p>
          <w:p w14:paraId="5E196D36" w14:textId="77777777" w:rsidR="00BD137A" w:rsidRDefault="007D0894">
            <w:pPr>
              <w:pStyle w:val="ListParagraph"/>
              <w:numPr>
                <w:ilvl w:val="2"/>
                <w:numId w:val="5"/>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07FABE1" w14:textId="77777777" w:rsidR="00BD137A" w:rsidRDefault="007D0894">
            <w:pPr>
              <w:pStyle w:val="BodyText"/>
              <w:numPr>
                <w:ilvl w:val="2"/>
                <w:numId w:val="5"/>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lastRenderedPageBreak/>
              <w:t>UE is not required to receive DL signal/channel or transmit UL signal/channel configured/allocated for the deactivated frequency resource within a BWP.</w:t>
            </w:r>
          </w:p>
          <w:p w14:paraId="0CF18280" w14:textId="77777777" w:rsidR="00BD137A" w:rsidRDefault="007D0894">
            <w:pPr>
              <w:pStyle w:val="BodyText"/>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281EFA" w14:textId="77777777" w:rsidR="00BD137A" w:rsidRDefault="007D0894">
            <w:pPr>
              <w:pStyle w:val="ListParagraph"/>
              <w:numPr>
                <w:ilvl w:val="2"/>
                <w:numId w:val="5"/>
              </w:numPr>
              <w:spacing w:before="63" w:after="57"/>
            </w:pPr>
            <w:r>
              <w:rPr>
                <w:b/>
                <w:bCs/>
                <w:color w:val="FF0000"/>
              </w:rPr>
              <w:t>Impacts on preconfigured operations</w:t>
            </w:r>
            <w:r>
              <w:rPr>
                <w:rFonts w:eastAsia="Malgun Gothic"/>
                <w:b/>
                <w:bCs/>
                <w:color w:val="FF0000"/>
              </w:rPr>
              <w:t xml:space="preserve"> (e.g. CSI-RS,configured grant, etc.) </w:t>
            </w:r>
            <w:r>
              <w:rPr>
                <w:b/>
                <w:bCs/>
                <w:color w:val="FF0000"/>
              </w:rPr>
              <w:t xml:space="preserve"> in deactivated portion of the </w:t>
            </w:r>
            <w:r>
              <w:rPr>
                <w:rFonts w:eastAsia="Malgun Gothic"/>
                <w:b/>
                <w:bCs/>
                <w:color w:val="FF0000"/>
              </w:rPr>
              <w:t>active BWP</w:t>
            </w:r>
          </w:p>
          <w:p w14:paraId="26391252" w14:textId="77777777" w:rsidR="00BD137A" w:rsidRDefault="007D0894">
            <w:pPr>
              <w:pStyle w:val="ListParagraph"/>
              <w:numPr>
                <w:ilvl w:val="2"/>
                <w:numId w:val="5"/>
              </w:numPr>
              <w:spacing w:before="63"/>
            </w:pPr>
            <w:r>
              <w:rPr>
                <w:b/>
                <w:bCs/>
                <w:color w:val="FF0000"/>
                <w:lang w:eastAsia="zh-CN"/>
              </w:rPr>
              <w:t>Signalling mechanism for adaptation of active BWP</w:t>
            </w:r>
          </w:p>
          <w:p w14:paraId="7680A1C9" w14:textId="77777777" w:rsidR="00BD137A" w:rsidRDefault="00BD137A">
            <w:pPr>
              <w:pStyle w:val="ListParagraph"/>
              <w:ind w:left="880"/>
              <w:rPr>
                <w:b/>
                <w:bCs/>
                <w:color w:val="FF0000"/>
              </w:rPr>
            </w:pPr>
          </w:p>
          <w:p w14:paraId="3FCB9F9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1B66290" w14:textId="77777777" w:rsidR="00BD137A" w:rsidRDefault="007D0894">
            <w:pPr>
              <w:pStyle w:val="BodyText"/>
              <w:spacing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14:paraId="4CEFE7B5" w14:textId="77777777" w:rsidR="00BD137A" w:rsidRDefault="007D0894">
            <w:pPr>
              <w:pStyle w:val="BodyText"/>
              <w:numPr>
                <w:ilvl w:val="1"/>
                <w:numId w:val="5"/>
              </w:numPr>
              <w:spacing w:after="0"/>
              <w:rPr>
                <w:rFonts w:ascii="Times New Roman" w:hAnsi="Times New Roman"/>
                <w:strike/>
                <w:sz w:val="22"/>
                <w:szCs w:val="22"/>
                <w:lang w:eastAsia="zh-CN"/>
              </w:rPr>
            </w:pPr>
            <w:r>
              <w:rPr>
                <w:rFonts w:ascii="Times New Roman" w:hAnsi="Times New Roman"/>
                <w:b/>
                <w:bCs/>
                <w:color w:val="FF0000"/>
                <w:sz w:val="22"/>
                <w:szCs w:val="22"/>
                <w:lang w:eastAsia="zh-CN"/>
              </w:rPr>
              <w:t>Signalling of deactivated portion (e.g., in terms of number of RBs and starting RB )</w:t>
            </w:r>
          </w:p>
        </w:tc>
      </w:tr>
    </w:tbl>
    <w:p w14:paraId="474FBAD7" w14:textId="77777777" w:rsidR="00BD137A" w:rsidRDefault="00BD137A">
      <w:pPr>
        <w:pStyle w:val="BodyText"/>
        <w:spacing w:after="0"/>
        <w:rPr>
          <w:rFonts w:ascii="Times New Roman" w:eastAsiaTheme="minorEastAsia" w:hAnsi="Times New Roman"/>
          <w:sz w:val="22"/>
          <w:szCs w:val="22"/>
          <w:lang w:eastAsia="ko-KR"/>
        </w:rPr>
      </w:pPr>
    </w:p>
    <w:p w14:paraId="58BFACDC" w14:textId="77777777" w:rsidR="00BD137A" w:rsidRDefault="00BD137A">
      <w:pPr>
        <w:pStyle w:val="BodyText"/>
        <w:spacing w:after="0"/>
        <w:rPr>
          <w:rFonts w:ascii="Times New Roman" w:eastAsiaTheme="minorEastAsia" w:hAnsi="Times New Roman"/>
          <w:sz w:val="22"/>
          <w:szCs w:val="22"/>
          <w:lang w:eastAsia="ko-KR"/>
        </w:rPr>
      </w:pPr>
    </w:p>
    <w:p w14:paraId="4C575D32" w14:textId="77777777" w:rsidR="00BD137A" w:rsidRDefault="00BD137A">
      <w:pPr>
        <w:pStyle w:val="BodyText"/>
        <w:spacing w:after="0"/>
        <w:rPr>
          <w:rFonts w:ascii="Times New Roman" w:eastAsiaTheme="minorEastAsia" w:hAnsi="Times New Roman"/>
          <w:sz w:val="22"/>
          <w:szCs w:val="22"/>
          <w:lang w:eastAsia="ko-KR"/>
        </w:rPr>
      </w:pPr>
    </w:p>
    <w:p w14:paraId="4E9F28DF"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4AEFC775" w14:textId="77777777" w:rsidR="00BD137A" w:rsidRDefault="00BD137A">
      <w:pPr>
        <w:pStyle w:val="BodyText"/>
        <w:spacing w:after="0"/>
        <w:rPr>
          <w:rFonts w:ascii="Times New Roman" w:eastAsiaTheme="minorEastAsia" w:hAnsi="Times New Roman"/>
          <w:sz w:val="22"/>
          <w:szCs w:val="22"/>
          <w:lang w:eastAsia="ko-KR"/>
        </w:rPr>
      </w:pPr>
    </w:p>
    <w:p w14:paraId="6BC3A22D" w14:textId="77777777" w:rsidR="00BD137A" w:rsidRDefault="007D0894">
      <w:pPr>
        <w:pStyle w:val="Heading4"/>
        <w:ind w:left="1411" w:hanging="1411"/>
        <w:rPr>
          <w:rFonts w:eastAsia="SimSun"/>
          <w:szCs w:val="18"/>
          <w:lang w:eastAsia="zh-CN"/>
        </w:rPr>
      </w:pPr>
      <w:r>
        <w:rPr>
          <w:rFonts w:eastAsia="SimSun"/>
          <w:szCs w:val="18"/>
          <w:lang w:eastAsia="zh-CN"/>
        </w:rPr>
        <w:t>Proposal #3-1C</w:t>
      </w:r>
    </w:p>
    <w:p w14:paraId="4B318DE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71DFD5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48C8FFA" w14:textId="77777777" w:rsidR="00BD137A" w:rsidRDefault="007D0894">
      <w:pPr>
        <w:pStyle w:val="BodyText"/>
        <w:numPr>
          <w:ilvl w:val="1"/>
          <w:numId w:val="11"/>
        </w:numPr>
        <w:spacing w:after="0"/>
        <w:rPr>
          <w:rFonts w:ascii="Times New Roman" w:hAnsi="Times New Roman"/>
          <w:sz w:val="22"/>
          <w:szCs w:val="22"/>
          <w:lang w:eastAsia="zh-CN"/>
        </w:rPr>
      </w:pPr>
      <w:del w:id="1653" w:author="Lee, Daewon" w:date="2022-10-16T16:55:00Z">
        <w:r>
          <w:rPr>
            <w:rFonts w:ascii="Times New Roman" w:hAnsi="Times New Roman"/>
            <w:sz w:val="22"/>
            <w:szCs w:val="22"/>
            <w:lang w:eastAsia="zh-CN"/>
          </w:rPr>
          <w:delText>Operating cells without or with reduced transmission and reception of periodic signals and channels such as SSB</w:delText>
        </w:r>
      </w:del>
      <w:ins w:id="1654" w:author="Lee, Daewon" w:date="2022-10-16T16:55:00Z">
        <w:r>
          <w:rPr>
            <w:rFonts w:ascii="Times New Roman" w:hAnsi="Times New Roman"/>
            <w:sz w:val="22"/>
            <w:szCs w:val="22"/>
            <w:lang w:eastAsia="zh-CN"/>
          </w:rPr>
          <w:t>Inter-band CA with SSB-less carriers</w:t>
        </w:r>
      </w:ins>
    </w:p>
    <w:p w14:paraId="7F7C4B73" w14:textId="77777777" w:rsidR="00BD137A" w:rsidRDefault="007D0894">
      <w:pPr>
        <w:pStyle w:val="BodyText"/>
        <w:numPr>
          <w:ilvl w:val="1"/>
          <w:numId w:val="11"/>
        </w:numPr>
        <w:spacing w:after="0"/>
        <w:rPr>
          <w:ins w:id="1655" w:author="Lee, Daewon" w:date="2022-10-16T17:34:00Z"/>
          <w:rFonts w:ascii="Times New Roman" w:hAnsi="Times New Roman"/>
          <w:sz w:val="22"/>
          <w:szCs w:val="22"/>
          <w:lang w:eastAsia="zh-CN"/>
        </w:rPr>
      </w:pPr>
      <w:ins w:id="1656" w:author="Lee, Daewon" w:date="2022-10-16T17:34:00Z">
        <w:r>
          <w:rPr>
            <w:rFonts w:ascii="Times New Roman" w:hAnsi="Times New Roman"/>
            <w:sz w:val="22"/>
            <w:szCs w:val="22"/>
            <w:lang w:eastAsia="zh-CN"/>
          </w:rPr>
          <w:t>SSB-less inter-band SCell: no SSB transmission in some inter-band SCell. The sync is acquired from PSCell, or another SCell without SSB.</w:t>
        </w:r>
      </w:ins>
    </w:p>
    <w:p w14:paraId="5E676E9D" w14:textId="77777777" w:rsidR="00BD137A" w:rsidRDefault="007D0894">
      <w:pPr>
        <w:pStyle w:val="BodyText"/>
        <w:numPr>
          <w:ilvl w:val="1"/>
          <w:numId w:val="11"/>
        </w:numPr>
        <w:spacing w:after="0"/>
        <w:rPr>
          <w:ins w:id="1657" w:author="Lee, Daewon" w:date="2022-10-16T16:50:00Z"/>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del w:id="1658" w:author="Lee, Daewon" w:date="2022-10-16T16:55:00Z">
        <w:r>
          <w:rPr>
            <w:rFonts w:ascii="Times New Roman" w:hAnsi="Times New Roman"/>
            <w:sz w:val="22"/>
            <w:szCs w:val="22"/>
            <w:lang w:eastAsia="zh-CN"/>
          </w:rPr>
          <w:delText>, and it can be considered as the starting point for the study.</w:delText>
        </w:r>
      </w:del>
    </w:p>
    <w:p w14:paraId="410B7658" w14:textId="77777777" w:rsidR="00BD137A" w:rsidRDefault="007D0894">
      <w:pPr>
        <w:pStyle w:val="BodyText"/>
        <w:numPr>
          <w:ilvl w:val="2"/>
          <w:numId w:val="11"/>
        </w:numPr>
        <w:spacing w:after="0"/>
        <w:rPr>
          <w:del w:id="1659" w:author="Lee, Daewon" w:date="2022-10-16T16:50:00Z"/>
          <w:rFonts w:ascii="Times New Roman" w:hAnsi="Times New Roman"/>
          <w:sz w:val="22"/>
          <w:szCs w:val="22"/>
          <w:lang w:eastAsia="zh-CN"/>
        </w:rPr>
      </w:pPr>
      <w:ins w:id="1660" w:author="Lee, Daewon" w:date="2022-10-16T16:51:00Z">
        <w:r>
          <w:rPr>
            <w:rFonts w:ascii="Times New Roman" w:hAnsi="Times New Roman"/>
            <w:sz w:val="22"/>
            <w:szCs w:val="22"/>
            <w:lang w:eastAsia="zh-CN"/>
          </w:rPr>
          <w:t>Description alternative 1)</w:t>
        </w:r>
      </w:ins>
    </w:p>
    <w:p w14:paraId="6FC7EABA"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1661" w:author="Lee, Daewon" w:date="2022-10-16T16:41:00Z">
        <w:r>
          <w:rPr>
            <w:rFonts w:ascii="Times New Roman" w:hAnsi="Times New Roman"/>
            <w:sz w:val="22"/>
            <w:szCs w:val="22"/>
            <w:lang w:eastAsia="zh-CN"/>
          </w:rPr>
          <w:delText>anchor CC for ES CC</w:delText>
        </w:r>
      </w:del>
      <w:ins w:id="1662" w:author="Lee, Daewon" w:date="2022-10-16T16:41: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Scell operation can be applied. </w:t>
      </w:r>
      <w:del w:id="1663" w:author="Lee, Daewon" w:date="2022-10-16T17:32: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6384DCD3" w14:textId="77777777" w:rsidR="00BD137A" w:rsidRDefault="007D0894">
      <w:pPr>
        <w:pStyle w:val="BodyText"/>
        <w:numPr>
          <w:ilvl w:val="3"/>
          <w:numId w:val="11"/>
        </w:numPr>
        <w:spacing w:after="0"/>
        <w:rPr>
          <w:del w:id="1664" w:author="Lee, Daewon" w:date="2022-10-16T17:33:00Z"/>
          <w:rFonts w:ascii="Times New Roman" w:hAnsi="Times New Roman"/>
          <w:sz w:val="22"/>
          <w:szCs w:val="22"/>
          <w:lang w:eastAsia="zh-CN"/>
        </w:rPr>
      </w:pPr>
      <w:del w:id="1665" w:author="Lee, Daewon" w:date="2022-10-16T17:33:00Z">
        <w:r>
          <w:rPr>
            <w:rFonts w:ascii="Times New Roman" w:hAnsi="Times New Roman"/>
            <w:sz w:val="22"/>
            <w:szCs w:val="22"/>
            <w:lang w:eastAsia="zh-CN"/>
          </w:rPr>
          <w:delText xml:space="preserve">For supporting of Inter-band SSB-less Scell operation, in case of the cross-carrier synchronization and/or measurement via </w:delText>
        </w:r>
      </w:del>
      <w:del w:id="1666" w:author="Lee, Daewon" w:date="2022-10-16T16:41:00Z">
        <w:r>
          <w:rPr>
            <w:rFonts w:ascii="Times New Roman" w:hAnsi="Times New Roman"/>
            <w:sz w:val="22"/>
            <w:szCs w:val="22"/>
            <w:lang w:eastAsia="zh-CN"/>
          </w:rPr>
          <w:delText>anchor CC</w:delText>
        </w:r>
      </w:del>
      <w:del w:id="1667" w:author="Lee, Daewon" w:date="2022-10-16T17:33:00Z">
        <w:r>
          <w:rPr>
            <w:rFonts w:ascii="Times New Roman" w:hAnsi="Times New Roman"/>
            <w:sz w:val="22"/>
            <w:szCs w:val="22"/>
            <w:lang w:eastAsia="zh-CN"/>
          </w:rPr>
          <w:delText xml:space="preserve"> cannot be performed</w:delText>
        </w:r>
      </w:del>
      <w:del w:id="1668" w:author="Lee, Daewon" w:date="2022-10-16T16:42:00Z">
        <w:r>
          <w:rPr>
            <w:rFonts w:ascii="Times New Roman" w:hAnsi="Times New Roman"/>
            <w:sz w:val="22"/>
            <w:szCs w:val="22"/>
            <w:lang w:eastAsia="zh-CN"/>
          </w:rPr>
          <w:delText xml:space="preserve"> for ES CC</w:delText>
        </w:r>
      </w:del>
      <w:del w:id="1669" w:author="Lee, Daewon" w:date="2022-10-16T17:33:00Z">
        <w:r>
          <w:rPr>
            <w:rFonts w:ascii="Times New Roman" w:hAnsi="Times New Roman"/>
            <w:sz w:val="22"/>
            <w:szCs w:val="22"/>
            <w:lang w:eastAsia="zh-CN"/>
          </w:rPr>
          <w:delText>, there may include mechanism for UE to trigger normal SSB</w:delText>
        </w:r>
      </w:del>
      <w:del w:id="1670" w:author="Lee, Daewon" w:date="2022-10-16T16:42:00Z">
        <w:r>
          <w:rPr>
            <w:rFonts w:ascii="Times New Roman" w:hAnsi="Times New Roman"/>
            <w:sz w:val="22"/>
            <w:szCs w:val="22"/>
            <w:lang w:eastAsia="zh-CN"/>
          </w:rPr>
          <w:delText>/SIB1</w:delText>
        </w:r>
      </w:del>
      <w:del w:id="1671" w:author="Lee, Daewon" w:date="2022-10-16T17:33:00Z">
        <w:r>
          <w:rPr>
            <w:rFonts w:ascii="Times New Roman" w:hAnsi="Times New Roman"/>
            <w:sz w:val="22"/>
            <w:szCs w:val="22"/>
            <w:lang w:eastAsia="zh-CN"/>
          </w:rPr>
          <w:delText xml:space="preserve"> transmission on a SCell</w:delText>
        </w:r>
      </w:del>
      <w:del w:id="1672" w:author="Lee, Daewon" w:date="2022-10-16T16:42:00Z">
        <w:r>
          <w:rPr>
            <w:rFonts w:ascii="Times New Roman" w:hAnsi="Times New Roman"/>
            <w:sz w:val="22"/>
            <w:szCs w:val="22"/>
            <w:lang w:eastAsia="zh-CN"/>
          </w:rPr>
          <w:delText xml:space="preserve"> for fast access</w:delText>
        </w:r>
      </w:del>
      <w:del w:id="1673" w:author="Lee, Daewon" w:date="2022-10-16T17:33:00Z">
        <w:r>
          <w:rPr>
            <w:rFonts w:ascii="Times New Roman" w:hAnsi="Times New Roman"/>
            <w:sz w:val="22"/>
            <w:szCs w:val="22"/>
            <w:lang w:eastAsia="zh-CN"/>
          </w:rPr>
          <w:delText xml:space="preserve">, where the on-demand or WUS type of uplink triggering signal can be </w:delText>
        </w:r>
      </w:del>
      <w:del w:id="1674" w:author="Lee, Daewon" w:date="2022-10-16T16:43:00Z">
        <w:r>
          <w:rPr>
            <w:rFonts w:ascii="Times New Roman" w:hAnsi="Times New Roman"/>
            <w:sz w:val="22"/>
            <w:szCs w:val="22"/>
            <w:lang w:eastAsia="zh-CN"/>
          </w:rPr>
          <w:delText>received either at anchor CC or ES CC</w:delText>
        </w:r>
      </w:del>
      <w:del w:id="1675" w:author="Lee, Daewon" w:date="2022-10-16T17:33:00Z">
        <w:r>
          <w:rPr>
            <w:rFonts w:ascii="Times New Roman" w:hAnsi="Times New Roman"/>
            <w:sz w:val="22"/>
            <w:szCs w:val="22"/>
            <w:lang w:eastAsia="zh-CN"/>
          </w:rPr>
          <w:delText>.</w:delText>
        </w:r>
      </w:del>
    </w:p>
    <w:p w14:paraId="7B188335" w14:textId="77777777" w:rsidR="00BD137A" w:rsidRDefault="007D0894">
      <w:pPr>
        <w:pStyle w:val="BodyText"/>
        <w:numPr>
          <w:ilvl w:val="3"/>
          <w:numId w:val="11"/>
        </w:numPr>
        <w:spacing w:after="0"/>
        <w:rPr>
          <w:del w:id="1676" w:author="Lee, Daewon" w:date="2022-10-16T16:43:00Z"/>
          <w:rFonts w:ascii="Times New Roman" w:hAnsi="Times New Roman"/>
          <w:sz w:val="22"/>
          <w:szCs w:val="22"/>
          <w:lang w:eastAsia="zh-CN"/>
        </w:rPr>
      </w:pPr>
      <w:del w:id="1677" w:author="Lee, Daewon" w:date="2022-10-16T16:43: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66E926B" w14:textId="77777777" w:rsidR="00BD137A" w:rsidRDefault="007D0894">
      <w:pPr>
        <w:pStyle w:val="BodyText"/>
        <w:numPr>
          <w:ilvl w:val="3"/>
          <w:numId w:val="11"/>
        </w:numPr>
        <w:spacing w:after="0"/>
        <w:rPr>
          <w:del w:id="1678" w:author="Lee, Daewon" w:date="2022-10-16T16:43:00Z"/>
          <w:rFonts w:ascii="Times New Roman" w:hAnsi="Times New Roman"/>
          <w:sz w:val="22"/>
          <w:szCs w:val="22"/>
          <w:lang w:eastAsia="zh-CN"/>
        </w:rPr>
      </w:pPr>
      <w:del w:id="1679" w:author="Lee, Daewon" w:date="2022-10-16T16:43: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0AF410FB" w14:textId="77777777" w:rsidR="00BD137A" w:rsidRDefault="007D0894">
      <w:pPr>
        <w:pStyle w:val="BodyText"/>
        <w:numPr>
          <w:ilvl w:val="3"/>
          <w:numId w:val="11"/>
        </w:numPr>
        <w:spacing w:after="0"/>
        <w:rPr>
          <w:del w:id="1680" w:author="Lee, Daewon" w:date="2022-10-16T17:34:00Z"/>
          <w:rFonts w:ascii="Times New Roman" w:hAnsi="Times New Roman"/>
          <w:sz w:val="22"/>
          <w:szCs w:val="22"/>
          <w:lang w:eastAsia="zh-CN"/>
        </w:rPr>
      </w:pPr>
      <w:del w:id="1681" w:author="Lee, Daewon" w:date="2022-10-16T17:34: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503C1545" w14:textId="77777777" w:rsidR="00BD137A" w:rsidRDefault="007D0894">
      <w:pPr>
        <w:pStyle w:val="BodyText"/>
        <w:numPr>
          <w:ilvl w:val="2"/>
          <w:numId w:val="11"/>
        </w:numPr>
        <w:spacing w:after="0"/>
        <w:rPr>
          <w:del w:id="1682" w:author="Lee, Daewon" w:date="2022-10-16T16:43:00Z"/>
          <w:rFonts w:ascii="Times New Roman" w:hAnsi="Times New Roman"/>
          <w:sz w:val="22"/>
          <w:szCs w:val="22"/>
          <w:lang w:eastAsia="zh-CN"/>
        </w:rPr>
      </w:pPr>
      <w:del w:id="1683" w:author="Lee, Daewon" w:date="2022-10-16T16:43: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2C08D8BA" w14:textId="77777777" w:rsidR="00BD137A" w:rsidRDefault="007D0894">
      <w:pPr>
        <w:pStyle w:val="BodyText"/>
        <w:numPr>
          <w:ilvl w:val="2"/>
          <w:numId w:val="11"/>
        </w:numPr>
        <w:spacing w:after="0"/>
        <w:rPr>
          <w:ins w:id="1684" w:author="Lee, Daewon" w:date="2022-10-16T16:51:00Z"/>
          <w:rFonts w:ascii="Times New Roman" w:hAnsi="Times New Roman"/>
          <w:sz w:val="22"/>
          <w:szCs w:val="22"/>
          <w:lang w:eastAsia="zh-CN"/>
        </w:rPr>
      </w:pPr>
      <w:ins w:id="1685" w:author="Lee, Daewon" w:date="2022-10-16T16:51:00Z">
        <w:r>
          <w:rPr>
            <w:rFonts w:ascii="Times New Roman" w:hAnsi="Times New Roman"/>
            <w:sz w:val="22"/>
            <w:szCs w:val="22"/>
            <w:lang w:eastAsia="zh-CN"/>
          </w:rPr>
          <w:t>Description alternative 2)</w:t>
        </w:r>
      </w:ins>
    </w:p>
    <w:p w14:paraId="6A6F172F" w14:textId="77777777" w:rsidR="00BD137A" w:rsidRDefault="007D0894">
      <w:pPr>
        <w:pStyle w:val="BodyText"/>
        <w:numPr>
          <w:ilvl w:val="3"/>
          <w:numId w:val="11"/>
        </w:numPr>
        <w:spacing w:after="0"/>
        <w:rPr>
          <w:ins w:id="1686" w:author="Lee, Daewon" w:date="2022-10-16T16:51:00Z"/>
          <w:rFonts w:ascii="Times New Roman" w:hAnsi="Times New Roman"/>
          <w:sz w:val="22"/>
          <w:szCs w:val="22"/>
          <w:lang w:eastAsia="zh-CN"/>
        </w:rPr>
      </w:pPr>
      <w:ins w:id="1687" w:author="Lee, Daewon" w:date="2022-10-16T16:51:00Z">
        <w:r>
          <w:rPr>
            <w:rFonts w:ascii="Times New Roman" w:hAnsi="Times New Roman"/>
            <w:sz w:val="22"/>
            <w:szCs w:val="22"/>
            <w:lang w:eastAsia="zh-CN"/>
          </w:rPr>
          <w:t>Enabling of Inter-band SSB-less Scell operation that may include mechanism for UE to trigger normal SSB/SIB1 transmission on a SCell for fast access, where the on-demand or WUS type of uplink triggering signal can be received either at anchor CC or ES CC.</w:t>
        </w:r>
      </w:ins>
    </w:p>
    <w:p w14:paraId="42D94815" w14:textId="77777777" w:rsidR="00BD137A" w:rsidRDefault="007D0894">
      <w:pPr>
        <w:pStyle w:val="BodyText"/>
        <w:numPr>
          <w:ilvl w:val="3"/>
          <w:numId w:val="11"/>
        </w:numPr>
        <w:spacing w:after="0"/>
        <w:rPr>
          <w:ins w:id="1688" w:author="Lee, Daewon" w:date="2022-10-16T16:51:00Z"/>
          <w:rFonts w:ascii="Times New Roman" w:hAnsi="Times New Roman"/>
          <w:sz w:val="22"/>
          <w:szCs w:val="22"/>
          <w:lang w:eastAsia="zh-CN"/>
        </w:rPr>
      </w:pPr>
      <w:ins w:id="1689" w:author="Lee, Daewon" w:date="2022-10-16T16:51:00Z">
        <w:r>
          <w:rPr>
            <w:rFonts w:ascii="Times New Roman" w:eastAsiaTheme="minorEastAsia" w:hAnsi="Times New Roman"/>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p>
    <w:p w14:paraId="24AF1796" w14:textId="77777777" w:rsidR="00BD137A" w:rsidRDefault="007D0894">
      <w:pPr>
        <w:pStyle w:val="BodyText"/>
        <w:numPr>
          <w:ilvl w:val="3"/>
          <w:numId w:val="11"/>
        </w:numPr>
        <w:spacing w:after="0"/>
        <w:rPr>
          <w:ins w:id="1690" w:author="Lee, Daewon" w:date="2022-10-16T16:51:00Z"/>
          <w:rFonts w:ascii="Times New Roman" w:hAnsi="Times New Roman"/>
          <w:sz w:val="22"/>
          <w:szCs w:val="22"/>
          <w:lang w:eastAsia="zh-CN"/>
        </w:rPr>
      </w:pPr>
      <w:ins w:id="1691" w:author="Lee, Daewon" w:date="2022-10-16T16:51:00Z">
        <w:r>
          <w:rPr>
            <w:rFonts w:ascii="Times New Roman" w:hAnsi="Times New Roman"/>
            <w:sz w:val="22"/>
            <w:szCs w:val="22"/>
            <w:lang w:eastAsia="zh-CN"/>
          </w:rPr>
          <w:t>Achieving RACH transmission opportunity in SSB/SIB-less Scell</w:t>
        </w:r>
      </w:ins>
    </w:p>
    <w:p w14:paraId="6C2893AE" w14:textId="77777777" w:rsidR="00BD137A" w:rsidRDefault="007D0894">
      <w:pPr>
        <w:pStyle w:val="BodyText"/>
        <w:numPr>
          <w:ilvl w:val="2"/>
          <w:numId w:val="11"/>
        </w:numPr>
        <w:spacing w:after="0"/>
        <w:rPr>
          <w:ins w:id="1692" w:author="Lee, Daewon" w:date="2022-10-16T17:13:00Z"/>
          <w:rFonts w:ascii="Times New Roman" w:hAnsi="Times New Roman"/>
          <w:sz w:val="22"/>
          <w:szCs w:val="22"/>
          <w:lang w:eastAsia="zh-CN"/>
        </w:rPr>
      </w:pPr>
      <w:ins w:id="1693" w:author="Lee, Daewon" w:date="2022-10-16T17:13:00Z">
        <w:r>
          <w:rPr>
            <w:rFonts w:ascii="Times New Roman" w:hAnsi="Times New Roman"/>
            <w:sz w:val="22"/>
            <w:szCs w:val="22"/>
            <w:lang w:eastAsia="zh-CN"/>
          </w:rPr>
          <w:t>Description alternative 3)</w:t>
        </w:r>
      </w:ins>
    </w:p>
    <w:p w14:paraId="6BB67145" w14:textId="77777777" w:rsidR="00BD137A" w:rsidRDefault="007D0894">
      <w:pPr>
        <w:pStyle w:val="ListParagraph"/>
        <w:numPr>
          <w:ilvl w:val="3"/>
          <w:numId w:val="11"/>
        </w:numPr>
        <w:rPr>
          <w:ins w:id="1694" w:author="Lee, Daewon" w:date="2022-10-16T17:13:00Z"/>
          <w:rFonts w:eastAsia="SimSun"/>
          <w:lang w:eastAsia="zh-CN"/>
        </w:rPr>
      </w:pPr>
      <w:ins w:id="1695" w:author="Lee, Daewon" w:date="2022-10-16T17:13:00Z">
        <w:r>
          <w:rPr>
            <w:rFonts w:eastAsia="SimSun"/>
            <w:lang w:eastAsia="zh-CN"/>
          </w:rPr>
          <w:t>Some Scells in Inter-band CA might not transmit SSB. T/F synchronization for the SSB-less Scell is based on the Pcell. This is targeting to some bands in FR1 only.</w:t>
        </w:r>
      </w:ins>
    </w:p>
    <w:p w14:paraId="51245608"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On (de-)activation of Scell</w:t>
      </w:r>
      <w:ins w:id="1696" w:author="Lee, Daewon" w:date="2022-10-16T17:21:00Z">
        <w:r>
          <w:rPr>
            <w:rFonts w:ascii="Times New Roman" w:hAnsi="Times New Roman"/>
            <w:strike/>
            <w:color w:val="C00000"/>
            <w:sz w:val="22"/>
            <w:szCs w:val="22"/>
            <w:lang w:eastAsia="zh-CN"/>
          </w:rPr>
          <w:t xml:space="preserve"> [Suggested to be deleted]</w:t>
        </w:r>
      </w:ins>
    </w:p>
    <w:p w14:paraId="7A055562"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Background: The Rel17 MR-DC enhancement can be considered as the starting point, </w:t>
      </w:r>
      <w:del w:id="1697" w:author="Lee, Daewon" w:date="2022-10-16T16:43:00Z">
        <w:r>
          <w:rPr>
            <w:rFonts w:ascii="Times New Roman" w:hAnsi="Times New Roman"/>
            <w:strike/>
            <w:color w:val="C00000"/>
            <w:sz w:val="22"/>
            <w:szCs w:val="22"/>
            <w:lang w:eastAsia="zh-CN"/>
          </w:rPr>
          <w:delText>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39A980B2"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Faster (de-)activation of Scell via DCI (instead of legacy MAC signaling) by saving HARQ timing</w:t>
      </w:r>
    </w:p>
    <w:p w14:paraId="36BAFC50" w14:textId="77777777" w:rsidR="00BD137A" w:rsidRDefault="007D0894">
      <w:pPr>
        <w:pStyle w:val="BodyText"/>
        <w:numPr>
          <w:ilvl w:val="2"/>
          <w:numId w:val="11"/>
        </w:numPr>
        <w:spacing w:after="0"/>
        <w:rPr>
          <w:del w:id="1698" w:author="Lee, Daewon" w:date="2022-10-16T17:21:00Z"/>
          <w:rFonts w:ascii="Times New Roman" w:hAnsi="Times New Roman"/>
          <w:color w:val="00B050"/>
          <w:sz w:val="22"/>
          <w:szCs w:val="22"/>
          <w:lang w:eastAsia="zh-CN"/>
        </w:rPr>
      </w:pPr>
      <w:del w:id="1699" w:author="Lee, Daewon" w:date="2022-10-16T17:21:00Z">
        <w:r>
          <w:rPr>
            <w:rFonts w:ascii="Times New Roman" w:hAnsi="Times New Roman"/>
            <w:color w:val="00B050"/>
            <w:sz w:val="22"/>
            <w:szCs w:val="22"/>
            <w:lang w:eastAsia="zh-CN"/>
          </w:rPr>
          <w:delText>Scell activation via UE sending request signal or by UE sending WUS signal</w:delText>
        </w:r>
      </w:del>
    </w:p>
    <w:p w14:paraId="3E6E6620" w14:textId="77777777" w:rsidR="00BD137A" w:rsidRDefault="007D0894">
      <w:pPr>
        <w:pStyle w:val="BodyText"/>
        <w:numPr>
          <w:ilvl w:val="1"/>
          <w:numId w:val="11"/>
        </w:numPr>
        <w:spacing w:after="0"/>
        <w:rPr>
          <w:ins w:id="1700" w:author="Lee, Daewon" w:date="2022-10-16T17:22:00Z"/>
          <w:rFonts w:ascii="Times New Roman" w:hAnsi="Times New Roman"/>
          <w:sz w:val="22"/>
          <w:szCs w:val="22"/>
          <w:lang w:eastAsia="zh-CN"/>
        </w:rPr>
      </w:pPr>
      <w:ins w:id="1701" w:author="Lee, Daewon" w:date="2022-10-16T17:22:00Z">
        <w:r>
          <w:rPr>
            <w:rFonts w:ascii="Times New Roman" w:hAnsi="Times New Roman"/>
            <w:sz w:val="22"/>
            <w:szCs w:val="22"/>
            <w:lang w:eastAsia="zh-CN"/>
          </w:rPr>
          <w:t>Dynamic UE-group Pcell switching</w:t>
        </w:r>
      </w:ins>
    </w:p>
    <w:p w14:paraId="2C50A408" w14:textId="77777777" w:rsidR="00BD137A" w:rsidRDefault="007D0894">
      <w:pPr>
        <w:pStyle w:val="BodyText"/>
        <w:numPr>
          <w:ilvl w:val="2"/>
          <w:numId w:val="11"/>
        </w:numPr>
        <w:spacing w:after="0"/>
        <w:rPr>
          <w:ins w:id="1702" w:author="Lee, Daewon" w:date="2022-10-16T17:22:00Z"/>
          <w:rFonts w:ascii="Times New Roman" w:hAnsi="Times New Roman"/>
          <w:sz w:val="22"/>
          <w:szCs w:val="22"/>
          <w:lang w:eastAsia="zh-CN"/>
        </w:rPr>
      </w:pPr>
      <w:ins w:id="1703" w:author="Lee, Daewon" w:date="2022-10-16T17:22:00Z">
        <w:r>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ins>
    </w:p>
    <w:p w14:paraId="2CB1888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31D01AD5" w14:textId="77777777" w:rsidR="00BD137A" w:rsidRDefault="007D0894">
      <w:pPr>
        <w:pStyle w:val="BodyText"/>
        <w:numPr>
          <w:ilvl w:val="2"/>
          <w:numId w:val="11"/>
        </w:numPr>
        <w:spacing w:after="0"/>
        <w:rPr>
          <w:del w:id="1704" w:author="Lee, Daewon" w:date="2022-10-16T16:44:00Z"/>
          <w:rFonts w:ascii="Times New Roman" w:hAnsi="Times New Roman"/>
          <w:sz w:val="22"/>
          <w:szCs w:val="22"/>
          <w:lang w:eastAsia="zh-CN"/>
        </w:rPr>
      </w:pPr>
      <w:del w:id="1705" w:author="Lee, Daewon" w:date="2022-10-16T16:44: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17A22B28" w14:textId="77777777" w:rsidR="00BD137A" w:rsidRDefault="007D0894">
      <w:pPr>
        <w:pStyle w:val="BodyText"/>
        <w:numPr>
          <w:ilvl w:val="2"/>
          <w:numId w:val="11"/>
        </w:numPr>
        <w:spacing w:after="0"/>
        <w:rPr>
          <w:ins w:id="1706" w:author="Lee, Daewon" w:date="2022-10-16T17:12:00Z"/>
          <w:rFonts w:ascii="Times New Roman" w:hAnsi="Times New Roman"/>
          <w:sz w:val="22"/>
          <w:szCs w:val="22"/>
          <w:lang w:eastAsia="zh-CN"/>
        </w:rPr>
      </w:pPr>
      <w:del w:id="1707" w:author="Lee, Daewon" w:date="2022-10-16T16:44:00Z">
        <w:r>
          <w:rPr>
            <w:rFonts w:ascii="Times New Roman" w:hAnsi="Times New Roman"/>
            <w:sz w:val="22"/>
            <w:szCs w:val="22"/>
            <w:lang w:eastAsia="zh-CN"/>
          </w:rPr>
          <w:delText>Legacy UEs are not expected to be able to access a cell with reduced transmission and reception of common periodic signals and channels</w:delText>
        </w:r>
      </w:del>
      <w:ins w:id="1708" w:author="Lee, Daewon" w:date="2022-10-16T16:44: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14:paraId="435E65D6" w14:textId="77777777" w:rsidR="00BD137A" w:rsidRDefault="007D0894">
      <w:pPr>
        <w:pStyle w:val="BodyText"/>
        <w:numPr>
          <w:ilvl w:val="2"/>
          <w:numId w:val="11"/>
        </w:numPr>
        <w:spacing w:after="0"/>
        <w:rPr>
          <w:ins w:id="1709" w:author="Lee, Daewon" w:date="2022-10-16T17:12:00Z"/>
          <w:rFonts w:ascii="Times New Roman" w:hAnsi="Times New Roman"/>
          <w:sz w:val="22"/>
          <w:szCs w:val="22"/>
          <w:lang w:eastAsia="zh-CN"/>
        </w:rPr>
      </w:pPr>
      <w:ins w:id="1710" w:author="Lee, Daewon" w:date="2022-10-16T17:12:00Z">
        <w:r>
          <w:rPr>
            <w:rFonts w:ascii="Times New Roman" w:hAnsi="Times New Roman"/>
            <w:sz w:val="22"/>
            <w:szCs w:val="22"/>
            <w:lang w:eastAsia="zh-CN"/>
          </w:rPr>
          <w:t>Clarify QCL source for receiving/transmitting channels especially when QCL source is related to SSB</w:t>
        </w:r>
      </w:ins>
    </w:p>
    <w:p w14:paraId="1775A773" w14:textId="77777777" w:rsidR="00BD137A" w:rsidRDefault="007D0894">
      <w:pPr>
        <w:pStyle w:val="BodyText"/>
        <w:numPr>
          <w:ilvl w:val="2"/>
          <w:numId w:val="11"/>
        </w:numPr>
        <w:spacing w:after="0"/>
        <w:rPr>
          <w:ins w:id="1711" w:author="Lee, Daewon" w:date="2022-10-16T17:12:00Z"/>
          <w:rFonts w:ascii="Times New Roman" w:hAnsi="Times New Roman"/>
          <w:sz w:val="22"/>
          <w:szCs w:val="22"/>
          <w:lang w:eastAsia="zh-CN"/>
        </w:rPr>
      </w:pPr>
      <w:ins w:id="1712" w:author="Lee, Daewon" w:date="2022-10-16T17:12:00Z">
        <w:r>
          <w:rPr>
            <w:rFonts w:ascii="Times New Roman" w:hAnsi="Times New Roman"/>
            <w:sz w:val="22"/>
            <w:szCs w:val="22"/>
            <w:lang w:eastAsia="zh-CN"/>
          </w:rPr>
          <w:t>Mechanism to trigger SSB transmission or simplified SSB transmission in the SSB-less Scell (e.g., by using some uplink signal)</w:t>
        </w:r>
      </w:ins>
    </w:p>
    <w:p w14:paraId="17A59F0D" w14:textId="77777777" w:rsidR="00BD137A" w:rsidRDefault="007D0894">
      <w:pPr>
        <w:pStyle w:val="BodyText"/>
        <w:numPr>
          <w:ilvl w:val="2"/>
          <w:numId w:val="11"/>
        </w:numPr>
        <w:spacing w:after="0"/>
        <w:rPr>
          <w:ins w:id="1713" w:author="Lee, Daewon" w:date="2022-10-16T17:22:00Z"/>
          <w:rFonts w:ascii="Times New Roman" w:hAnsi="Times New Roman"/>
          <w:sz w:val="22"/>
          <w:szCs w:val="22"/>
          <w:lang w:eastAsia="zh-CN"/>
        </w:rPr>
      </w:pPr>
      <w:ins w:id="1714" w:author="Lee, Daewon" w:date="2022-10-16T17:22:00Z">
        <w:r>
          <w:rPr>
            <w:rFonts w:ascii="Times New Roman" w:hAnsi="Times New Roman"/>
            <w:sz w:val="22"/>
            <w:szCs w:val="22"/>
            <w:lang w:eastAsia="zh-CN"/>
          </w:rPr>
          <w:t>L1/L2 signalling to indicate primary cell change to a group of UEs</w:t>
        </w:r>
      </w:ins>
    </w:p>
    <w:p w14:paraId="47D37902" w14:textId="77777777" w:rsidR="00BD137A" w:rsidRDefault="007D0894">
      <w:pPr>
        <w:pStyle w:val="ListParagraph"/>
        <w:numPr>
          <w:ilvl w:val="2"/>
          <w:numId w:val="11"/>
        </w:numPr>
        <w:rPr>
          <w:ins w:id="1715" w:author="Lee, Daewon" w:date="2022-10-16T17:22:00Z"/>
          <w:rFonts w:eastAsia="SimSun"/>
          <w:lang w:eastAsia="zh-CN"/>
        </w:rPr>
      </w:pPr>
      <w:ins w:id="1716" w:author="Lee, Daewon" w:date="2022-10-16T17:22:00Z">
        <w:r>
          <w:rPr>
            <w:rFonts w:eastAsia="SimSun"/>
            <w:lang w:eastAsia="zh-CN"/>
          </w:rPr>
          <w:t>Operating cells without or with reduced transmission and reception of periodic signals and channels such as SSB at the gNB, might have impact to the UE normal access to the network, such as measurements, RRM and mobility.</w:t>
        </w:r>
      </w:ins>
    </w:p>
    <w:p w14:paraId="16D61FEA" w14:textId="77777777" w:rsidR="00BD137A" w:rsidRDefault="007D0894">
      <w:pPr>
        <w:pStyle w:val="BodyText"/>
        <w:numPr>
          <w:ilvl w:val="2"/>
          <w:numId w:val="11"/>
        </w:numPr>
        <w:spacing w:after="0"/>
        <w:rPr>
          <w:ins w:id="1717" w:author="Lee, Daewon" w:date="2022-10-16T17:33:00Z"/>
          <w:rFonts w:ascii="Times New Roman" w:hAnsi="Times New Roman"/>
          <w:sz w:val="22"/>
          <w:szCs w:val="22"/>
          <w:lang w:eastAsia="zh-CN"/>
        </w:rPr>
      </w:pPr>
      <w:ins w:id="1718" w:author="Lee, Daewon" w:date="2022-10-16T17:33:00Z">
        <w:r>
          <w:rPr>
            <w:rFonts w:ascii="Times New Roman" w:hAnsi="Times New Roman"/>
            <w:sz w:val="22"/>
            <w:szCs w:val="22"/>
            <w:lang w:eastAsia="zh-CN"/>
          </w:rPr>
          <w: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ins>
    </w:p>
    <w:p w14:paraId="2F9313D9" w14:textId="77777777" w:rsidR="00BD137A" w:rsidRDefault="007D0894">
      <w:pPr>
        <w:pStyle w:val="BodyText"/>
        <w:numPr>
          <w:ilvl w:val="2"/>
          <w:numId w:val="11"/>
        </w:numPr>
        <w:spacing w:after="0"/>
        <w:rPr>
          <w:ins w:id="1719" w:author="Lee, Daewon" w:date="2022-10-16T17:34:00Z"/>
          <w:rFonts w:ascii="Times New Roman" w:hAnsi="Times New Roman"/>
          <w:sz w:val="22"/>
          <w:szCs w:val="22"/>
          <w:lang w:eastAsia="zh-CN"/>
        </w:rPr>
      </w:pPr>
      <w:ins w:id="1720" w:author="Lee, Daewon" w:date="2022-10-16T17:34:00Z">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ins>
    </w:p>
    <w:p w14:paraId="386D3C61" w14:textId="77777777" w:rsidR="00BD137A" w:rsidRDefault="00BD137A">
      <w:pPr>
        <w:pStyle w:val="BodyText"/>
        <w:numPr>
          <w:ilvl w:val="2"/>
          <w:numId w:val="11"/>
        </w:numPr>
        <w:spacing w:after="0"/>
        <w:rPr>
          <w:del w:id="1721" w:author="Lee, Daewon" w:date="2022-10-16T17:22:00Z"/>
          <w:rFonts w:ascii="Times New Roman" w:hAnsi="Times New Roman"/>
          <w:sz w:val="22"/>
          <w:szCs w:val="22"/>
          <w:lang w:eastAsia="zh-CN"/>
        </w:rPr>
      </w:pPr>
    </w:p>
    <w:p w14:paraId="51B23931" w14:textId="77777777" w:rsidR="00BD137A" w:rsidRDefault="007D0894">
      <w:pPr>
        <w:pStyle w:val="BodyText"/>
        <w:numPr>
          <w:ilvl w:val="1"/>
          <w:numId w:val="11"/>
        </w:numPr>
        <w:spacing w:after="0"/>
        <w:rPr>
          <w:rFonts w:ascii="Times New Roman" w:hAnsi="Times New Roman"/>
          <w:sz w:val="22"/>
          <w:szCs w:val="22"/>
          <w:lang w:eastAsia="zh-CN"/>
        </w:rPr>
      </w:pPr>
      <w:ins w:id="1722" w:author="Lee, Daewon" w:date="2022-10-16T16:47:00Z">
        <w:r>
          <w:rPr>
            <w:rFonts w:ascii="Times New Roman" w:eastAsiaTheme="minorEastAsia" w:hAnsi="Times New Roman"/>
            <w:sz w:val="22"/>
            <w:szCs w:val="22"/>
            <w:lang w:eastAsia="ko-KR"/>
          </w:rPr>
          <w:t>Additional considerations/aspects (including any impact to legacy UEs, if any):</w:t>
        </w:r>
      </w:ins>
      <w:del w:id="1723" w:author="Lee, Daewon" w:date="2022-10-16T16:47:00Z">
        <w:r>
          <w:rPr>
            <w:rFonts w:ascii="Times New Roman" w:hAnsi="Times New Roman"/>
            <w:sz w:val="22"/>
            <w:szCs w:val="22"/>
            <w:lang w:eastAsia="zh-CN"/>
          </w:rPr>
          <w:delText>Additional considerations:</w:delText>
        </w:r>
      </w:del>
    </w:p>
    <w:p w14:paraId="3D48F27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28B1ED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E2A125E" w14:textId="77777777" w:rsidR="00BD137A" w:rsidRDefault="007D0894">
      <w:pPr>
        <w:pStyle w:val="BodyText"/>
        <w:numPr>
          <w:ilvl w:val="2"/>
          <w:numId w:val="11"/>
        </w:numPr>
        <w:spacing w:after="0"/>
        <w:rPr>
          <w:ins w:id="1724" w:author="Lee, Daewon" w:date="2022-10-16T17:22:00Z"/>
          <w:rFonts w:ascii="Times New Roman" w:hAnsi="Times New Roman"/>
          <w:sz w:val="22"/>
          <w:szCs w:val="22"/>
          <w:lang w:eastAsia="zh-CN"/>
        </w:rPr>
      </w:pPr>
      <w:del w:id="1725" w:author="Lee, Daewon" w:date="2022-10-16T16:47:00Z">
        <w:r>
          <w:rPr>
            <w:rFonts w:ascii="Times New Roman" w:hAnsi="Times New Roman"/>
            <w:sz w:val="22"/>
            <w:szCs w:val="22"/>
            <w:lang w:eastAsia="zh-CN"/>
          </w:rPr>
          <w:delText>RAN4 investigation on feasibility may be required.</w:delText>
        </w:r>
      </w:del>
      <w:ins w:id="1726" w:author="Lee, Daewon" w:date="2022-10-16T16:47:00Z">
        <w:r>
          <w:rPr>
            <w:rFonts w:ascii="Times New Roman" w:eastAsiaTheme="minorEastAsia" w:hAnsi="Times New Roman"/>
            <w:sz w:val="22"/>
            <w:szCs w:val="22"/>
            <w:lang w:eastAsia="ko-KR"/>
          </w:rPr>
          <w:t>The legacy UEs may not operate in the cell with this technique</w:t>
        </w:r>
      </w:ins>
    </w:p>
    <w:p w14:paraId="4F0F5CD7" w14:textId="77777777" w:rsidR="00BD137A" w:rsidRDefault="007D0894">
      <w:pPr>
        <w:pStyle w:val="BodyText"/>
        <w:numPr>
          <w:ilvl w:val="2"/>
          <w:numId w:val="11"/>
        </w:numPr>
        <w:spacing w:after="0"/>
        <w:rPr>
          <w:ins w:id="1727" w:author="Lee, Daewon" w:date="2022-10-16T17:23:00Z"/>
          <w:rFonts w:ascii="Times New Roman" w:hAnsi="Times New Roman"/>
          <w:sz w:val="22"/>
          <w:szCs w:val="22"/>
          <w:lang w:eastAsia="zh-CN"/>
        </w:rPr>
      </w:pPr>
      <w:ins w:id="1728" w:author="Lee, Daewon" w:date="2022-10-16T17:22:00Z">
        <w:r>
          <w:rPr>
            <w:rFonts w:ascii="Times New Roman" w:hAnsi="Times New Roman"/>
            <w:sz w:val="22"/>
            <w:szCs w:val="22"/>
            <w:lang w:eastAsia="zh-CN"/>
          </w:rPr>
          <w:t>Legacy UEs are not expected to be able to access a cell with reduced transmission and reception of common periodic signals and channels</w:t>
        </w:r>
      </w:ins>
    </w:p>
    <w:p w14:paraId="1B6982E4" w14:textId="77777777" w:rsidR="00BD137A" w:rsidRDefault="007D0894">
      <w:pPr>
        <w:pStyle w:val="ListParagraph"/>
        <w:numPr>
          <w:ilvl w:val="2"/>
          <w:numId w:val="11"/>
        </w:numPr>
        <w:rPr>
          <w:ins w:id="1729" w:author="Lee, Daewon" w:date="2022-10-16T17:23:00Z"/>
          <w:rFonts w:eastAsia="SimSun"/>
          <w:lang w:eastAsia="zh-CN"/>
        </w:rPr>
      </w:pPr>
      <w:ins w:id="1730" w:author="Lee, Daewon" w:date="2022-10-16T17:23:00Z">
        <w:r>
          <w:rPr>
            <w:rFonts w:eastAsia="SimSun"/>
            <w:lang w:eastAsia="zh-CN"/>
          </w:rPr>
          <w:t>Signals/channels for UE request and L1 indication in L1 based SCell activation/deactivation</w:t>
        </w:r>
      </w:ins>
    </w:p>
    <w:p w14:paraId="39CF360D" w14:textId="77777777" w:rsidR="00BD137A" w:rsidRDefault="007D0894">
      <w:pPr>
        <w:pStyle w:val="ListParagraph"/>
        <w:numPr>
          <w:ilvl w:val="2"/>
          <w:numId w:val="11"/>
        </w:numPr>
        <w:rPr>
          <w:ins w:id="1731" w:author="Lee, Daewon" w:date="2022-10-16T17:24:00Z"/>
          <w:rFonts w:eastAsia="SimSun"/>
          <w:lang w:eastAsia="zh-CN"/>
        </w:rPr>
      </w:pPr>
      <w:ins w:id="1732" w:author="Lee, Daewon" w:date="2022-10-16T17:24:00Z">
        <w:r>
          <w:rPr>
            <w:rFonts w:eastAsia="SimSun"/>
            <w:lang w:eastAsia="zh-CN"/>
          </w:rPr>
          <w:t>Legacy UEs are not expected to be able to access a cell with reduced transmission and reception of common periodic signals and channels</w:t>
        </w:r>
      </w:ins>
    </w:p>
    <w:p w14:paraId="5D5966AA" w14:textId="77777777" w:rsidR="00BD137A" w:rsidRDefault="007D0894">
      <w:pPr>
        <w:pStyle w:val="ListParagraph"/>
        <w:numPr>
          <w:ilvl w:val="2"/>
          <w:numId w:val="11"/>
        </w:numPr>
        <w:rPr>
          <w:ins w:id="1733" w:author="Lee, Daewon" w:date="2022-10-16T17:35:00Z"/>
          <w:rFonts w:eastAsia="SimSun"/>
          <w:lang w:eastAsia="zh-CN"/>
        </w:rPr>
      </w:pPr>
      <w:ins w:id="1734" w:author="Lee, Daewon" w:date="2022-10-16T17:35:00Z">
        <w:r>
          <w:rPr>
            <w:rFonts w:eastAsia="SimSun"/>
            <w:lang w:eastAsia="zh-CN"/>
          </w:rPr>
          <w:t xml:space="preserve">Specification impact includes enhancements on SCell activation procedure. </w:t>
        </w:r>
      </w:ins>
    </w:p>
    <w:p w14:paraId="49C46EB6" w14:textId="77777777" w:rsidR="00BD137A" w:rsidRDefault="007D0894">
      <w:pPr>
        <w:pStyle w:val="BodyText"/>
        <w:numPr>
          <w:ilvl w:val="2"/>
          <w:numId w:val="11"/>
        </w:numPr>
        <w:spacing w:after="0"/>
        <w:rPr>
          <w:ins w:id="1735" w:author="Lee, Daewon" w:date="2022-10-16T17:37:00Z"/>
          <w:rFonts w:ascii="Times New Roman" w:hAnsi="Times New Roman"/>
          <w:sz w:val="22"/>
          <w:szCs w:val="22"/>
          <w:lang w:eastAsia="zh-CN"/>
        </w:rPr>
      </w:pPr>
      <w:ins w:id="1736" w:author="Lee, Daewon" w:date="2022-10-16T17:37:00Z">
        <w:r>
          <w:rPr>
            <w:rFonts w:ascii="Times New Roman" w:hAnsi="Times New Roman"/>
            <w:sz w:val="22"/>
            <w:szCs w:val="22"/>
            <w:lang w:eastAsia="zh-CN"/>
          </w:rPr>
          <w:t>UE unable to camp on a cell without SSB/SIB in IDLE/Inactive states.</w:t>
        </w:r>
      </w:ins>
    </w:p>
    <w:p w14:paraId="0FD805A0" w14:textId="77777777" w:rsidR="00BD137A" w:rsidRDefault="007D0894">
      <w:pPr>
        <w:pStyle w:val="BodyText"/>
        <w:numPr>
          <w:ilvl w:val="2"/>
          <w:numId w:val="11"/>
        </w:numPr>
        <w:spacing w:after="0"/>
        <w:rPr>
          <w:ins w:id="1737" w:author="Lee, Daewon" w:date="2022-10-16T17:37:00Z"/>
          <w:rFonts w:ascii="Times New Roman" w:hAnsi="Times New Roman"/>
          <w:sz w:val="22"/>
          <w:szCs w:val="22"/>
          <w:lang w:eastAsia="zh-CN"/>
        </w:rPr>
      </w:pPr>
      <w:ins w:id="1738" w:author="Lee, Daewon" w:date="2022-10-16T17:37:00Z">
        <w:r>
          <w:rPr>
            <w:rFonts w:ascii="Times New Roman" w:hAnsi="Times New Roman"/>
            <w:sz w:val="22"/>
            <w:szCs w:val="22"/>
            <w:lang w:eastAsia="zh-CN"/>
          </w:rPr>
          <w:t>Legacy UEs are not expected to be able to access a cell with reduced transmission and reception of common periodic signals and channels</w:t>
        </w:r>
      </w:ins>
    </w:p>
    <w:p w14:paraId="6D5C85DE" w14:textId="77777777" w:rsidR="00BD137A" w:rsidRDefault="00BD137A">
      <w:pPr>
        <w:pStyle w:val="BodyText"/>
        <w:numPr>
          <w:ilvl w:val="2"/>
          <w:numId w:val="11"/>
        </w:numPr>
        <w:spacing w:after="0"/>
        <w:rPr>
          <w:del w:id="1739" w:author="Lee, Daewon" w:date="2022-10-16T17:23:00Z"/>
          <w:rFonts w:ascii="Times New Roman" w:hAnsi="Times New Roman"/>
          <w:sz w:val="22"/>
          <w:szCs w:val="22"/>
          <w:lang w:eastAsia="zh-CN"/>
        </w:rPr>
      </w:pPr>
    </w:p>
    <w:p w14:paraId="11887F1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C7FC542" w14:textId="77777777" w:rsidR="00BD137A" w:rsidRDefault="007D0894">
      <w:pPr>
        <w:pStyle w:val="BodyText"/>
        <w:numPr>
          <w:ilvl w:val="2"/>
          <w:numId w:val="11"/>
        </w:numPr>
        <w:spacing w:after="0"/>
        <w:rPr>
          <w:ins w:id="1740" w:author="Lee, Daewon" w:date="2022-10-16T16:47:00Z"/>
          <w:rFonts w:ascii="Times New Roman" w:hAnsi="Times New Roman"/>
          <w:sz w:val="22"/>
          <w:szCs w:val="22"/>
          <w:lang w:eastAsia="zh-CN"/>
        </w:rPr>
      </w:pPr>
      <w:ins w:id="1741" w:author="Lee, Daewon" w:date="2022-10-16T16:47:00Z">
        <w:r>
          <w:rPr>
            <w:rFonts w:ascii="Times New Roman" w:hAnsi="Times New Roman"/>
            <w:sz w:val="22"/>
            <w:szCs w:val="22"/>
            <w:lang w:eastAsia="zh-CN"/>
          </w:rPr>
          <w:t>RAN4 investigation on feasibility may be required.</w:t>
        </w:r>
      </w:ins>
    </w:p>
    <w:p w14:paraId="0CBF4827" w14:textId="77777777" w:rsidR="00BD137A" w:rsidRDefault="007D0894">
      <w:pPr>
        <w:pStyle w:val="BodyText"/>
        <w:numPr>
          <w:ilvl w:val="2"/>
          <w:numId w:val="11"/>
        </w:numPr>
        <w:spacing w:after="0" w:line="240" w:lineRule="auto"/>
        <w:rPr>
          <w:ins w:id="1742" w:author="Lee, Daewon" w:date="2022-10-16T17:24:00Z"/>
          <w:rFonts w:ascii="Times New Roman" w:eastAsiaTheme="minorEastAsia" w:hAnsi="Times New Roman"/>
          <w:sz w:val="22"/>
          <w:szCs w:val="22"/>
          <w:lang w:eastAsia="ko-KR"/>
        </w:rPr>
      </w:pPr>
      <w:del w:id="1743" w:author="Lee, Daewon" w:date="2022-10-16T16:47:00Z">
        <w:r>
          <w:rPr>
            <w:rFonts w:ascii="Times New Roman" w:eastAsiaTheme="minorEastAsia" w:hAnsi="Times New Roman"/>
            <w:sz w:val="22"/>
            <w:szCs w:val="22"/>
            <w:lang w:eastAsia="ko-KR"/>
          </w:rPr>
          <w:delText>[To be filled]</w:delText>
        </w:r>
      </w:del>
      <w:ins w:id="1744" w:author="Lee, Daewon" w:date="2022-10-16T17:12:00Z">
        <w:r>
          <w:rPr>
            <w:rFonts w:ascii="Times New Roman" w:eastAsiaTheme="minorEastAsia" w:hAnsi="Times New Roman"/>
            <w:sz w:val="22"/>
            <w:szCs w:val="22"/>
            <w:lang w:eastAsia="ko-KR"/>
          </w:rPr>
          <w:t>RAN4 on sync. requirement between carriers, frequency distance requirement between carriers, Rx power difference between carriers, applicable frequency band</w:t>
        </w:r>
      </w:ins>
    </w:p>
    <w:p w14:paraId="213FA51C" w14:textId="77777777" w:rsidR="00BD137A" w:rsidRDefault="007D0894">
      <w:pPr>
        <w:pStyle w:val="BodyText"/>
        <w:numPr>
          <w:ilvl w:val="2"/>
          <w:numId w:val="11"/>
        </w:numPr>
        <w:spacing w:after="0" w:line="240" w:lineRule="auto"/>
        <w:rPr>
          <w:ins w:id="1745" w:author="Lee, Daewon" w:date="2022-10-16T17:25:00Z"/>
          <w:rFonts w:ascii="Times New Roman" w:eastAsiaTheme="minorEastAsia" w:hAnsi="Times New Roman"/>
          <w:sz w:val="22"/>
          <w:szCs w:val="22"/>
          <w:lang w:eastAsia="ko-KR"/>
        </w:rPr>
      </w:pPr>
      <w:ins w:id="1746" w:author="Lee, Daewon" w:date="2022-10-16T17:24:00Z">
        <w:r>
          <w:rPr>
            <w:rFonts w:ascii="Times New Roman" w:eastAsiaTheme="minorEastAsia" w:hAnsi="Times New Roman"/>
            <w:sz w:val="22"/>
            <w:szCs w:val="22"/>
            <w:lang w:eastAsia="ko-KR"/>
          </w:rPr>
          <w:t>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ins>
    </w:p>
    <w:p w14:paraId="21ADEBB4" w14:textId="77777777" w:rsidR="00BD137A" w:rsidRDefault="007D0894">
      <w:pPr>
        <w:pStyle w:val="BodyText"/>
        <w:numPr>
          <w:ilvl w:val="2"/>
          <w:numId w:val="11"/>
        </w:numPr>
        <w:spacing w:after="0" w:line="240" w:lineRule="auto"/>
        <w:rPr>
          <w:ins w:id="1747" w:author="Lee, Daewon" w:date="2022-10-16T17:25:00Z"/>
          <w:rFonts w:ascii="Times New Roman" w:eastAsiaTheme="minorEastAsia" w:hAnsi="Times New Roman"/>
          <w:sz w:val="22"/>
          <w:szCs w:val="22"/>
          <w:lang w:eastAsia="ko-KR"/>
        </w:rPr>
      </w:pPr>
      <w:ins w:id="1748" w:author="Lee, Daewon" w:date="2022-10-16T17:25:00Z">
        <w:r>
          <w:rPr>
            <w:rFonts w:ascii="Times New Roman" w:eastAsiaTheme="minorEastAsia" w:hAnsi="Times New Roman"/>
            <w:sz w:val="22"/>
            <w:szCs w:val="22"/>
            <w:lang w:eastAsia="ko-KR"/>
          </w:rPr>
          <w:t>For inter-band SSB-less operation, feasibility input from RAN4 may be needed.</w:t>
        </w:r>
      </w:ins>
    </w:p>
    <w:p w14:paraId="28382BA3" w14:textId="77777777" w:rsidR="00BD137A" w:rsidRDefault="007D0894">
      <w:pPr>
        <w:pStyle w:val="BodyText"/>
        <w:numPr>
          <w:ilvl w:val="2"/>
          <w:numId w:val="11"/>
        </w:numPr>
        <w:spacing w:after="0" w:line="240" w:lineRule="auto"/>
        <w:rPr>
          <w:ins w:id="1749" w:author="Lee, Daewon" w:date="2022-10-16T17:25:00Z"/>
          <w:rFonts w:ascii="Times New Roman" w:eastAsiaTheme="minorEastAsia" w:hAnsi="Times New Roman"/>
          <w:sz w:val="22"/>
          <w:szCs w:val="22"/>
          <w:lang w:eastAsia="ko-KR"/>
        </w:rPr>
      </w:pPr>
      <w:ins w:id="1750" w:author="Lee, Daewon" w:date="2022-10-16T17:25:00Z">
        <w:r>
          <w:rPr>
            <w:rFonts w:ascii="Times New Roman" w:eastAsiaTheme="minorEastAsia" w:hAnsi="Times New Roman"/>
            <w:sz w:val="22"/>
            <w:szCs w:val="22"/>
            <w:lang w:eastAsia="ko-KR"/>
          </w:rPr>
          <w:t xml:space="preserve">Configuration (including activation and deactivation) and sharing of information between cells for inter-carrier operation may require input from RAN2. </w:t>
        </w:r>
      </w:ins>
    </w:p>
    <w:p w14:paraId="0DEEDE7D"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ins w:id="1751" w:author="Lee, Daewon" w:date="2022-10-16T17:32:00Z">
        <w:r>
          <w:rPr>
            <w:rFonts w:ascii="Times New Roman" w:hAnsi="Times New Roman"/>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ins>
    </w:p>
    <w:p w14:paraId="1FDA25D2" w14:textId="77777777" w:rsidR="00BD137A" w:rsidRDefault="00BD137A">
      <w:pPr>
        <w:pStyle w:val="BodyText"/>
        <w:spacing w:after="0"/>
        <w:rPr>
          <w:rFonts w:ascii="Times New Roman" w:hAnsi="Times New Roman"/>
          <w:sz w:val="22"/>
          <w:szCs w:val="22"/>
          <w:lang w:eastAsia="zh-CN"/>
        </w:rPr>
      </w:pPr>
    </w:p>
    <w:p w14:paraId="0EE9BCE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801056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A38C9D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0FA4D26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4129100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5F58255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539C99A6" w14:textId="77777777" w:rsidR="00BD137A" w:rsidRDefault="00BD137A">
      <w:pPr>
        <w:pStyle w:val="BodyText"/>
        <w:spacing w:after="0"/>
        <w:rPr>
          <w:rFonts w:ascii="Times New Roman" w:eastAsiaTheme="minorEastAsia" w:hAnsi="Times New Roman"/>
          <w:sz w:val="22"/>
          <w:szCs w:val="22"/>
          <w:lang w:eastAsia="ko-KR"/>
        </w:rPr>
      </w:pPr>
    </w:p>
    <w:p w14:paraId="39BF4D7F" w14:textId="77777777" w:rsidR="00BD137A" w:rsidRDefault="00BD137A">
      <w:pPr>
        <w:pStyle w:val="BodyText"/>
        <w:spacing w:after="0"/>
        <w:rPr>
          <w:rFonts w:ascii="Times New Roman" w:eastAsiaTheme="minorEastAsia" w:hAnsi="Times New Roman"/>
          <w:sz w:val="22"/>
          <w:szCs w:val="22"/>
          <w:lang w:eastAsia="ko-KR"/>
        </w:rPr>
      </w:pPr>
    </w:p>
    <w:p w14:paraId="7B0CD2F5" w14:textId="77777777" w:rsidR="00BD137A" w:rsidRDefault="00BD137A">
      <w:pPr>
        <w:pStyle w:val="BodyText"/>
        <w:spacing w:after="0"/>
        <w:rPr>
          <w:rFonts w:ascii="Times New Roman" w:eastAsiaTheme="minorEastAsia" w:hAnsi="Times New Roman"/>
          <w:sz w:val="22"/>
          <w:szCs w:val="22"/>
          <w:lang w:eastAsia="ko-KR"/>
        </w:rPr>
      </w:pPr>
    </w:p>
    <w:p w14:paraId="3605E855" w14:textId="77777777" w:rsidR="00BD137A" w:rsidRDefault="007D0894">
      <w:pPr>
        <w:pStyle w:val="Heading4"/>
        <w:ind w:left="1411" w:hanging="1411"/>
        <w:rPr>
          <w:rFonts w:eastAsia="SimSun"/>
          <w:szCs w:val="18"/>
          <w:lang w:eastAsia="zh-CN"/>
        </w:rPr>
      </w:pPr>
      <w:r>
        <w:rPr>
          <w:rFonts w:eastAsia="SimSun"/>
          <w:szCs w:val="18"/>
          <w:lang w:eastAsia="zh-CN"/>
        </w:rPr>
        <w:t>Proposal #3-2C</w:t>
      </w:r>
    </w:p>
    <w:p w14:paraId="1BAECAF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BAC2CA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373A103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98C9FAA"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1752" w:author="Lee, Daewon" w:date="2022-10-16T17:45:00Z">
        <w:r>
          <w:rPr>
            <w:sz w:val="22"/>
            <w:szCs w:val="22"/>
            <w:lang w:eastAsia="zh-CN"/>
          </w:rPr>
          <w:t>/SP-CSI reporting on PUSCH</w:t>
        </w:r>
      </w:ins>
      <w:r>
        <w:rPr>
          <w:sz w:val="22"/>
          <w:szCs w:val="22"/>
          <w:lang w:eastAsia="zh-CN"/>
        </w:rPr>
        <w:t xml:space="preserve"> without reactivation after the BWP switching.</w:t>
      </w:r>
    </w:p>
    <w:p w14:paraId="32D6118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596A460C" w14:textId="77777777" w:rsidR="00BD137A" w:rsidRDefault="007D0894">
      <w:pPr>
        <w:pStyle w:val="BodyText"/>
        <w:numPr>
          <w:ilvl w:val="2"/>
          <w:numId w:val="11"/>
        </w:numPr>
        <w:spacing w:after="0" w:line="240" w:lineRule="auto"/>
        <w:rPr>
          <w:ins w:id="1753" w:author="Lee, Daewon" w:date="2022-10-16T17:46:00Z"/>
          <w:rFonts w:ascii="Times New Roman" w:eastAsiaTheme="minorEastAsia" w:hAnsi="Times New Roman"/>
          <w:sz w:val="22"/>
          <w:szCs w:val="22"/>
          <w:lang w:eastAsia="ko-KR"/>
        </w:rPr>
      </w:pPr>
      <w:del w:id="1754" w:author="Lee, Daewon" w:date="2022-10-16T17:46:00Z">
        <w:r>
          <w:rPr>
            <w:rFonts w:ascii="Times New Roman" w:eastAsiaTheme="minorEastAsia" w:hAnsi="Times New Roman"/>
            <w:sz w:val="22"/>
            <w:szCs w:val="22"/>
            <w:lang w:eastAsia="ko-KR"/>
          </w:rPr>
          <w:delText>[To be filled]</w:delText>
        </w:r>
      </w:del>
      <w:ins w:id="1755" w:author="Lee, Daewon" w:date="2022-10-16T17:46:00Z">
        <w:r>
          <w:rPr>
            <w:rFonts w:ascii="Times New Roman" w:eastAsiaTheme="minorEastAsia" w:hAnsi="Times New Roman"/>
            <w:sz w:val="22"/>
            <w:szCs w:val="22"/>
            <w:lang w:eastAsia="ko-KR"/>
          </w:rPr>
          <w:t>In Rel-17, UE-specific BWP configuration and switching is supported.</w:t>
        </w:r>
      </w:ins>
    </w:p>
    <w:p w14:paraId="5D0E1F70" w14:textId="77777777" w:rsidR="00BD137A" w:rsidRDefault="007D0894">
      <w:pPr>
        <w:pStyle w:val="BodyText"/>
        <w:numPr>
          <w:ilvl w:val="2"/>
          <w:numId w:val="11"/>
        </w:numPr>
        <w:spacing w:after="0" w:line="240" w:lineRule="auto"/>
        <w:rPr>
          <w:ins w:id="1756" w:author="Lee, Daewon" w:date="2022-10-16T17:46:00Z"/>
          <w:rFonts w:ascii="Times New Roman" w:eastAsiaTheme="minorEastAsia" w:hAnsi="Times New Roman"/>
          <w:sz w:val="22"/>
          <w:szCs w:val="22"/>
          <w:lang w:eastAsia="ko-KR"/>
        </w:rPr>
      </w:pPr>
      <w:ins w:id="1757" w:author="Lee, Daewon" w:date="2022-10-16T17:46:00Z">
        <w:r>
          <w:rPr>
            <w:rFonts w:ascii="Times New Roman" w:eastAsiaTheme="minorEastAsia" w:hAnsi="Times New Roman"/>
            <w:sz w:val="22"/>
            <w:szCs w:val="22"/>
            <w:lang w:eastAsia="ko-KR"/>
          </w:rPr>
          <w:t>For SPS PDSCH reception, type-2 CG PUSCH transmission, and SP-CSI reporting on PUSCH, once BWP is switched, they should be reactivated by activation DCI.</w:t>
        </w:r>
      </w:ins>
    </w:p>
    <w:p w14:paraId="01D8E6CE" w14:textId="77777777" w:rsidR="00BD137A" w:rsidRDefault="007D0894">
      <w:pPr>
        <w:pStyle w:val="BodyText"/>
        <w:numPr>
          <w:ilvl w:val="2"/>
          <w:numId w:val="11"/>
        </w:numPr>
        <w:spacing w:after="0" w:line="240" w:lineRule="auto"/>
        <w:rPr>
          <w:del w:id="1758" w:author="Lee, Daewon" w:date="2022-10-16T17:46:00Z"/>
          <w:rFonts w:ascii="Times New Roman" w:eastAsiaTheme="minorEastAsia" w:hAnsi="Times New Roman"/>
          <w:sz w:val="22"/>
          <w:szCs w:val="22"/>
          <w:lang w:eastAsia="ko-KR"/>
        </w:rPr>
      </w:pPr>
      <w:ins w:id="1759" w:author="Lee, Daewon" w:date="2022-10-16T17:48:00Z">
        <w:r>
          <w:rPr>
            <w:rFonts w:ascii="Times New Roman" w:eastAsiaTheme="minorEastAsia" w:hAnsi="Times New Roman"/>
            <w:sz w:val="22"/>
            <w:szCs w:val="22"/>
            <w:lang w:eastAsia="ko-KR"/>
          </w:rPr>
          <w:t>The reduction of RF BW had shown the reduction in energy consumption in LTE e-MTC.  The dynamic adaptation of Tx BW of gNB RF by BWP switching in a cell could achieve network energy saving.</w:t>
        </w:r>
      </w:ins>
    </w:p>
    <w:p w14:paraId="791B1B8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FFB7704" w14:textId="77777777" w:rsidR="00BD137A" w:rsidRDefault="007D0894">
      <w:pPr>
        <w:pStyle w:val="ListParagraph"/>
        <w:numPr>
          <w:ilvl w:val="2"/>
          <w:numId w:val="11"/>
        </w:numPr>
      </w:pPr>
      <w:ins w:id="1760" w:author="Lee, Daewon" w:date="2022-10-16T17:46:00Z">
        <w:r>
          <w:t>Signalling details to support UE group-common or cell-specific BWP configuration and/or switching</w:t>
        </w:r>
      </w:ins>
    </w:p>
    <w:p w14:paraId="0D1199C4" w14:textId="77777777" w:rsidR="00BD137A" w:rsidRDefault="007D0894">
      <w:pPr>
        <w:pStyle w:val="ListParagraph"/>
        <w:numPr>
          <w:ilvl w:val="2"/>
          <w:numId w:val="11"/>
        </w:numPr>
      </w:pPr>
      <w:ins w:id="1761" w:author="Lee, Daewon" w:date="2022-10-16T17:48:00Z">
        <w:r>
          <w:t>Semi-static configuration of cell specific BWPs</w:t>
        </w:r>
      </w:ins>
    </w:p>
    <w:p w14:paraId="7744A85A" w14:textId="77777777" w:rsidR="00BD137A" w:rsidRDefault="007D0894">
      <w:pPr>
        <w:pStyle w:val="ListParagraph"/>
        <w:numPr>
          <w:ilvl w:val="2"/>
          <w:numId w:val="11"/>
        </w:numPr>
      </w:pPr>
      <w:ins w:id="1762" w:author="Lee, Daewon" w:date="2022-10-16T17:48:00Z">
        <w:r>
          <w:t>L1 signaling in cell specific BWP switching indication</w:t>
        </w:r>
      </w:ins>
    </w:p>
    <w:p w14:paraId="1FFB6EB9" w14:textId="77777777" w:rsidR="00BD137A" w:rsidRDefault="007D0894">
      <w:pPr>
        <w:pStyle w:val="ListParagraph"/>
        <w:numPr>
          <w:ilvl w:val="2"/>
          <w:numId w:val="11"/>
        </w:numPr>
      </w:pPr>
      <w:ins w:id="1763" w:author="Lee, Daewon" w:date="2022-10-16T17:48:00Z">
        <w:r>
          <w:lastRenderedPageBreak/>
          <w:t>Signalling details to support UE group-common or cell-specific configuration and/or switching</w:t>
        </w:r>
      </w:ins>
      <w:ins w:id="1764" w:author="Lee, Daewon" w:date="2022-10-16T17:50:00Z">
        <w:r>
          <w:t xml:space="preserve"> </w:t>
        </w:r>
        <w:r>
          <w:rPr>
            <w:lang w:eastAsia="zh-CN"/>
          </w:rPr>
          <w:t>of BWP for network energy saving state</w:t>
        </w:r>
      </w:ins>
    </w:p>
    <w:p w14:paraId="0BD3639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1765" w:author="Lee, Daewon" w:date="2022-10-16T17:46:00Z">
        <w:r>
          <w:rPr>
            <w:rFonts w:ascii="Times New Roman" w:eastAsiaTheme="minorEastAsia" w:hAnsi="Times New Roman"/>
            <w:sz w:val="22"/>
            <w:szCs w:val="22"/>
            <w:lang w:eastAsia="ko-KR"/>
          </w:rPr>
          <w:delText>[To be filled]</w:delText>
        </w:r>
      </w:del>
    </w:p>
    <w:p w14:paraId="47A023B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58631F6" w14:textId="77777777" w:rsidR="00BD137A" w:rsidRDefault="007D0894">
      <w:pPr>
        <w:pStyle w:val="BodyText"/>
        <w:numPr>
          <w:ilvl w:val="2"/>
          <w:numId w:val="11"/>
        </w:numPr>
        <w:spacing w:after="0" w:line="240" w:lineRule="auto"/>
        <w:rPr>
          <w:ins w:id="1766" w:author="Lee, Daewon" w:date="2022-10-16T17:48:00Z"/>
          <w:rFonts w:ascii="Times New Roman" w:eastAsiaTheme="minorEastAsia" w:hAnsi="Times New Roman"/>
          <w:sz w:val="22"/>
          <w:szCs w:val="22"/>
          <w:lang w:eastAsia="ko-KR"/>
        </w:rPr>
      </w:pPr>
      <w:ins w:id="1767" w:author="Lee, Daewon" w:date="2022-10-16T17:48:00Z">
        <w:r>
          <w:rPr>
            <w:rFonts w:ascii="Times New Roman" w:eastAsiaTheme="minorEastAsia" w:hAnsi="Times New Roman"/>
            <w:sz w:val="22"/>
            <w:szCs w:val="22"/>
            <w:lang w:eastAsia="ko-KR"/>
          </w:rPr>
          <w:t xml:space="preserve">The cell-specific BWP switching delay </w:t>
        </w:r>
      </w:ins>
    </w:p>
    <w:p w14:paraId="6837A373" w14:textId="77777777" w:rsidR="00BD137A" w:rsidRDefault="007D0894">
      <w:pPr>
        <w:pStyle w:val="BodyText"/>
        <w:numPr>
          <w:ilvl w:val="2"/>
          <w:numId w:val="11"/>
        </w:numPr>
        <w:spacing w:after="0" w:line="240" w:lineRule="auto"/>
        <w:rPr>
          <w:ins w:id="1768" w:author="Lee, Daewon" w:date="2022-10-16T17:48:00Z"/>
          <w:rFonts w:ascii="Times New Roman" w:eastAsiaTheme="minorEastAsia" w:hAnsi="Times New Roman"/>
          <w:sz w:val="22"/>
          <w:szCs w:val="22"/>
          <w:lang w:eastAsia="ko-KR"/>
        </w:rPr>
      </w:pPr>
      <w:ins w:id="1769" w:author="Lee, Daewon" w:date="2022-10-16T17:48:00Z">
        <w:r>
          <w:rPr>
            <w:rFonts w:ascii="Times New Roman" w:eastAsiaTheme="minorEastAsia" w:hAnsi="Times New Roman"/>
            <w:sz w:val="22"/>
            <w:szCs w:val="22"/>
            <w:lang w:eastAsia="ko-KR"/>
          </w:rPr>
          <w:t xml:space="preserve"> Interaction of cell-specific BWP switching and legacy UE-specific BWP switching.  </w:t>
        </w:r>
      </w:ins>
    </w:p>
    <w:p w14:paraId="398660F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1770" w:author="Lee, Daewon" w:date="2022-10-16T17:48:00Z">
        <w:r>
          <w:rPr>
            <w:rFonts w:ascii="Times New Roman" w:eastAsiaTheme="minorEastAsia" w:hAnsi="Times New Roman"/>
            <w:sz w:val="22"/>
            <w:szCs w:val="22"/>
            <w:lang w:eastAsia="ko-KR"/>
          </w:rPr>
          <w:delText>[To be filled]</w:delText>
        </w:r>
      </w:del>
      <w:r>
        <w:rPr>
          <w:rFonts w:ascii="Times New Roman" w:eastAsiaTheme="minorEastAsia" w:hAnsi="Times New Roman"/>
          <w:sz w:val="22"/>
          <w:szCs w:val="22"/>
          <w:lang w:eastAsia="ko-KR"/>
        </w:rPr>
        <w:t>Potential impact to other WGS</w:t>
      </w:r>
    </w:p>
    <w:p w14:paraId="7343F7E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1189DD31" w14:textId="77777777" w:rsidR="00BD137A" w:rsidRDefault="00BD137A">
      <w:pPr>
        <w:pStyle w:val="BodyText"/>
        <w:spacing w:after="0"/>
        <w:rPr>
          <w:rFonts w:ascii="Times New Roman" w:eastAsiaTheme="minorEastAsia" w:hAnsi="Times New Roman"/>
          <w:sz w:val="22"/>
          <w:szCs w:val="22"/>
          <w:lang w:eastAsia="ko-KR"/>
        </w:rPr>
      </w:pPr>
    </w:p>
    <w:p w14:paraId="70F761E9" w14:textId="77777777" w:rsidR="00BD137A" w:rsidRDefault="00BD137A">
      <w:pPr>
        <w:pStyle w:val="BodyText"/>
        <w:spacing w:after="0"/>
        <w:rPr>
          <w:rFonts w:ascii="Times New Roman" w:eastAsiaTheme="minorEastAsia" w:hAnsi="Times New Roman"/>
          <w:sz w:val="22"/>
          <w:szCs w:val="22"/>
          <w:lang w:eastAsia="ko-KR"/>
        </w:rPr>
      </w:pPr>
    </w:p>
    <w:p w14:paraId="5D7421E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B466BB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79F5DE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67E1CAD1" w14:textId="77777777" w:rsidR="00BD137A" w:rsidRDefault="00BD137A">
      <w:pPr>
        <w:pStyle w:val="BodyText"/>
        <w:spacing w:after="0"/>
        <w:rPr>
          <w:rFonts w:ascii="Times New Roman" w:eastAsiaTheme="minorEastAsia" w:hAnsi="Times New Roman"/>
          <w:sz w:val="22"/>
          <w:szCs w:val="22"/>
          <w:lang w:eastAsia="ko-KR"/>
        </w:rPr>
      </w:pPr>
    </w:p>
    <w:p w14:paraId="5C2EAFB5" w14:textId="77777777" w:rsidR="00BD137A" w:rsidRDefault="00BD137A">
      <w:pPr>
        <w:pStyle w:val="BodyText"/>
        <w:spacing w:after="0"/>
        <w:rPr>
          <w:rFonts w:ascii="Times New Roman" w:eastAsiaTheme="minorEastAsia" w:hAnsi="Times New Roman"/>
          <w:sz w:val="22"/>
          <w:szCs w:val="22"/>
          <w:lang w:eastAsia="ko-KR"/>
        </w:rPr>
      </w:pPr>
    </w:p>
    <w:p w14:paraId="06178F4B" w14:textId="77777777" w:rsidR="00BD137A" w:rsidRDefault="00BD137A">
      <w:pPr>
        <w:pStyle w:val="BodyText"/>
        <w:spacing w:after="0"/>
        <w:rPr>
          <w:rFonts w:ascii="Times New Roman" w:eastAsiaTheme="minorEastAsia" w:hAnsi="Times New Roman"/>
          <w:sz w:val="22"/>
          <w:szCs w:val="22"/>
          <w:lang w:eastAsia="ko-KR"/>
        </w:rPr>
      </w:pPr>
    </w:p>
    <w:p w14:paraId="50E0F03C" w14:textId="77777777" w:rsidR="00BD137A" w:rsidRDefault="007D0894">
      <w:pPr>
        <w:pStyle w:val="Heading4"/>
        <w:ind w:left="1411" w:hanging="1411"/>
        <w:rPr>
          <w:rFonts w:eastAsia="SimSun"/>
          <w:szCs w:val="18"/>
          <w:lang w:eastAsia="zh-CN"/>
        </w:rPr>
      </w:pPr>
      <w:r>
        <w:rPr>
          <w:rFonts w:eastAsia="SimSun"/>
          <w:szCs w:val="18"/>
          <w:lang w:eastAsia="zh-CN"/>
        </w:rPr>
        <w:t>Proposal #3-3C</w:t>
      </w:r>
    </w:p>
    <w:p w14:paraId="606D0C4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27D01DE"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del w:id="1771" w:author="Lee, Daewon" w:date="2022-10-16T17:53:00Z">
        <w:r>
          <w:rPr>
            <w:rFonts w:ascii="Times New Roman" w:hAnsi="Times New Roman"/>
            <w:sz w:val="22"/>
            <w:szCs w:val="22"/>
            <w:lang w:eastAsia="zh-CN"/>
          </w:rPr>
          <w:delText xml:space="preserve"> of UEs</w:delText>
        </w:r>
      </w:del>
    </w:p>
    <w:p w14:paraId="20BD8814" w14:textId="77777777" w:rsidR="00BD137A" w:rsidRDefault="007D0894">
      <w:pPr>
        <w:pStyle w:val="ListParagraph"/>
        <w:numPr>
          <w:ilvl w:val="1"/>
          <w:numId w:val="11"/>
        </w:numPr>
      </w:pPr>
      <w:ins w:id="1772" w:author="Lee, Daewon" w:date="2022-10-16T17:53:00Z">
        <w:r>
          <w:t xml:space="preserve">Some frequency resources within the active BWP may be deactivated. </w:t>
        </w:r>
      </w:ins>
    </w:p>
    <w:p w14:paraId="221A265B"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603E48A6" w14:textId="77777777" w:rsidR="00BD137A" w:rsidRDefault="007D0894">
      <w:pPr>
        <w:pStyle w:val="ListParagraph"/>
        <w:numPr>
          <w:ilvl w:val="2"/>
          <w:numId w:val="11"/>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075EF1B" w14:textId="77777777" w:rsidR="00BD137A" w:rsidRDefault="007D0894">
      <w:pPr>
        <w:pStyle w:val="ListParagraph"/>
        <w:numPr>
          <w:ilvl w:val="2"/>
          <w:numId w:val="11"/>
        </w:numPr>
        <w:snapToGrid w:val="0"/>
        <w:rPr>
          <w:del w:id="1773" w:author="Lee, Daewon" w:date="2022-10-16T17:52:00Z"/>
          <w:rFonts w:eastAsia="SimSun"/>
          <w:lang w:eastAsia="zh-CN"/>
        </w:rPr>
      </w:pPr>
      <w:del w:id="1774" w:author="Lee, Daewon" w:date="2022-10-16T17:52:00Z">
        <w:r>
          <w:rPr>
            <w:rFonts w:eastAsia="SimSun"/>
            <w:lang w:eastAsia="zh-CN"/>
          </w:rPr>
          <w:delText>UE is not required to receive DL signal/channel or transmit UL signal/channel configured/allocated for the deactivated frequency resource within a BWP.</w:delText>
        </w:r>
      </w:del>
    </w:p>
    <w:p w14:paraId="5762C0BD" w14:textId="77777777" w:rsidR="00BD137A" w:rsidRDefault="007D0894">
      <w:pPr>
        <w:pStyle w:val="ListParagraph"/>
        <w:numPr>
          <w:ilvl w:val="1"/>
          <w:numId w:val="11"/>
        </w:numPr>
        <w:spacing w:line="240" w:lineRule="auto"/>
      </w:pPr>
      <w:r>
        <w:t>Potential specification impact:</w:t>
      </w:r>
    </w:p>
    <w:p w14:paraId="0288FC03" w14:textId="77777777" w:rsidR="00BD137A" w:rsidRDefault="007D0894">
      <w:pPr>
        <w:pStyle w:val="BodyText"/>
        <w:numPr>
          <w:ilvl w:val="2"/>
          <w:numId w:val="11"/>
        </w:numPr>
        <w:spacing w:after="0" w:line="240" w:lineRule="auto"/>
        <w:rPr>
          <w:ins w:id="1775" w:author="Lee, Daewon" w:date="2022-10-16T17:52:00Z"/>
          <w:rFonts w:ascii="Times New Roman" w:eastAsiaTheme="minorEastAsia" w:hAnsi="Times New Roman"/>
          <w:sz w:val="22"/>
          <w:szCs w:val="22"/>
          <w:lang w:eastAsia="ko-KR"/>
        </w:rPr>
      </w:pPr>
      <w:ins w:id="1776" w:author="Lee, Daewon" w:date="2022-10-16T17:52:00Z">
        <w:r>
          <w:rPr>
            <w:rFonts w:ascii="Times New Roman" w:eastAsiaTheme="minorEastAsia" w:hAnsi="Times New Roman"/>
            <w:sz w:val="22"/>
            <w:szCs w:val="22"/>
            <w:lang w:eastAsia="ko-KR"/>
          </w:rPr>
          <w:t>Signalling details to support group-common or UE-specific bandwidth adaptation</w:t>
        </w:r>
      </w:ins>
    </w:p>
    <w:p w14:paraId="5C38C166" w14:textId="77777777" w:rsidR="00BD137A" w:rsidRDefault="007D0894">
      <w:pPr>
        <w:pStyle w:val="BodyText"/>
        <w:numPr>
          <w:ilvl w:val="2"/>
          <w:numId w:val="11"/>
        </w:numPr>
        <w:spacing w:after="0" w:line="240" w:lineRule="auto"/>
        <w:rPr>
          <w:ins w:id="1777" w:author="Lee, Daewon" w:date="2022-10-16T17:54:00Z"/>
          <w:rFonts w:ascii="Times New Roman" w:eastAsiaTheme="minorEastAsia" w:hAnsi="Times New Roman"/>
          <w:sz w:val="22"/>
          <w:szCs w:val="22"/>
          <w:lang w:eastAsia="ko-KR"/>
        </w:rPr>
      </w:pPr>
      <w:ins w:id="1778" w:author="Lee, Daewon" w:date="2022-10-16T17:52:00Z">
        <w:r>
          <w:rPr>
            <w:rFonts w:ascii="Times New Roman" w:eastAsiaTheme="minorEastAsia" w:hAnsi="Times New Roman"/>
            <w:sz w:val="22"/>
            <w:szCs w:val="22"/>
            <w:lang w:eastAsia="ko-KR"/>
          </w:rPr>
          <w:t xml:space="preserve">UE’s behavior that is not required to receive DL signal/channel or transmit UL signal/channel configured/allocated for the deactivated frequency resource within a BWP </w:t>
        </w:r>
      </w:ins>
      <w:del w:id="1779" w:author="Lee, Daewon" w:date="2022-10-16T17:52:00Z">
        <w:r>
          <w:rPr>
            <w:rFonts w:ascii="Times New Roman" w:eastAsiaTheme="minorEastAsia" w:hAnsi="Times New Roman"/>
            <w:sz w:val="22"/>
            <w:szCs w:val="22"/>
            <w:lang w:eastAsia="ko-KR"/>
          </w:rPr>
          <w:delText>[To be filled]</w:delText>
        </w:r>
      </w:del>
    </w:p>
    <w:p w14:paraId="08605CBF" w14:textId="77777777" w:rsidR="00BD137A" w:rsidRDefault="007D0894">
      <w:pPr>
        <w:pStyle w:val="BodyText"/>
        <w:numPr>
          <w:ilvl w:val="2"/>
          <w:numId w:val="11"/>
        </w:numPr>
        <w:spacing w:after="0" w:line="240" w:lineRule="auto"/>
        <w:rPr>
          <w:ins w:id="1780" w:author="Lee, Daewon" w:date="2022-10-16T17:54:00Z"/>
          <w:rFonts w:ascii="Times New Roman" w:eastAsiaTheme="minorEastAsia" w:hAnsi="Times New Roman"/>
          <w:sz w:val="22"/>
          <w:szCs w:val="22"/>
          <w:lang w:eastAsia="ko-KR"/>
        </w:rPr>
      </w:pPr>
      <w:ins w:id="1781" w:author="Lee, Daewon" w:date="2022-10-16T17:54:00Z">
        <w:r>
          <w:rPr>
            <w:rFonts w:ascii="Times New Roman" w:eastAsiaTheme="minorEastAsia" w:hAnsi="Times New Roman"/>
            <w:sz w:val="22"/>
            <w:szCs w:val="22"/>
            <w:lang w:eastAsia="ko-KR"/>
          </w:rPr>
          <w:t>Enhancements to enable group-common signaling to adapt the bandwidth of active BWP and continue operating in same BWP.</w:t>
        </w:r>
      </w:ins>
    </w:p>
    <w:p w14:paraId="73D2CB13" w14:textId="77777777" w:rsidR="00BD137A" w:rsidRDefault="007D0894">
      <w:pPr>
        <w:pStyle w:val="BodyText"/>
        <w:numPr>
          <w:ilvl w:val="2"/>
          <w:numId w:val="11"/>
        </w:numPr>
        <w:spacing w:after="0" w:line="240" w:lineRule="auto"/>
        <w:rPr>
          <w:ins w:id="1782" w:author="Lee, Daewon" w:date="2022-10-16T17:54:00Z"/>
          <w:rFonts w:ascii="Times New Roman" w:eastAsiaTheme="minorEastAsia" w:hAnsi="Times New Roman"/>
          <w:sz w:val="22"/>
          <w:szCs w:val="22"/>
          <w:lang w:eastAsia="ko-KR"/>
        </w:rPr>
      </w:pPr>
      <w:ins w:id="1783" w:author="Lee, Daewon" w:date="2022-10-16T17:54:00Z">
        <w:r>
          <w:rPr>
            <w:rFonts w:ascii="Times New Roman" w:eastAsiaTheme="minorEastAsia" w:hAnsi="Times New Roman"/>
            <w:sz w:val="22"/>
            <w:szCs w:val="22"/>
            <w:lang w:eastAsia="ko-KR"/>
          </w:rPr>
          <w:t>Introduce some frequency resource scheduling restriction within the active BWP.</w:t>
        </w:r>
      </w:ins>
    </w:p>
    <w:p w14:paraId="78C580E0" w14:textId="77777777" w:rsidR="00BD137A" w:rsidRDefault="007D0894">
      <w:pPr>
        <w:pStyle w:val="BodyText"/>
        <w:numPr>
          <w:ilvl w:val="2"/>
          <w:numId w:val="11"/>
        </w:numPr>
        <w:spacing w:after="0" w:line="240" w:lineRule="auto"/>
        <w:rPr>
          <w:ins w:id="1784" w:author="Lee, Daewon" w:date="2022-10-16T17:54:00Z"/>
          <w:rFonts w:ascii="Times New Roman" w:eastAsiaTheme="minorEastAsia" w:hAnsi="Times New Roman"/>
          <w:sz w:val="22"/>
          <w:szCs w:val="22"/>
          <w:lang w:eastAsia="ko-KR"/>
        </w:rPr>
      </w:pPr>
      <w:ins w:id="1785" w:author="Lee, Daewon" w:date="2022-10-16T17:54:00Z">
        <w:r>
          <w:rPr>
            <w:rFonts w:ascii="Times New Roman" w:eastAsiaTheme="minorEastAsia" w:hAnsi="Times New Roman"/>
            <w:sz w:val="22"/>
            <w:szCs w:val="22"/>
            <w:lang w:eastAsia="ko-KR"/>
          </w:rPr>
          <w:t>Clarify that UE is not required to receive DL signal/channel or transmit UL signal/channel configured/allocated for the deactivated frequency resource within a BWP.</w:t>
        </w:r>
      </w:ins>
    </w:p>
    <w:p w14:paraId="4BEDFDA5" w14:textId="77777777" w:rsidR="00BD137A" w:rsidRDefault="007D0894">
      <w:pPr>
        <w:pStyle w:val="BodyText"/>
        <w:numPr>
          <w:ilvl w:val="2"/>
          <w:numId w:val="11"/>
        </w:numPr>
        <w:spacing w:after="0" w:line="240" w:lineRule="auto"/>
        <w:rPr>
          <w:ins w:id="1786" w:author="Lee, Daewon" w:date="2022-10-16T17:55:00Z"/>
          <w:rFonts w:ascii="Times New Roman" w:eastAsiaTheme="minorEastAsia" w:hAnsi="Times New Roman"/>
          <w:sz w:val="22"/>
          <w:szCs w:val="22"/>
          <w:lang w:eastAsia="ko-KR"/>
        </w:rPr>
      </w:pPr>
      <w:ins w:id="1787" w:author="Lee, Daewon" w:date="2022-10-16T17:54:00Z">
        <w:r>
          <w:rPr>
            <w:rFonts w:ascii="Times New Roman" w:eastAsiaTheme="minorEastAsia" w:hAnsi="Times New Roman"/>
            <w:sz w:val="22"/>
            <w:szCs w:val="22"/>
            <w:lang w:eastAsia="ko-KR"/>
          </w:rPr>
          <w:t>Dynamic indication of an active bandwidth of an active BWP</w:t>
        </w:r>
      </w:ins>
    </w:p>
    <w:p w14:paraId="04288EEB" w14:textId="77777777" w:rsidR="00BD137A" w:rsidRDefault="007D0894">
      <w:pPr>
        <w:pStyle w:val="BodyText"/>
        <w:numPr>
          <w:ilvl w:val="2"/>
          <w:numId w:val="11"/>
        </w:numPr>
        <w:spacing w:after="0" w:line="240" w:lineRule="auto"/>
        <w:rPr>
          <w:ins w:id="1788" w:author="Lee, Daewon" w:date="2022-10-16T17:55:00Z"/>
          <w:rFonts w:ascii="Times New Roman" w:eastAsiaTheme="minorEastAsia" w:hAnsi="Times New Roman"/>
          <w:sz w:val="22"/>
          <w:szCs w:val="22"/>
          <w:lang w:eastAsia="ko-KR"/>
        </w:rPr>
      </w:pPr>
      <w:ins w:id="1789" w:author="Lee, Daewon" w:date="2022-10-16T17:55:00Z">
        <w:r>
          <w:rPr>
            <w:rFonts w:ascii="Times New Roman" w:eastAsiaTheme="minorEastAsia" w:hAnsi="Times New Roman"/>
            <w:sz w:val="22"/>
            <w:szCs w:val="22"/>
            <w:lang w:eastAsia="ko-KR"/>
          </w:rPr>
          <w:t>Impacts on preconfigured operations (e.g. CSI-RS,configured grant, etc.)  in deactivated portion of the active BWP</w:t>
        </w:r>
      </w:ins>
    </w:p>
    <w:p w14:paraId="22FF770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790" w:author="Lee, Daewon" w:date="2022-10-16T17:55:00Z">
        <w:r>
          <w:rPr>
            <w:rFonts w:ascii="Times New Roman" w:eastAsiaTheme="minorEastAsia" w:hAnsi="Times New Roman"/>
            <w:sz w:val="22"/>
            <w:szCs w:val="22"/>
            <w:lang w:eastAsia="ko-KR"/>
          </w:rPr>
          <w:t>Signalling mechanism for adaptation of active BWP</w:t>
        </w:r>
      </w:ins>
    </w:p>
    <w:p w14:paraId="3D86477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36FBC9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791" w:author="Lee, Daewon" w:date="2022-10-16T17:54:00Z">
        <w:r>
          <w:rPr>
            <w:rFonts w:ascii="Times New Roman" w:eastAsiaTheme="minorEastAsia" w:hAnsi="Times New Roman"/>
            <w:sz w:val="22"/>
            <w:szCs w:val="22"/>
            <w:lang w:eastAsia="ko-KR"/>
          </w:rPr>
          <w:t xml:space="preserve">No impact to legacy UE is expected, since network implementation can avoid any impact to legacy UE operation. </w:t>
        </w:r>
      </w:ins>
      <w:del w:id="1792" w:author="Lee, Daewon" w:date="2022-10-16T17:54:00Z">
        <w:r>
          <w:rPr>
            <w:rFonts w:ascii="Times New Roman" w:eastAsiaTheme="minorEastAsia" w:hAnsi="Times New Roman"/>
            <w:sz w:val="22"/>
            <w:szCs w:val="22"/>
            <w:lang w:eastAsia="ko-KR"/>
          </w:rPr>
          <w:delText>[To be filled]</w:delText>
        </w:r>
      </w:del>
    </w:p>
    <w:p w14:paraId="50A23D4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B15998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6AF5D29" w14:textId="77777777" w:rsidR="00BD137A" w:rsidRDefault="00BD137A">
      <w:pPr>
        <w:pStyle w:val="BodyText"/>
        <w:spacing w:after="0"/>
        <w:rPr>
          <w:rFonts w:ascii="Times New Roman" w:hAnsi="Times New Roman"/>
          <w:sz w:val="22"/>
          <w:szCs w:val="22"/>
          <w:lang w:eastAsia="zh-CN"/>
        </w:rPr>
      </w:pPr>
    </w:p>
    <w:p w14:paraId="1095994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6261926"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0E9FB747" w14:textId="77777777" w:rsidR="00BD137A" w:rsidRDefault="007D0894">
      <w:pPr>
        <w:pStyle w:val="BodyText"/>
        <w:numPr>
          <w:ilvl w:val="1"/>
          <w:numId w:val="11"/>
        </w:numPr>
        <w:spacing w:after="0"/>
        <w:rPr>
          <w:del w:id="1793" w:author="Lee, Daewon" w:date="2022-10-16T17:55:00Z"/>
          <w:rFonts w:ascii="Times New Roman" w:hAnsi="Times New Roman"/>
          <w:strike/>
          <w:sz w:val="22"/>
          <w:szCs w:val="22"/>
          <w:lang w:eastAsia="zh-CN"/>
        </w:rPr>
      </w:pPr>
      <w:ins w:id="1794" w:author="Lee, Daewon" w:date="2022-10-16T17:55:00Z">
        <w:r>
          <w:rPr>
            <w:rFonts w:ascii="Times New Roman" w:hAnsi="Times New Roman"/>
            <w:sz w:val="22"/>
            <w:szCs w:val="22"/>
            <w:lang w:eastAsia="zh-CN"/>
          </w:rPr>
          <w:t>Signalling of deactivated portion (e.g., in terms of number of RBs and starting RB)</w:t>
        </w:r>
      </w:ins>
      <w:del w:id="1795" w:author="Lee, Daewon" w:date="2022-10-16T17:55:00Z">
        <w:r>
          <w:rPr>
            <w:rFonts w:ascii="Times New Roman" w:hAnsi="Times New Roman"/>
            <w:sz w:val="22"/>
            <w:szCs w:val="22"/>
            <w:lang w:eastAsia="zh-CN"/>
          </w:rPr>
          <w:delText>FFS</w:delText>
        </w:r>
      </w:del>
    </w:p>
    <w:p w14:paraId="2046C48F" w14:textId="77777777" w:rsidR="00BD137A" w:rsidRDefault="00BD137A">
      <w:pPr>
        <w:pStyle w:val="BodyText"/>
        <w:spacing w:after="0"/>
        <w:rPr>
          <w:rFonts w:ascii="Times New Roman" w:hAnsi="Times New Roman"/>
          <w:sz w:val="22"/>
          <w:szCs w:val="22"/>
          <w:lang w:eastAsia="zh-CN"/>
        </w:rPr>
      </w:pPr>
    </w:p>
    <w:p w14:paraId="55EF6A67" w14:textId="77777777" w:rsidR="00BD137A" w:rsidRDefault="00BD137A">
      <w:pPr>
        <w:pStyle w:val="BodyText"/>
        <w:spacing w:after="0"/>
        <w:rPr>
          <w:rFonts w:ascii="Times New Roman" w:hAnsi="Times New Roman"/>
          <w:sz w:val="22"/>
          <w:szCs w:val="22"/>
          <w:lang w:eastAsia="zh-CN"/>
        </w:rPr>
      </w:pPr>
    </w:p>
    <w:p w14:paraId="5CD1E40F" w14:textId="77777777" w:rsidR="00BD137A" w:rsidRDefault="00BD137A">
      <w:pPr>
        <w:pStyle w:val="BodyText"/>
        <w:spacing w:after="0"/>
        <w:rPr>
          <w:rFonts w:ascii="Times New Roman" w:eastAsiaTheme="minorEastAsia" w:hAnsi="Times New Roman"/>
          <w:sz w:val="22"/>
          <w:szCs w:val="22"/>
          <w:lang w:eastAsia="ko-KR"/>
        </w:rPr>
      </w:pPr>
    </w:p>
    <w:p w14:paraId="7B26E9D7" w14:textId="77777777" w:rsidR="00BD137A" w:rsidRDefault="00BD137A">
      <w:pPr>
        <w:pStyle w:val="BodyText"/>
        <w:spacing w:after="0" w:line="240" w:lineRule="auto"/>
        <w:rPr>
          <w:rFonts w:ascii="Times New Roman" w:hAnsi="Times New Roman"/>
          <w:sz w:val="22"/>
          <w:szCs w:val="22"/>
          <w:lang w:eastAsia="zh-CN"/>
        </w:rPr>
      </w:pPr>
    </w:p>
    <w:p w14:paraId="1EE5C782" w14:textId="77777777" w:rsidR="00BD137A" w:rsidRDefault="00BD137A">
      <w:pPr>
        <w:pStyle w:val="BodyText"/>
        <w:spacing w:after="0" w:line="240" w:lineRule="auto"/>
        <w:rPr>
          <w:rFonts w:ascii="Times New Roman" w:hAnsi="Times New Roman"/>
          <w:sz w:val="22"/>
          <w:szCs w:val="22"/>
          <w:lang w:eastAsia="zh-CN"/>
        </w:rPr>
      </w:pPr>
    </w:p>
    <w:p w14:paraId="70237701"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1B9944B9" w14:textId="77777777" w:rsidR="00BD137A" w:rsidRDefault="00BD137A">
      <w:pPr>
        <w:pStyle w:val="BodyText"/>
        <w:spacing w:after="0" w:line="240" w:lineRule="auto"/>
        <w:rPr>
          <w:rFonts w:ascii="Times New Roman" w:hAnsi="Times New Roman"/>
          <w:sz w:val="22"/>
          <w:szCs w:val="22"/>
          <w:lang w:eastAsia="zh-CN"/>
        </w:rPr>
      </w:pPr>
    </w:p>
    <w:p w14:paraId="61EE1B4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0699B49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51B0A126" w14:textId="77777777" w:rsidR="00BD137A" w:rsidRDefault="00BD137A">
      <w:pPr>
        <w:pStyle w:val="BodyText"/>
        <w:spacing w:after="0" w:line="240" w:lineRule="auto"/>
        <w:rPr>
          <w:rFonts w:ascii="Times New Roman" w:hAnsi="Times New Roman"/>
          <w:sz w:val="22"/>
          <w:szCs w:val="22"/>
          <w:lang w:eastAsia="zh-CN"/>
        </w:rPr>
      </w:pPr>
    </w:p>
    <w:p w14:paraId="0023086C" w14:textId="77777777" w:rsidR="00BD137A" w:rsidRDefault="00BD137A">
      <w:pPr>
        <w:pStyle w:val="BodyText"/>
        <w:spacing w:after="0" w:line="240" w:lineRule="auto"/>
        <w:rPr>
          <w:rFonts w:ascii="Times New Roman" w:hAnsi="Times New Roman"/>
          <w:sz w:val="22"/>
          <w:szCs w:val="22"/>
          <w:lang w:eastAsia="zh-CN"/>
        </w:rPr>
      </w:pPr>
    </w:p>
    <w:p w14:paraId="5B06D400" w14:textId="77777777" w:rsidR="00BD137A" w:rsidRDefault="00BD137A">
      <w:pPr>
        <w:pStyle w:val="BodyText"/>
        <w:spacing w:after="0" w:line="240" w:lineRule="auto"/>
        <w:rPr>
          <w:rFonts w:ascii="Times New Roman" w:hAnsi="Times New Roman"/>
          <w:sz w:val="22"/>
          <w:szCs w:val="22"/>
          <w:lang w:eastAsia="zh-CN"/>
        </w:rPr>
      </w:pPr>
    </w:p>
    <w:p w14:paraId="2FFFE9C1" w14:textId="77777777" w:rsidR="00BD137A" w:rsidRDefault="00BD137A">
      <w:pPr>
        <w:pStyle w:val="BodyText"/>
        <w:spacing w:after="0" w:line="240" w:lineRule="auto"/>
        <w:rPr>
          <w:rFonts w:ascii="Times New Roman" w:hAnsi="Times New Roman"/>
          <w:sz w:val="22"/>
          <w:szCs w:val="22"/>
          <w:lang w:eastAsia="zh-CN"/>
        </w:rPr>
      </w:pPr>
    </w:p>
    <w:p w14:paraId="07B76C9B" w14:textId="77777777" w:rsidR="00BD137A" w:rsidRDefault="00BD137A">
      <w:pPr>
        <w:pStyle w:val="BodyText"/>
        <w:spacing w:after="0" w:line="240" w:lineRule="auto"/>
        <w:rPr>
          <w:rFonts w:ascii="Times New Roman" w:hAnsi="Times New Roman"/>
          <w:sz w:val="22"/>
          <w:szCs w:val="22"/>
          <w:lang w:eastAsia="zh-CN"/>
        </w:rPr>
      </w:pPr>
    </w:p>
    <w:p w14:paraId="22CE2178" w14:textId="77777777" w:rsidR="00BD137A" w:rsidRDefault="00BD137A">
      <w:pPr>
        <w:pStyle w:val="BodyText"/>
        <w:spacing w:after="0" w:line="240" w:lineRule="auto"/>
        <w:rPr>
          <w:rFonts w:ascii="Times New Roman" w:hAnsi="Times New Roman"/>
          <w:sz w:val="22"/>
          <w:szCs w:val="22"/>
          <w:lang w:eastAsia="zh-CN"/>
        </w:rPr>
      </w:pPr>
    </w:p>
    <w:p w14:paraId="58E6C40C" w14:textId="77777777" w:rsidR="00BD137A" w:rsidRDefault="007D0894">
      <w:pPr>
        <w:pStyle w:val="Heading4"/>
        <w:ind w:left="1411" w:hanging="1411"/>
        <w:rPr>
          <w:rFonts w:eastAsia="SimSun"/>
          <w:szCs w:val="18"/>
          <w:lang w:eastAsia="zh-CN"/>
        </w:rPr>
      </w:pPr>
      <w:r>
        <w:rPr>
          <w:rFonts w:eastAsia="SimSun"/>
          <w:szCs w:val="18"/>
          <w:lang w:eastAsia="zh-CN"/>
        </w:rPr>
        <w:t>Proposal #3-1D</w:t>
      </w:r>
    </w:p>
    <w:p w14:paraId="27FBD6D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036D4E06" w14:textId="77777777" w:rsidR="00BD137A" w:rsidRDefault="00BD137A">
      <w:pPr>
        <w:pStyle w:val="BodyText"/>
        <w:spacing w:after="0" w:line="240" w:lineRule="auto"/>
        <w:rPr>
          <w:rFonts w:ascii="Times New Roman" w:hAnsi="Times New Roman"/>
          <w:sz w:val="22"/>
          <w:szCs w:val="22"/>
          <w:lang w:eastAsia="zh-CN"/>
        </w:rPr>
      </w:pPr>
    </w:p>
    <w:p w14:paraId="1356E8D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82F3D7A" w14:textId="77777777" w:rsidR="00BD137A" w:rsidRDefault="007D0894">
      <w:pPr>
        <w:pStyle w:val="BodyText"/>
        <w:numPr>
          <w:ilvl w:val="1"/>
          <w:numId w:val="11"/>
        </w:numPr>
        <w:spacing w:after="0"/>
        <w:rPr>
          <w:del w:id="1796" w:author="Lee, Daewon" w:date="2022-10-17T00:39:00Z"/>
          <w:rFonts w:ascii="Times New Roman" w:hAnsi="Times New Roman"/>
          <w:sz w:val="22"/>
          <w:szCs w:val="22"/>
          <w:lang w:eastAsia="zh-CN"/>
        </w:rPr>
      </w:pPr>
      <w:del w:id="1797" w:author="Lee, Daewon" w:date="2022-10-17T00:39:00Z">
        <w:r>
          <w:rPr>
            <w:rFonts w:ascii="Times New Roman" w:hAnsi="Times New Roman"/>
            <w:sz w:val="22"/>
            <w:szCs w:val="22"/>
            <w:lang w:eastAsia="zh-CN"/>
          </w:rPr>
          <w:delText>Inter-band CA with SSB-less carriers</w:delText>
        </w:r>
      </w:del>
    </w:p>
    <w:p w14:paraId="17561BBC" w14:textId="77777777" w:rsidR="00BD137A" w:rsidRDefault="007D0894">
      <w:pPr>
        <w:pStyle w:val="BodyText"/>
        <w:numPr>
          <w:ilvl w:val="2"/>
          <w:numId w:val="11"/>
        </w:numPr>
        <w:spacing w:after="0"/>
        <w:rPr>
          <w:del w:id="1798" w:author="Lee, Daewon" w:date="2022-10-17T00:39:00Z"/>
          <w:rFonts w:ascii="Times New Roman" w:hAnsi="Times New Roman"/>
          <w:sz w:val="22"/>
          <w:szCs w:val="22"/>
          <w:lang w:eastAsia="zh-CN"/>
        </w:rPr>
      </w:pPr>
      <w:del w:id="1799" w:author="Lee, Daewon" w:date="2022-10-17T00:36:00Z">
        <w:r>
          <w:rPr>
            <w:rFonts w:ascii="Times New Roman" w:hAnsi="Times New Roman"/>
            <w:sz w:val="22"/>
            <w:szCs w:val="22"/>
            <w:lang w:eastAsia="zh-CN"/>
          </w:rPr>
          <w:delText xml:space="preserve">SSB-less inter-band SCell: </w:delText>
        </w:r>
      </w:del>
      <w:del w:id="1800" w:author="Lee, Daewon" w:date="2022-10-17T00:39:00Z">
        <w:r>
          <w:rPr>
            <w:rFonts w:ascii="Times New Roman" w:hAnsi="Times New Roman"/>
            <w:sz w:val="22"/>
            <w:szCs w:val="22"/>
            <w:lang w:eastAsia="zh-CN"/>
          </w:rPr>
          <w:delText>no SSB transmission in some inter-band SCell. The sync is acquired from PSCell, or another SCell without SSB.</w:delText>
        </w:r>
      </w:del>
    </w:p>
    <w:p w14:paraId="5D72A76E" w14:textId="77777777" w:rsidR="00BD137A" w:rsidRDefault="007D0894">
      <w:pPr>
        <w:pStyle w:val="BodyText"/>
        <w:numPr>
          <w:ilvl w:val="1"/>
          <w:numId w:val="11"/>
        </w:numPr>
        <w:spacing w:after="0"/>
        <w:rPr>
          <w:ins w:id="1801" w:author="Lee, Daewon" w:date="2022-10-17T00:37:00Z"/>
          <w:rFonts w:ascii="Times New Roman" w:hAnsi="Times New Roman"/>
          <w:sz w:val="22"/>
          <w:szCs w:val="22"/>
          <w:lang w:eastAsia="zh-CN"/>
        </w:rPr>
      </w:pPr>
      <w:r>
        <w:rPr>
          <w:rFonts w:ascii="Times New Roman" w:hAnsi="Times New Roman"/>
          <w:sz w:val="22"/>
          <w:szCs w:val="22"/>
          <w:lang w:eastAsia="zh-CN"/>
        </w:rPr>
        <w:t xml:space="preserve">Background: </w:t>
      </w:r>
    </w:p>
    <w:p w14:paraId="128E004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Intra-band SSB-less Scell operation has already been supported by the current specification</w:t>
      </w:r>
    </w:p>
    <w:p w14:paraId="6CAD6B0C" w14:textId="77777777" w:rsidR="00BD137A" w:rsidRDefault="007D0894">
      <w:pPr>
        <w:pStyle w:val="BodyText"/>
        <w:numPr>
          <w:ilvl w:val="2"/>
          <w:numId w:val="11"/>
        </w:numPr>
        <w:spacing w:after="0"/>
        <w:rPr>
          <w:rFonts w:ascii="Times New Roman" w:hAnsi="Times New Roman"/>
          <w:sz w:val="22"/>
          <w:szCs w:val="22"/>
          <w:lang w:eastAsia="zh-CN"/>
        </w:rPr>
      </w:pPr>
      <w:del w:id="1802" w:author="Lee, Daewon" w:date="2022-10-17T00:38:00Z">
        <w:r>
          <w:rPr>
            <w:rFonts w:ascii="Times New Roman" w:hAnsi="Times New Roman"/>
            <w:sz w:val="22"/>
            <w:szCs w:val="22"/>
            <w:lang w:eastAsia="zh-CN"/>
          </w:rPr>
          <w:delText>Description alternative 1)</w:delText>
        </w:r>
      </w:del>
      <w:r>
        <w:rPr>
          <w:rFonts w:ascii="Times New Roman" w:hAnsi="Times New Roman"/>
          <w:sz w:val="22"/>
          <w:szCs w:val="22"/>
          <w:lang w:eastAsia="zh-CN"/>
        </w:rPr>
        <w:t xml:space="preserve">For supporting of Inter-band SSB-less Scell operation, in case of the cross-carrier synchronization and/or measurement via another serving cell, similar procedure as legacy Intra-band SSB-less Scell operation </w:t>
      </w:r>
      <w:del w:id="1803" w:author="Lee, Daewon" w:date="2022-10-17T00:38:00Z">
        <w:r>
          <w:rPr>
            <w:rFonts w:ascii="Times New Roman" w:hAnsi="Times New Roman"/>
            <w:sz w:val="22"/>
            <w:szCs w:val="22"/>
            <w:lang w:eastAsia="zh-CN"/>
          </w:rPr>
          <w:delText xml:space="preserve">can </w:delText>
        </w:r>
      </w:del>
      <w:ins w:id="1804" w:author="Lee, Daewon" w:date="2022-10-17T00:38:00Z">
        <w:r>
          <w:rPr>
            <w:rFonts w:ascii="Times New Roman" w:hAnsi="Times New Roman"/>
            <w:sz w:val="22"/>
            <w:szCs w:val="22"/>
            <w:lang w:eastAsia="zh-CN"/>
          </w:rPr>
          <w:t xml:space="preserve">may </w:t>
        </w:r>
      </w:ins>
      <w:r>
        <w:rPr>
          <w:rFonts w:ascii="Times New Roman" w:hAnsi="Times New Roman"/>
          <w:sz w:val="22"/>
          <w:szCs w:val="22"/>
          <w:lang w:eastAsia="zh-CN"/>
        </w:rPr>
        <w:t>be applied.</w:t>
      </w:r>
      <w:del w:id="1805" w:author="Lee, Daewon" w:date="2022-10-17T00:38:00Z">
        <w:r>
          <w:rPr>
            <w:rFonts w:ascii="Times New Roman" w:hAnsi="Times New Roman"/>
            <w:sz w:val="22"/>
            <w:szCs w:val="22"/>
            <w:lang w:eastAsia="zh-CN"/>
          </w:rPr>
          <w:delText xml:space="preserve"> </w:delText>
        </w:r>
      </w:del>
    </w:p>
    <w:p w14:paraId="53F0A198" w14:textId="77777777" w:rsidR="00BD137A" w:rsidRDefault="007D0894">
      <w:pPr>
        <w:pStyle w:val="BodyText"/>
        <w:numPr>
          <w:ilvl w:val="2"/>
          <w:numId w:val="11"/>
        </w:numPr>
        <w:spacing w:after="0"/>
        <w:rPr>
          <w:del w:id="1806" w:author="Lee, Daewon" w:date="2022-10-17T00:43:00Z"/>
          <w:rFonts w:ascii="Times New Roman" w:hAnsi="Times New Roman"/>
          <w:sz w:val="22"/>
          <w:szCs w:val="22"/>
          <w:lang w:eastAsia="zh-CN"/>
        </w:rPr>
      </w:pPr>
      <w:del w:id="1807" w:author="Lee, Daewon" w:date="2022-10-17T00:43:00Z">
        <w:r>
          <w:rPr>
            <w:rFonts w:ascii="Times New Roman" w:hAnsi="Times New Roman"/>
            <w:sz w:val="22"/>
            <w:szCs w:val="22"/>
            <w:lang w:eastAsia="zh-CN"/>
          </w:rPr>
          <w:delText>Description alternative 2)</w:delText>
        </w:r>
      </w:del>
    </w:p>
    <w:p w14:paraId="51743655" w14:textId="77777777" w:rsidR="00BD137A" w:rsidRDefault="007D0894">
      <w:pPr>
        <w:pStyle w:val="BodyText"/>
        <w:numPr>
          <w:ilvl w:val="3"/>
          <w:numId w:val="11"/>
        </w:numPr>
        <w:spacing w:after="0"/>
        <w:rPr>
          <w:del w:id="1808" w:author="Lee, Daewon" w:date="2022-10-17T00:42:00Z"/>
          <w:rFonts w:ascii="Times New Roman" w:hAnsi="Times New Roman"/>
          <w:sz w:val="22"/>
          <w:szCs w:val="22"/>
          <w:lang w:eastAsia="zh-CN"/>
        </w:rPr>
      </w:pPr>
      <w:del w:id="1809" w:author="Lee, Daewon" w:date="2022-10-17T00:42:00Z">
        <w:r>
          <w:rPr>
            <w:rFonts w:ascii="Times New Roman" w:hAnsi="Times New Roman"/>
            <w:sz w:val="22"/>
            <w:szCs w:val="22"/>
            <w:lang w:eastAsia="zh-CN"/>
          </w:rPr>
          <w:delText>Enabling of Inter-band SSB-less Scell operation that may include mechanism for UE to trigger normal SSB/SIB1 transmission on a SCell for fast access, where the on-demand or WUS type of uplink triggering signal can be received either at anchor CC or ES CC.</w:delText>
        </w:r>
      </w:del>
    </w:p>
    <w:p w14:paraId="72554D37" w14:textId="77777777" w:rsidR="00BD137A" w:rsidRDefault="007D0894">
      <w:pPr>
        <w:pStyle w:val="BodyText"/>
        <w:numPr>
          <w:ilvl w:val="3"/>
          <w:numId w:val="11"/>
        </w:numPr>
        <w:spacing w:after="0"/>
        <w:rPr>
          <w:del w:id="1810" w:author="Lee, Daewon" w:date="2022-10-17T00:42:00Z"/>
          <w:rFonts w:ascii="Times New Roman" w:hAnsi="Times New Roman"/>
          <w:sz w:val="22"/>
          <w:szCs w:val="22"/>
          <w:lang w:eastAsia="zh-CN"/>
        </w:rPr>
      </w:pPr>
      <w:del w:id="1811" w:author="Lee, Daewon" w:date="2022-10-17T00:42:00Z">
        <w:r>
          <w:rPr>
            <w:rFonts w:ascii="Times New Roman" w:eastAsiaTheme="minorEastAsia" w:hAnsi="Times New Roman"/>
            <w:sz w:val="22"/>
            <w:szCs w:val="22"/>
            <w:lang w:eastAsia="ko-KR"/>
          </w:rPr>
          <w:delText>Offloading SIB of the SIB-less cell to another cell. The SSB-less operation is used for inter-band CA case and SIB-less operation is for non-CA case</w:delText>
        </w:r>
        <w:r>
          <w:rPr>
            <w:rFonts w:ascii="Times New Roman" w:hAnsi="Times New Roman"/>
            <w:sz w:val="22"/>
            <w:szCs w:val="22"/>
            <w:lang w:eastAsia="zh-CN"/>
          </w:rPr>
          <w:delText xml:space="preserve"> </w:delText>
        </w:r>
      </w:del>
    </w:p>
    <w:p w14:paraId="4D803E3A" w14:textId="77777777" w:rsidR="00BD137A" w:rsidRDefault="007D0894">
      <w:pPr>
        <w:pStyle w:val="BodyText"/>
        <w:numPr>
          <w:ilvl w:val="3"/>
          <w:numId w:val="11"/>
        </w:numPr>
        <w:spacing w:after="0"/>
        <w:rPr>
          <w:del w:id="1812" w:author="Lee, Daewon" w:date="2022-10-17T00:42:00Z"/>
          <w:rFonts w:ascii="Times New Roman" w:hAnsi="Times New Roman"/>
          <w:sz w:val="22"/>
          <w:szCs w:val="22"/>
          <w:lang w:eastAsia="zh-CN"/>
        </w:rPr>
      </w:pPr>
      <w:del w:id="1813" w:author="Lee, Daewon" w:date="2022-10-17T00:42:00Z">
        <w:r>
          <w:rPr>
            <w:rFonts w:ascii="Times New Roman" w:hAnsi="Times New Roman"/>
            <w:sz w:val="22"/>
            <w:szCs w:val="22"/>
            <w:lang w:eastAsia="zh-CN"/>
          </w:rPr>
          <w:delText>Achieving RACH transmission opportunity in SSB/SIB-less Scell</w:delText>
        </w:r>
      </w:del>
    </w:p>
    <w:p w14:paraId="4BE00BAA" w14:textId="77777777" w:rsidR="00BD137A" w:rsidRDefault="007D0894">
      <w:pPr>
        <w:pStyle w:val="BodyText"/>
        <w:numPr>
          <w:ilvl w:val="2"/>
          <w:numId w:val="11"/>
        </w:numPr>
        <w:spacing w:after="0"/>
        <w:rPr>
          <w:del w:id="1814" w:author="Lee, Daewon" w:date="2022-10-17T00:39:00Z"/>
          <w:rFonts w:ascii="Times New Roman" w:hAnsi="Times New Roman"/>
          <w:sz w:val="22"/>
          <w:szCs w:val="22"/>
          <w:lang w:eastAsia="zh-CN"/>
        </w:rPr>
      </w:pPr>
      <w:del w:id="1815" w:author="Lee, Daewon" w:date="2022-10-17T00:39:00Z">
        <w:r>
          <w:rPr>
            <w:rFonts w:ascii="Times New Roman" w:hAnsi="Times New Roman"/>
            <w:sz w:val="22"/>
            <w:szCs w:val="22"/>
            <w:lang w:eastAsia="zh-CN"/>
          </w:rPr>
          <w:delText>Description alternative 3)</w:delText>
        </w:r>
      </w:del>
    </w:p>
    <w:p w14:paraId="6D2C555E" w14:textId="77777777" w:rsidR="00BD137A" w:rsidRDefault="007D0894">
      <w:pPr>
        <w:pStyle w:val="ListParagraph"/>
        <w:numPr>
          <w:ilvl w:val="3"/>
          <w:numId w:val="11"/>
        </w:numPr>
        <w:rPr>
          <w:del w:id="1816" w:author="Lee, Daewon" w:date="2022-10-17T00:39:00Z"/>
          <w:rFonts w:eastAsia="SimSun"/>
          <w:lang w:eastAsia="zh-CN"/>
        </w:rPr>
      </w:pPr>
      <w:del w:id="1817" w:author="Lee, Daewon" w:date="2022-10-17T00:39:00Z">
        <w:r>
          <w:rPr>
            <w:rFonts w:eastAsia="SimSun"/>
            <w:lang w:eastAsia="zh-CN"/>
          </w:rPr>
          <w:delText>Some Scells in Inter-band CA might not transmit SSB. T/F synchronization for the SSB-less Scell is based on the Pcell. This is targeting to some bands in FR1 only.</w:delText>
        </w:r>
      </w:del>
    </w:p>
    <w:p w14:paraId="58D3E478" w14:textId="77777777" w:rsidR="00BD137A" w:rsidRDefault="007D0894">
      <w:pPr>
        <w:pStyle w:val="BodyText"/>
        <w:numPr>
          <w:ilvl w:val="1"/>
          <w:numId w:val="11"/>
        </w:numPr>
        <w:spacing w:after="0"/>
        <w:rPr>
          <w:del w:id="1818" w:author="Lee, Daewon" w:date="2022-10-17T00:41:00Z"/>
          <w:rFonts w:ascii="Times New Roman" w:hAnsi="Times New Roman"/>
          <w:strike/>
          <w:color w:val="C00000"/>
          <w:sz w:val="22"/>
          <w:szCs w:val="22"/>
          <w:lang w:eastAsia="zh-CN"/>
        </w:rPr>
      </w:pPr>
      <w:del w:id="1819" w:author="Lee, Daewon" w:date="2022-10-17T00:41:00Z">
        <w:r>
          <w:rPr>
            <w:rFonts w:ascii="Times New Roman" w:hAnsi="Times New Roman"/>
            <w:strike/>
            <w:color w:val="C00000"/>
            <w:sz w:val="22"/>
            <w:szCs w:val="22"/>
            <w:lang w:eastAsia="zh-CN"/>
          </w:rPr>
          <w:delText xml:space="preserve">On (de-)activation of Scell </w:delText>
        </w:r>
      </w:del>
    </w:p>
    <w:p w14:paraId="53F0AA08" w14:textId="77777777" w:rsidR="00BD137A" w:rsidRDefault="007D0894">
      <w:pPr>
        <w:pStyle w:val="BodyText"/>
        <w:numPr>
          <w:ilvl w:val="2"/>
          <w:numId w:val="11"/>
        </w:numPr>
        <w:spacing w:after="0"/>
        <w:rPr>
          <w:del w:id="1820" w:author="Lee, Daewon" w:date="2022-10-17T00:41:00Z"/>
          <w:rFonts w:ascii="Times New Roman" w:hAnsi="Times New Roman"/>
          <w:strike/>
          <w:color w:val="C00000"/>
          <w:sz w:val="22"/>
          <w:szCs w:val="22"/>
          <w:lang w:eastAsia="zh-CN"/>
        </w:rPr>
      </w:pPr>
      <w:del w:id="1821" w:author="Lee, Daewon" w:date="2022-10-17T00:41:00Z">
        <w:r>
          <w:rPr>
            <w:rFonts w:ascii="Times New Roman" w:hAnsi="Times New Roman"/>
            <w:strike/>
            <w:color w:val="C00000"/>
            <w:sz w:val="22"/>
            <w:szCs w:val="22"/>
            <w:lang w:eastAsia="zh-CN"/>
          </w:rPr>
          <w:delText xml:space="preserve">Background: The Rel17 MR-DC enhancement can be considered as the starting point, </w:delText>
        </w:r>
      </w:del>
    </w:p>
    <w:p w14:paraId="52B7D7F6" w14:textId="77777777" w:rsidR="00BD137A" w:rsidRDefault="007D0894">
      <w:pPr>
        <w:pStyle w:val="BodyText"/>
        <w:numPr>
          <w:ilvl w:val="2"/>
          <w:numId w:val="11"/>
        </w:numPr>
        <w:spacing w:after="0"/>
        <w:rPr>
          <w:del w:id="1822" w:author="Lee, Daewon" w:date="2022-10-17T00:41:00Z"/>
          <w:rFonts w:ascii="Times New Roman" w:hAnsi="Times New Roman"/>
          <w:strike/>
          <w:color w:val="C00000"/>
          <w:sz w:val="22"/>
          <w:szCs w:val="22"/>
          <w:lang w:eastAsia="zh-CN"/>
        </w:rPr>
      </w:pPr>
      <w:del w:id="1823" w:author="Lee, Daewon" w:date="2022-10-17T00:41:00Z">
        <w:r>
          <w:rPr>
            <w:rFonts w:ascii="Times New Roman" w:hAnsi="Times New Roman"/>
            <w:strike/>
            <w:color w:val="C00000"/>
            <w:sz w:val="22"/>
            <w:szCs w:val="22"/>
            <w:lang w:eastAsia="zh-CN"/>
          </w:rPr>
          <w:delText>Faster (de-)activation of Scell via DCI (instead of legacy MAC signaling) by saving HARQ timing</w:delText>
        </w:r>
      </w:del>
    </w:p>
    <w:p w14:paraId="71E4D726" w14:textId="77777777" w:rsidR="00BD137A" w:rsidRDefault="007D0894">
      <w:pPr>
        <w:pStyle w:val="BodyText"/>
        <w:numPr>
          <w:ilvl w:val="1"/>
          <w:numId w:val="11"/>
        </w:numPr>
        <w:spacing w:after="0"/>
        <w:rPr>
          <w:ins w:id="1824" w:author="Lee, Daewon" w:date="2022-10-17T00:39:00Z"/>
          <w:rFonts w:ascii="Times New Roman" w:hAnsi="Times New Roman"/>
          <w:sz w:val="22"/>
          <w:szCs w:val="22"/>
          <w:lang w:eastAsia="zh-CN"/>
        </w:rPr>
      </w:pPr>
      <w:ins w:id="1825" w:author="Lee, Daewon" w:date="2022-10-17T00:39:00Z">
        <w:r>
          <w:rPr>
            <w:rFonts w:ascii="Times New Roman" w:hAnsi="Times New Roman"/>
            <w:sz w:val="22"/>
            <w:szCs w:val="22"/>
            <w:lang w:eastAsia="zh-CN"/>
          </w:rPr>
          <w:t>Inter-band CA with SSB-less carriers</w:t>
        </w:r>
      </w:ins>
    </w:p>
    <w:p w14:paraId="731EC463" w14:textId="77777777" w:rsidR="00BD137A" w:rsidRDefault="007D0894">
      <w:pPr>
        <w:pStyle w:val="BodyText"/>
        <w:numPr>
          <w:ilvl w:val="2"/>
          <w:numId w:val="11"/>
        </w:numPr>
        <w:spacing w:after="0"/>
        <w:rPr>
          <w:ins w:id="1826" w:author="Lee, Daewon" w:date="2022-10-17T00:42:00Z"/>
          <w:rFonts w:ascii="Times New Roman" w:hAnsi="Times New Roman"/>
          <w:sz w:val="22"/>
          <w:szCs w:val="22"/>
          <w:lang w:eastAsia="zh-CN"/>
        </w:rPr>
      </w:pPr>
      <w:ins w:id="1827" w:author="Lee, Daewon" w:date="2022-10-17T00:39:00Z">
        <w:r>
          <w:rPr>
            <w:rFonts w:ascii="Times New Roman" w:hAnsi="Times New Roman"/>
            <w:sz w:val="22"/>
            <w:szCs w:val="22"/>
            <w:lang w:eastAsia="zh-CN"/>
          </w:rPr>
          <w:t>no SSB transmission in some inter-band SCell. The sync is acquired from PSCell, or another SCell without SSB.</w:t>
        </w:r>
      </w:ins>
    </w:p>
    <w:p w14:paraId="7E610644" w14:textId="77777777" w:rsidR="00BD137A" w:rsidRDefault="007D0894">
      <w:pPr>
        <w:pStyle w:val="BodyText"/>
        <w:numPr>
          <w:ilvl w:val="2"/>
          <w:numId w:val="11"/>
        </w:numPr>
        <w:spacing w:after="0"/>
        <w:rPr>
          <w:ins w:id="1828" w:author="Lee, Daewon" w:date="2022-10-17T00:39:00Z"/>
          <w:rFonts w:ascii="Times New Roman" w:hAnsi="Times New Roman"/>
          <w:sz w:val="22"/>
          <w:szCs w:val="22"/>
          <w:lang w:eastAsia="zh-CN"/>
        </w:rPr>
      </w:pPr>
      <w:ins w:id="1829" w:author="Lee, Daewon" w:date="2022-10-17T00:42:00Z">
        <w:r>
          <w:rPr>
            <w:rFonts w:ascii="Times New Roman" w:hAnsi="Times New Roman"/>
            <w:sz w:val="22"/>
            <w:szCs w:val="22"/>
            <w:lang w:eastAsia="zh-CN"/>
          </w:rPr>
          <w:t>Enabling of Inter-band SSB-less Scell operation that may include mechanism for UE to trigger normal SSB/SIB1 transmission on a SCell for fast access, where the on-demand or WUS type of uplink triggering signal can be received either at another carrier</w:t>
        </w:r>
      </w:ins>
      <w:ins w:id="1830" w:author="Lee, Daewon" w:date="2022-10-17T00:43:00Z">
        <w:r>
          <w:rPr>
            <w:rFonts w:ascii="Times New Roman" w:hAnsi="Times New Roman"/>
            <w:sz w:val="22"/>
            <w:szCs w:val="22"/>
            <w:lang w:eastAsia="zh-CN"/>
          </w:rPr>
          <w:t>, o</w:t>
        </w:r>
      </w:ins>
      <w:ins w:id="1831" w:author="Lee, Daewon" w:date="2022-10-17T00:42:00Z">
        <w:r>
          <w:rPr>
            <w:rFonts w:ascii="Times New Roman" w:hAnsi="Times New Roman"/>
            <w:sz w:val="22"/>
            <w:szCs w:val="22"/>
            <w:lang w:eastAsia="zh-CN"/>
          </w:rPr>
          <w:t>ffloading SIB of the SIB-less cell to another cell</w:t>
        </w:r>
      </w:ins>
      <w:ins w:id="1832" w:author="Lee, Daewon" w:date="2022-10-17T00:43:00Z">
        <w:r>
          <w:rPr>
            <w:rFonts w:ascii="Times New Roman" w:hAnsi="Times New Roman"/>
            <w:sz w:val="22"/>
            <w:szCs w:val="22"/>
            <w:lang w:eastAsia="zh-CN"/>
          </w:rPr>
          <w:t xml:space="preserve">, and supporting </w:t>
        </w:r>
      </w:ins>
      <w:ins w:id="1833" w:author="Lee, Daewon" w:date="2022-10-17T00:42:00Z">
        <w:r>
          <w:rPr>
            <w:rFonts w:ascii="Times New Roman" w:hAnsi="Times New Roman"/>
            <w:sz w:val="22"/>
            <w:szCs w:val="22"/>
            <w:lang w:eastAsia="zh-CN"/>
          </w:rPr>
          <w:t>RACH transmission opportunity in SSB/SIB-less Scell</w:t>
        </w:r>
      </w:ins>
      <w:ins w:id="1834" w:author="Lee, Daewon" w:date="2022-10-17T00:43:00Z">
        <w:r>
          <w:rPr>
            <w:rFonts w:ascii="Times New Roman" w:hAnsi="Times New Roman"/>
            <w:sz w:val="22"/>
            <w:szCs w:val="22"/>
            <w:lang w:eastAsia="zh-CN"/>
          </w:rPr>
          <w:t>.</w:t>
        </w:r>
      </w:ins>
    </w:p>
    <w:p w14:paraId="6B3A6C1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Dynamic UE-group Pcell switching</w:t>
      </w:r>
    </w:p>
    <w:p w14:paraId="3B51A54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463E05BB" w14:textId="77777777" w:rsidR="00BD137A" w:rsidRDefault="007D0894">
      <w:pPr>
        <w:pStyle w:val="BodyText"/>
        <w:numPr>
          <w:ilvl w:val="1"/>
          <w:numId w:val="11"/>
        </w:numPr>
        <w:spacing w:after="0"/>
        <w:rPr>
          <w:del w:id="1835" w:author="Lee, Daewon" w:date="2022-10-17T00:39:00Z"/>
          <w:rFonts w:ascii="Times New Roman" w:hAnsi="Times New Roman"/>
          <w:sz w:val="22"/>
          <w:szCs w:val="22"/>
          <w:lang w:eastAsia="zh-CN"/>
        </w:rPr>
      </w:pPr>
      <w:del w:id="1836" w:author="Lee, Daewon" w:date="2022-10-17T00:39:00Z">
        <w:r>
          <w:rPr>
            <w:rFonts w:ascii="Times New Roman" w:hAnsi="Times New Roman"/>
            <w:sz w:val="22"/>
            <w:szCs w:val="22"/>
            <w:lang w:eastAsia="zh-CN"/>
          </w:rPr>
          <w:lastRenderedPageBreak/>
          <w:delText>Potential specification impact:</w:delText>
        </w:r>
      </w:del>
    </w:p>
    <w:p w14:paraId="546EC394" w14:textId="77777777" w:rsidR="00BD137A" w:rsidRDefault="007D0894">
      <w:pPr>
        <w:pStyle w:val="BodyText"/>
        <w:numPr>
          <w:ilvl w:val="2"/>
          <w:numId w:val="11"/>
        </w:numPr>
        <w:spacing w:after="0"/>
        <w:rPr>
          <w:del w:id="1837" w:author="Lee, Daewon" w:date="2022-10-17T00:39:00Z"/>
          <w:rFonts w:ascii="Times New Roman" w:hAnsi="Times New Roman"/>
          <w:sz w:val="22"/>
          <w:szCs w:val="22"/>
          <w:lang w:eastAsia="zh-CN"/>
        </w:rPr>
      </w:pPr>
      <w:del w:id="1838" w:author="Lee, Daewon" w:date="2022-10-17T00:39:00Z">
        <w:r>
          <w:rPr>
            <w:rFonts w:ascii="Times New Roman" w:hAnsi="Times New Roman"/>
            <w:sz w:val="22"/>
            <w:szCs w:val="22"/>
            <w:lang w:eastAsia="zh-CN"/>
          </w:rPr>
          <w:delText>Specification impact includes impact on RRM/CSI measurement and how UE can be informed about resource for on-demand or WUS type of uplink triggering signal</w:delText>
        </w:r>
      </w:del>
    </w:p>
    <w:p w14:paraId="3851ED24" w14:textId="77777777" w:rsidR="00BD137A" w:rsidRDefault="007D0894">
      <w:pPr>
        <w:pStyle w:val="BodyText"/>
        <w:numPr>
          <w:ilvl w:val="2"/>
          <w:numId w:val="11"/>
        </w:numPr>
        <w:spacing w:after="0"/>
        <w:rPr>
          <w:del w:id="1839" w:author="Lee, Daewon" w:date="2022-10-17T00:39:00Z"/>
          <w:rFonts w:ascii="Times New Roman" w:hAnsi="Times New Roman"/>
          <w:sz w:val="22"/>
          <w:szCs w:val="22"/>
          <w:lang w:eastAsia="zh-CN"/>
        </w:rPr>
      </w:pPr>
      <w:del w:id="1840" w:author="Lee, Daewon" w:date="2022-10-17T00:39:00Z">
        <w:r>
          <w:rPr>
            <w:rFonts w:ascii="Times New Roman" w:hAnsi="Times New Roman"/>
            <w:sz w:val="22"/>
            <w:szCs w:val="22"/>
            <w:lang w:eastAsia="zh-CN"/>
          </w:rPr>
          <w:delText>Clarify QCL source for receiving/transmitting channels especially when QCL source is related to SSB</w:delText>
        </w:r>
      </w:del>
    </w:p>
    <w:p w14:paraId="3A0358E4" w14:textId="77777777" w:rsidR="00BD137A" w:rsidRDefault="007D0894">
      <w:pPr>
        <w:pStyle w:val="BodyText"/>
        <w:numPr>
          <w:ilvl w:val="2"/>
          <w:numId w:val="11"/>
        </w:numPr>
        <w:spacing w:after="0"/>
        <w:rPr>
          <w:del w:id="1841" w:author="Lee, Daewon" w:date="2022-10-17T00:39:00Z"/>
          <w:rFonts w:ascii="Times New Roman" w:hAnsi="Times New Roman"/>
          <w:sz w:val="22"/>
          <w:szCs w:val="22"/>
          <w:lang w:eastAsia="zh-CN"/>
        </w:rPr>
      </w:pPr>
      <w:del w:id="1842" w:author="Lee, Daewon" w:date="2022-10-17T00:39:00Z">
        <w:r>
          <w:rPr>
            <w:rFonts w:ascii="Times New Roman" w:hAnsi="Times New Roman"/>
            <w:sz w:val="22"/>
            <w:szCs w:val="22"/>
            <w:lang w:eastAsia="zh-CN"/>
          </w:rPr>
          <w:delText>Mechanism to trigger SSB transmission or simplified SSB transmission in the SSB-less Scell (e.g., by using some uplink signal)</w:delText>
        </w:r>
      </w:del>
    </w:p>
    <w:p w14:paraId="2D76025D" w14:textId="77777777" w:rsidR="00BD137A" w:rsidRDefault="007D0894">
      <w:pPr>
        <w:pStyle w:val="BodyText"/>
        <w:numPr>
          <w:ilvl w:val="2"/>
          <w:numId w:val="11"/>
        </w:numPr>
        <w:spacing w:after="0"/>
        <w:rPr>
          <w:del w:id="1843" w:author="Lee, Daewon" w:date="2022-10-17T00:39:00Z"/>
          <w:rFonts w:ascii="Times New Roman" w:hAnsi="Times New Roman"/>
          <w:sz w:val="22"/>
          <w:szCs w:val="22"/>
          <w:lang w:eastAsia="zh-CN"/>
        </w:rPr>
      </w:pPr>
      <w:del w:id="1844" w:author="Lee, Daewon" w:date="2022-10-17T00:39:00Z">
        <w:r>
          <w:rPr>
            <w:rFonts w:ascii="Times New Roman" w:hAnsi="Times New Roman"/>
            <w:sz w:val="22"/>
            <w:szCs w:val="22"/>
            <w:lang w:eastAsia="zh-CN"/>
          </w:rPr>
          <w:delText>L1/L2 signalling to indicate primary cell change to a group of UEs</w:delText>
        </w:r>
      </w:del>
    </w:p>
    <w:p w14:paraId="234573F7" w14:textId="77777777" w:rsidR="00BD137A" w:rsidRDefault="007D0894">
      <w:pPr>
        <w:pStyle w:val="ListParagraph"/>
        <w:numPr>
          <w:ilvl w:val="2"/>
          <w:numId w:val="11"/>
        </w:numPr>
        <w:rPr>
          <w:del w:id="1845" w:author="Lee, Daewon" w:date="2022-10-17T00:39:00Z"/>
          <w:rFonts w:eastAsia="SimSun"/>
          <w:lang w:eastAsia="zh-CN"/>
        </w:rPr>
      </w:pPr>
      <w:del w:id="1846" w:author="Lee, Daewon" w:date="2022-10-17T00:39:00Z">
        <w:r>
          <w:rPr>
            <w:rFonts w:eastAsia="SimSun"/>
            <w:lang w:eastAsia="zh-CN"/>
          </w:rPr>
          <w:delText>Operating cells without or with reduced transmission and reception of periodic signals and channels such as SSB at the gNB, might have impact to the UE normal access to the network, such as measurements, RRM and mobility.</w:delText>
        </w:r>
      </w:del>
    </w:p>
    <w:p w14:paraId="3A7E9DD4" w14:textId="77777777" w:rsidR="00BD137A" w:rsidRDefault="007D0894">
      <w:pPr>
        <w:pStyle w:val="BodyText"/>
        <w:numPr>
          <w:ilvl w:val="2"/>
          <w:numId w:val="11"/>
        </w:numPr>
        <w:spacing w:after="0"/>
        <w:rPr>
          <w:del w:id="1847" w:author="Lee, Daewon" w:date="2022-10-17T00:39:00Z"/>
          <w:rFonts w:ascii="Times New Roman" w:hAnsi="Times New Roman"/>
          <w:sz w:val="22"/>
          <w:szCs w:val="22"/>
          <w:lang w:eastAsia="zh-CN"/>
        </w:rPr>
      </w:pPr>
      <w:del w:id="1848" w:author="Lee, Daewon" w:date="2022-10-17T00:39:00Z">
        <w:r>
          <w:rPr>
            <w:rFonts w:ascii="Times New Roman" w:hAnsi="Times New Roman"/>
            <w:sz w:val="22"/>
            <w:szCs w:val="22"/>
            <w:lang w:eastAsia="zh-CN"/>
          </w:rPr>
          <w:delTex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delText>
        </w:r>
      </w:del>
    </w:p>
    <w:p w14:paraId="2679925A" w14:textId="77777777" w:rsidR="00BD137A" w:rsidRDefault="007D0894">
      <w:pPr>
        <w:pStyle w:val="BodyText"/>
        <w:numPr>
          <w:ilvl w:val="2"/>
          <w:numId w:val="11"/>
        </w:numPr>
        <w:spacing w:after="0"/>
        <w:rPr>
          <w:del w:id="1849" w:author="Lee, Daewon" w:date="2022-10-17T00:39:00Z"/>
          <w:rFonts w:ascii="Times New Roman" w:hAnsi="Times New Roman"/>
          <w:sz w:val="22"/>
          <w:szCs w:val="22"/>
          <w:lang w:eastAsia="zh-CN"/>
        </w:rPr>
      </w:pPr>
      <w:del w:id="1850" w:author="Lee, Daewon" w:date="2022-10-17T00:39: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20F05359" w14:textId="77777777" w:rsidR="00BD137A" w:rsidRDefault="007D0894">
      <w:pPr>
        <w:pStyle w:val="BodyText"/>
        <w:numPr>
          <w:ilvl w:val="1"/>
          <w:numId w:val="11"/>
        </w:numPr>
        <w:spacing w:after="0"/>
        <w:rPr>
          <w:del w:id="1851" w:author="Lee, Daewon" w:date="2022-10-17T00:39:00Z"/>
          <w:rFonts w:ascii="Times New Roman" w:hAnsi="Times New Roman"/>
          <w:sz w:val="22"/>
          <w:szCs w:val="22"/>
          <w:lang w:eastAsia="zh-CN"/>
        </w:rPr>
      </w:pPr>
      <w:del w:id="1852" w:author="Lee, Daewon" w:date="2022-10-17T00:39:00Z">
        <w:r>
          <w:rPr>
            <w:rFonts w:ascii="Times New Roman" w:eastAsiaTheme="minorEastAsia" w:hAnsi="Times New Roman"/>
            <w:sz w:val="22"/>
            <w:szCs w:val="22"/>
            <w:lang w:eastAsia="ko-KR"/>
          </w:rPr>
          <w:delText>Additional considerations/aspects (including any impact to legacy UEs, if any):</w:delText>
        </w:r>
      </w:del>
    </w:p>
    <w:p w14:paraId="3EBA5034" w14:textId="77777777" w:rsidR="00BD137A" w:rsidRDefault="007D0894">
      <w:pPr>
        <w:pStyle w:val="BodyText"/>
        <w:numPr>
          <w:ilvl w:val="2"/>
          <w:numId w:val="11"/>
        </w:numPr>
        <w:spacing w:after="0"/>
        <w:rPr>
          <w:del w:id="1853" w:author="Lee, Daewon" w:date="2022-10-17T00:39:00Z"/>
          <w:rFonts w:ascii="Times New Roman" w:hAnsi="Times New Roman"/>
          <w:sz w:val="22"/>
          <w:szCs w:val="22"/>
          <w:lang w:eastAsia="zh-CN"/>
        </w:rPr>
      </w:pPr>
      <w:del w:id="1854" w:author="Lee, Daewon" w:date="2022-10-17T00:39:00Z">
        <w:r>
          <w:rPr>
            <w:rFonts w:ascii="Times New Roman" w:hAnsi="Times New Roman"/>
            <w:sz w:val="22"/>
            <w:szCs w:val="22"/>
            <w:lang w:eastAsia="zh-CN"/>
          </w:rPr>
          <w:delTex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delText>
        </w:r>
      </w:del>
    </w:p>
    <w:p w14:paraId="0CA3B0B0" w14:textId="77777777" w:rsidR="00BD137A" w:rsidRDefault="007D0894">
      <w:pPr>
        <w:pStyle w:val="BodyText"/>
        <w:numPr>
          <w:ilvl w:val="2"/>
          <w:numId w:val="11"/>
        </w:numPr>
        <w:spacing w:after="0"/>
        <w:rPr>
          <w:del w:id="1855" w:author="Lee, Daewon" w:date="2022-10-17T00:39:00Z"/>
          <w:rFonts w:ascii="Times New Roman" w:hAnsi="Times New Roman"/>
          <w:sz w:val="22"/>
          <w:szCs w:val="22"/>
          <w:lang w:eastAsia="zh-CN"/>
        </w:rPr>
      </w:pPr>
      <w:del w:id="1856" w:author="Lee, Daewon" w:date="2022-10-17T00:39:00Z">
        <w:r>
          <w:rPr>
            <w:rFonts w:ascii="Times New Roman" w:hAnsi="Times New Roman"/>
            <w:sz w:val="22"/>
            <w:szCs w:val="22"/>
            <w:lang w:eastAsia="zh-CN"/>
          </w:rPr>
          <w:delText>Reserve carriers dedicated for backward compatibility serving as a coverage and mobility layer and supporting legacy UEs so that other carriers on NES mode need not be discoverable.</w:delText>
        </w:r>
      </w:del>
    </w:p>
    <w:p w14:paraId="7EBE0296" w14:textId="77777777" w:rsidR="00BD137A" w:rsidRDefault="007D0894">
      <w:pPr>
        <w:pStyle w:val="BodyText"/>
        <w:numPr>
          <w:ilvl w:val="2"/>
          <w:numId w:val="11"/>
        </w:numPr>
        <w:spacing w:after="0"/>
        <w:rPr>
          <w:del w:id="1857" w:author="Lee, Daewon" w:date="2022-10-17T00:39:00Z"/>
          <w:rFonts w:ascii="Times New Roman" w:hAnsi="Times New Roman"/>
          <w:sz w:val="22"/>
          <w:szCs w:val="22"/>
          <w:lang w:eastAsia="zh-CN"/>
        </w:rPr>
      </w:pPr>
      <w:del w:id="1858" w:author="Lee, Daewon" w:date="2022-10-17T00:39:00Z">
        <w:r>
          <w:rPr>
            <w:rFonts w:ascii="Times New Roman" w:eastAsiaTheme="minorEastAsia" w:hAnsi="Times New Roman"/>
            <w:sz w:val="22"/>
            <w:szCs w:val="22"/>
            <w:lang w:eastAsia="ko-KR"/>
          </w:rPr>
          <w:delText>The legacy UEs may not operate in the cell with this technique</w:delText>
        </w:r>
      </w:del>
    </w:p>
    <w:p w14:paraId="5A762C9A" w14:textId="77777777" w:rsidR="00BD137A" w:rsidRDefault="007D0894">
      <w:pPr>
        <w:pStyle w:val="BodyText"/>
        <w:numPr>
          <w:ilvl w:val="2"/>
          <w:numId w:val="11"/>
        </w:numPr>
        <w:spacing w:after="0"/>
        <w:rPr>
          <w:del w:id="1859" w:author="Lee, Daewon" w:date="2022-10-17T00:39:00Z"/>
          <w:rFonts w:ascii="Times New Roman" w:hAnsi="Times New Roman"/>
          <w:sz w:val="22"/>
          <w:szCs w:val="22"/>
          <w:lang w:eastAsia="zh-CN"/>
        </w:rPr>
      </w:pPr>
      <w:del w:id="1860"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0299F062" w14:textId="77777777" w:rsidR="00BD137A" w:rsidRDefault="007D0894">
      <w:pPr>
        <w:pStyle w:val="ListParagraph"/>
        <w:numPr>
          <w:ilvl w:val="2"/>
          <w:numId w:val="11"/>
        </w:numPr>
        <w:rPr>
          <w:del w:id="1861" w:author="Lee, Daewon" w:date="2022-10-17T00:39:00Z"/>
          <w:rFonts w:eastAsia="SimSun"/>
          <w:lang w:eastAsia="zh-CN"/>
        </w:rPr>
      </w:pPr>
      <w:del w:id="1862" w:author="Lee, Daewon" w:date="2022-10-17T00:39:00Z">
        <w:r>
          <w:rPr>
            <w:rFonts w:eastAsia="SimSun"/>
            <w:lang w:eastAsia="zh-CN"/>
          </w:rPr>
          <w:delText>Signals/channels for UE request and L1 indication in L1 based SCell activation/deactivation</w:delText>
        </w:r>
      </w:del>
    </w:p>
    <w:p w14:paraId="66A78A4F" w14:textId="77777777" w:rsidR="00BD137A" w:rsidRDefault="007D0894">
      <w:pPr>
        <w:pStyle w:val="ListParagraph"/>
        <w:numPr>
          <w:ilvl w:val="2"/>
          <w:numId w:val="11"/>
        </w:numPr>
        <w:rPr>
          <w:del w:id="1863" w:author="Lee, Daewon" w:date="2022-10-17T00:39:00Z"/>
          <w:rFonts w:eastAsia="SimSun"/>
          <w:lang w:eastAsia="zh-CN"/>
        </w:rPr>
      </w:pPr>
      <w:del w:id="1864" w:author="Lee, Daewon" w:date="2022-10-17T00:39:00Z">
        <w:r>
          <w:rPr>
            <w:rFonts w:eastAsia="SimSun"/>
            <w:lang w:eastAsia="zh-CN"/>
          </w:rPr>
          <w:delText>Legacy UEs are not expected to be able to access a cell with reduced transmission and reception of common periodic signals and channels</w:delText>
        </w:r>
      </w:del>
    </w:p>
    <w:p w14:paraId="4471E712" w14:textId="77777777" w:rsidR="00BD137A" w:rsidRDefault="007D0894">
      <w:pPr>
        <w:pStyle w:val="ListParagraph"/>
        <w:numPr>
          <w:ilvl w:val="2"/>
          <w:numId w:val="11"/>
        </w:numPr>
        <w:rPr>
          <w:del w:id="1865" w:author="Lee, Daewon" w:date="2022-10-17T00:39:00Z"/>
          <w:rFonts w:eastAsia="SimSun"/>
          <w:lang w:eastAsia="zh-CN"/>
        </w:rPr>
      </w:pPr>
      <w:del w:id="1866" w:author="Lee, Daewon" w:date="2022-10-17T00:39:00Z">
        <w:r>
          <w:rPr>
            <w:rFonts w:eastAsia="SimSun"/>
            <w:lang w:eastAsia="zh-CN"/>
          </w:rPr>
          <w:delText xml:space="preserve">Specification impact includes enhancements on SCell activation procedure. </w:delText>
        </w:r>
      </w:del>
    </w:p>
    <w:p w14:paraId="60BA7D5F" w14:textId="77777777" w:rsidR="00BD137A" w:rsidRDefault="007D0894">
      <w:pPr>
        <w:pStyle w:val="BodyText"/>
        <w:numPr>
          <w:ilvl w:val="2"/>
          <w:numId w:val="11"/>
        </w:numPr>
        <w:spacing w:after="0"/>
        <w:rPr>
          <w:del w:id="1867" w:author="Lee, Daewon" w:date="2022-10-17T00:39:00Z"/>
          <w:rFonts w:ascii="Times New Roman" w:hAnsi="Times New Roman"/>
          <w:sz w:val="22"/>
          <w:szCs w:val="22"/>
          <w:lang w:eastAsia="zh-CN"/>
        </w:rPr>
      </w:pPr>
      <w:del w:id="1868" w:author="Lee, Daewon" w:date="2022-10-17T00:39:00Z">
        <w:r>
          <w:rPr>
            <w:rFonts w:ascii="Times New Roman" w:hAnsi="Times New Roman"/>
            <w:sz w:val="22"/>
            <w:szCs w:val="22"/>
            <w:lang w:eastAsia="zh-CN"/>
          </w:rPr>
          <w:delText>UE unable to camp on a cell without SSB/SIB in IDLE/Inactive states.</w:delText>
        </w:r>
      </w:del>
    </w:p>
    <w:p w14:paraId="6D688B90" w14:textId="77777777" w:rsidR="00BD137A" w:rsidRDefault="007D0894">
      <w:pPr>
        <w:pStyle w:val="BodyText"/>
        <w:numPr>
          <w:ilvl w:val="2"/>
          <w:numId w:val="11"/>
        </w:numPr>
        <w:spacing w:after="0"/>
        <w:rPr>
          <w:del w:id="1869" w:author="Lee, Daewon" w:date="2022-10-17T00:39:00Z"/>
          <w:rFonts w:ascii="Times New Roman" w:hAnsi="Times New Roman"/>
          <w:sz w:val="22"/>
          <w:szCs w:val="22"/>
          <w:lang w:eastAsia="zh-CN"/>
        </w:rPr>
      </w:pPr>
      <w:del w:id="1870"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5EBEFC4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5FE168CA" w14:textId="77777777" w:rsidR="00BD137A" w:rsidRDefault="007D0894">
      <w:pPr>
        <w:pStyle w:val="BodyText"/>
        <w:numPr>
          <w:ilvl w:val="2"/>
          <w:numId w:val="11"/>
        </w:numPr>
        <w:spacing w:after="0"/>
        <w:rPr>
          <w:ins w:id="1871" w:author="Lee, Daewon" w:date="2022-10-17T00:40:00Z"/>
          <w:rFonts w:ascii="Times New Roman" w:hAnsi="Times New Roman"/>
          <w:sz w:val="22"/>
          <w:szCs w:val="22"/>
          <w:lang w:eastAsia="zh-CN"/>
        </w:rPr>
      </w:pPr>
      <w:ins w:id="1872" w:author="Lee, Daewon" w:date="2022-10-17T00:39:00Z">
        <w:r>
          <w:rPr>
            <w:rFonts w:ascii="Times New Roman" w:hAnsi="Times New Roman"/>
            <w:sz w:val="22"/>
            <w:szCs w:val="22"/>
            <w:lang w:eastAsia="zh-CN"/>
          </w:rPr>
          <w:t>RAN2:</w:t>
        </w:r>
      </w:ins>
    </w:p>
    <w:p w14:paraId="657DF947" w14:textId="77777777" w:rsidR="00BD137A" w:rsidRDefault="007D0894">
      <w:pPr>
        <w:pStyle w:val="ListParagraph"/>
        <w:numPr>
          <w:ilvl w:val="3"/>
          <w:numId w:val="11"/>
        </w:numPr>
        <w:rPr>
          <w:ins w:id="1873" w:author="Lee, Daewon" w:date="2022-10-17T00:39:00Z"/>
          <w:lang w:eastAsia="zh-CN"/>
        </w:rPr>
      </w:pPr>
      <w:ins w:id="1874" w:author="Lee, Daewon" w:date="2022-10-17T00:40:00Z">
        <w:r>
          <w:rPr>
            <w:rFonts w:eastAsia="SimSun"/>
            <w:lang w:eastAsia="zh-CN"/>
          </w:rPr>
          <w:t xml:space="preserve">Configuration (including activation and deactivation) and sharing of information between cells for inter-carrier operation. </w:t>
        </w:r>
      </w:ins>
    </w:p>
    <w:p w14:paraId="2CD10836" w14:textId="77777777" w:rsidR="00BD137A" w:rsidRDefault="007D0894">
      <w:pPr>
        <w:pStyle w:val="BodyText"/>
        <w:numPr>
          <w:ilvl w:val="2"/>
          <w:numId w:val="11"/>
        </w:numPr>
        <w:spacing w:after="0"/>
        <w:rPr>
          <w:ins w:id="1875" w:author="Lee, Daewon" w:date="2022-10-17T00:39:00Z"/>
          <w:rFonts w:ascii="Times New Roman" w:hAnsi="Times New Roman"/>
          <w:sz w:val="22"/>
          <w:szCs w:val="22"/>
          <w:lang w:eastAsia="zh-CN"/>
        </w:rPr>
      </w:pPr>
      <w:ins w:id="1876" w:author="Lee, Daewon" w:date="2022-10-17T00:39:00Z">
        <w:r>
          <w:rPr>
            <w:rFonts w:ascii="Times New Roman" w:hAnsi="Times New Roman"/>
            <w:sz w:val="22"/>
            <w:szCs w:val="22"/>
            <w:lang w:eastAsia="zh-CN"/>
          </w:rPr>
          <w:t>RAN3:</w:t>
        </w:r>
      </w:ins>
    </w:p>
    <w:p w14:paraId="6A34DD46" w14:textId="77777777" w:rsidR="00BD137A" w:rsidRDefault="007D0894">
      <w:pPr>
        <w:pStyle w:val="BodyText"/>
        <w:numPr>
          <w:ilvl w:val="2"/>
          <w:numId w:val="11"/>
        </w:numPr>
        <w:spacing w:after="0"/>
        <w:rPr>
          <w:ins w:id="1877" w:author="Lee, Daewon" w:date="2022-10-17T00:39:00Z"/>
          <w:rFonts w:ascii="Times New Roman" w:hAnsi="Times New Roman"/>
          <w:sz w:val="22"/>
          <w:szCs w:val="22"/>
          <w:lang w:eastAsia="zh-CN"/>
        </w:rPr>
      </w:pPr>
      <w:ins w:id="1878" w:author="Lee, Daewon" w:date="2022-10-17T00:39:00Z">
        <w:r>
          <w:rPr>
            <w:rFonts w:ascii="Times New Roman" w:hAnsi="Times New Roman"/>
            <w:sz w:val="22"/>
            <w:szCs w:val="22"/>
            <w:lang w:eastAsia="zh-CN"/>
          </w:rPr>
          <w:t>RAN4:</w:t>
        </w:r>
      </w:ins>
    </w:p>
    <w:p w14:paraId="0919C895" w14:textId="77777777" w:rsidR="00BD137A" w:rsidRDefault="007D0894">
      <w:pPr>
        <w:pStyle w:val="BodyText"/>
        <w:numPr>
          <w:ilvl w:val="3"/>
          <w:numId w:val="11"/>
        </w:numPr>
        <w:spacing w:after="0"/>
        <w:rPr>
          <w:rFonts w:ascii="Times New Roman" w:hAnsi="Times New Roman"/>
          <w:sz w:val="22"/>
          <w:szCs w:val="22"/>
          <w:lang w:eastAsia="zh-CN"/>
        </w:rPr>
      </w:pPr>
      <w:del w:id="1879"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investigation on feasibility</w:t>
      </w:r>
      <w:del w:id="1880"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14:paraId="3D30C329"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881" w:author="Lee, Daewon" w:date="2022-10-17T00:40:00Z">
        <w:r>
          <w:rPr>
            <w:rFonts w:ascii="Times New Roman" w:eastAsiaTheme="minorEastAsia" w:hAnsi="Times New Roman"/>
            <w:sz w:val="22"/>
            <w:szCs w:val="22"/>
            <w:lang w:eastAsia="ko-KR"/>
          </w:rPr>
          <w:delText xml:space="preserve">RAN4 on </w:delText>
        </w:r>
      </w:del>
      <w:r>
        <w:rPr>
          <w:rFonts w:ascii="Times New Roman" w:eastAsiaTheme="minorEastAsia" w:hAnsi="Times New Roman"/>
          <w:sz w:val="22"/>
          <w:szCs w:val="22"/>
          <w:lang w:eastAsia="ko-KR"/>
        </w:rPr>
        <w:t>sync</w:t>
      </w:r>
      <w:ins w:id="1882" w:author="Lee, Daewon" w:date="2022-10-17T00:40:00Z">
        <w:r>
          <w:rPr>
            <w:rFonts w:ascii="Times New Roman" w:eastAsiaTheme="minorEastAsia" w:hAnsi="Times New Roman"/>
            <w:sz w:val="22"/>
            <w:szCs w:val="22"/>
            <w:lang w:eastAsia="ko-KR"/>
          </w:rPr>
          <w:t>hronization</w:t>
        </w:r>
      </w:ins>
      <w:del w:id="1883" w:author="Lee, Daewon" w:date="2022-10-17T00:40: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 xml:space="preserve"> requirement between carriers, frequency distance requirement between carriers, Rx power difference between carriers, </w:t>
      </w:r>
      <w:ins w:id="1884" w:author="Lee, Daewon" w:date="2022-10-17T00:40:00Z">
        <w:r>
          <w:rPr>
            <w:rFonts w:ascii="Times New Roman" w:eastAsiaTheme="minorEastAsia" w:hAnsi="Times New Roman"/>
            <w:sz w:val="22"/>
            <w:szCs w:val="22"/>
            <w:lang w:eastAsia="ko-KR"/>
          </w:rPr>
          <w:t xml:space="preserve">QCL assumptions, and </w:t>
        </w:r>
      </w:ins>
      <w:r>
        <w:rPr>
          <w:rFonts w:ascii="Times New Roman" w:eastAsiaTheme="minorEastAsia" w:hAnsi="Times New Roman"/>
          <w:sz w:val="22"/>
          <w:szCs w:val="22"/>
          <w:lang w:eastAsia="ko-KR"/>
        </w:rPr>
        <w:t>applicable frequency band</w:t>
      </w:r>
    </w:p>
    <w:p w14:paraId="12BBDD3B" w14:textId="77777777" w:rsidR="00BD137A" w:rsidRDefault="007D0894">
      <w:pPr>
        <w:pStyle w:val="BodyText"/>
        <w:numPr>
          <w:ilvl w:val="2"/>
          <w:numId w:val="11"/>
        </w:numPr>
        <w:spacing w:after="0" w:line="240" w:lineRule="auto"/>
        <w:rPr>
          <w:del w:id="1885" w:author="Lee, Daewon" w:date="2022-10-17T00:40:00Z"/>
          <w:rFonts w:ascii="Times New Roman" w:eastAsiaTheme="minorEastAsia" w:hAnsi="Times New Roman"/>
          <w:sz w:val="22"/>
          <w:szCs w:val="22"/>
          <w:lang w:eastAsia="ko-KR"/>
        </w:rPr>
      </w:pPr>
      <w:del w:id="1886" w:author="Lee, Daewon" w:date="2022-10-17T00:40:00Z">
        <w:r>
          <w:rPr>
            <w:rFonts w:ascii="Times New Roman" w:eastAsiaTheme="minorEastAsia" w:hAnsi="Times New Roman"/>
            <w:sz w:val="22"/>
            <w:szCs w:val="22"/>
            <w:lang w:eastAsia="ko-KR"/>
          </w:rPr>
          <w:delText>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4C22D209" w14:textId="77777777" w:rsidR="00BD137A" w:rsidRDefault="007D0894">
      <w:pPr>
        <w:pStyle w:val="BodyText"/>
        <w:numPr>
          <w:ilvl w:val="2"/>
          <w:numId w:val="11"/>
        </w:numPr>
        <w:spacing w:after="0" w:line="240" w:lineRule="auto"/>
        <w:rPr>
          <w:del w:id="1887" w:author="Lee, Daewon" w:date="2022-10-17T00:40:00Z"/>
          <w:rFonts w:ascii="Times New Roman" w:eastAsiaTheme="minorEastAsia" w:hAnsi="Times New Roman"/>
          <w:sz w:val="22"/>
          <w:szCs w:val="22"/>
          <w:lang w:eastAsia="ko-KR"/>
        </w:rPr>
      </w:pPr>
      <w:del w:id="1888" w:author="Lee, Daewon" w:date="2022-10-17T00:40:00Z">
        <w:r>
          <w:rPr>
            <w:rFonts w:ascii="Times New Roman" w:eastAsiaTheme="minorEastAsia" w:hAnsi="Times New Roman"/>
            <w:sz w:val="22"/>
            <w:szCs w:val="22"/>
            <w:lang w:eastAsia="ko-KR"/>
          </w:rPr>
          <w:delText>For inter-band SSB-less operation, feasibility input from RAN4 may be needed.</w:delText>
        </w:r>
      </w:del>
    </w:p>
    <w:p w14:paraId="6EE0868C" w14:textId="77777777" w:rsidR="00BD137A" w:rsidRDefault="007D0894">
      <w:pPr>
        <w:pStyle w:val="BodyText"/>
        <w:numPr>
          <w:ilvl w:val="2"/>
          <w:numId w:val="11"/>
        </w:numPr>
        <w:spacing w:after="0" w:line="240" w:lineRule="auto"/>
        <w:rPr>
          <w:del w:id="1889" w:author="Lee, Daewon" w:date="2022-10-17T00:40:00Z"/>
          <w:rFonts w:ascii="Times New Roman" w:eastAsiaTheme="minorEastAsia" w:hAnsi="Times New Roman"/>
          <w:sz w:val="22"/>
          <w:szCs w:val="22"/>
          <w:lang w:eastAsia="ko-KR"/>
        </w:rPr>
      </w:pPr>
      <w:del w:id="1890" w:author="Lee, Daewon" w:date="2022-10-17T00:40:00Z">
        <w:r>
          <w:rPr>
            <w:rFonts w:ascii="Times New Roman" w:eastAsiaTheme="minorEastAsia" w:hAnsi="Times New Roman"/>
            <w:sz w:val="22"/>
            <w:szCs w:val="22"/>
            <w:lang w:eastAsia="ko-KR"/>
          </w:rPr>
          <w:delText xml:space="preserve">Configuration (including activation and deactivation) and sharing of information between cells for inter-carrier operation may require input from RAN2. </w:delText>
        </w:r>
      </w:del>
    </w:p>
    <w:p w14:paraId="36969C8D" w14:textId="77777777" w:rsidR="00BD137A" w:rsidRDefault="007D0894">
      <w:pPr>
        <w:pStyle w:val="BodyText"/>
        <w:numPr>
          <w:ilvl w:val="2"/>
          <w:numId w:val="11"/>
        </w:numPr>
        <w:spacing w:after="0" w:line="240" w:lineRule="auto"/>
        <w:rPr>
          <w:ins w:id="1891" w:author="Lee, Daewon" w:date="2022-10-17T00:41:00Z"/>
          <w:rFonts w:ascii="Times New Roman" w:eastAsiaTheme="minorEastAsia" w:hAnsi="Times New Roman"/>
          <w:color w:val="0070C0"/>
          <w:sz w:val="22"/>
          <w:szCs w:val="22"/>
          <w:u w:val="single"/>
          <w:lang w:eastAsia="ko-KR"/>
        </w:rPr>
      </w:pPr>
      <w:del w:id="1892" w:author="Lee, Daewon" w:date="2022-10-17T00:41: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4B009215"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ins w:id="1893" w:author="Lee, Daewon" w:date="2022-10-17T00:35: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6FF106B1" w14:textId="77777777" w:rsidR="00BD137A" w:rsidRDefault="00BD137A">
      <w:pPr>
        <w:pStyle w:val="BodyText"/>
        <w:spacing w:after="0"/>
        <w:rPr>
          <w:rFonts w:ascii="Times New Roman" w:hAnsi="Times New Roman"/>
          <w:sz w:val="22"/>
          <w:szCs w:val="22"/>
          <w:lang w:eastAsia="zh-CN"/>
        </w:rPr>
      </w:pPr>
    </w:p>
    <w:p w14:paraId="0C9AB70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66D4637" w14:textId="77777777" w:rsidR="00BD137A" w:rsidRDefault="00BD137A">
      <w:pPr>
        <w:pStyle w:val="BodyText"/>
        <w:spacing w:after="0" w:line="240" w:lineRule="auto"/>
        <w:rPr>
          <w:rFonts w:ascii="Times New Roman" w:hAnsi="Times New Roman"/>
          <w:sz w:val="22"/>
          <w:szCs w:val="22"/>
          <w:lang w:eastAsia="zh-CN"/>
        </w:rPr>
      </w:pPr>
    </w:p>
    <w:p w14:paraId="492B735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2F39AE8" w14:textId="77777777" w:rsidR="00BD137A" w:rsidRDefault="007D0894">
      <w:pPr>
        <w:pStyle w:val="BodyText"/>
        <w:numPr>
          <w:ilvl w:val="1"/>
          <w:numId w:val="11"/>
        </w:numPr>
        <w:spacing w:after="0"/>
        <w:rPr>
          <w:ins w:id="1894" w:author="Lee, Daewon" w:date="2022-10-17T00:39:00Z"/>
          <w:rFonts w:ascii="Times New Roman" w:hAnsi="Times New Roman"/>
          <w:sz w:val="22"/>
          <w:szCs w:val="22"/>
          <w:lang w:eastAsia="zh-CN"/>
        </w:rPr>
      </w:pPr>
      <w:ins w:id="1895" w:author="Lee, Daewon" w:date="2022-10-17T00:39:00Z">
        <w:r>
          <w:rPr>
            <w:rFonts w:ascii="Times New Roman" w:hAnsi="Times New Roman"/>
            <w:sz w:val="22"/>
            <w:szCs w:val="22"/>
            <w:lang w:eastAsia="zh-CN"/>
          </w:rPr>
          <w:t>Potential specification impact:</w:t>
        </w:r>
      </w:ins>
    </w:p>
    <w:p w14:paraId="768A7DC3" w14:textId="77777777" w:rsidR="00BD137A" w:rsidRDefault="007D0894">
      <w:pPr>
        <w:pStyle w:val="BodyText"/>
        <w:numPr>
          <w:ilvl w:val="2"/>
          <w:numId w:val="11"/>
        </w:numPr>
        <w:spacing w:after="0"/>
        <w:rPr>
          <w:ins w:id="1896" w:author="Lee, Daewon" w:date="2022-10-17T00:39:00Z"/>
          <w:rFonts w:ascii="Times New Roman" w:hAnsi="Times New Roman"/>
          <w:sz w:val="22"/>
          <w:szCs w:val="22"/>
          <w:lang w:eastAsia="zh-CN"/>
        </w:rPr>
      </w:pPr>
      <w:ins w:id="1897" w:author="Lee, Daewon" w:date="2022-10-17T00:39: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14:paraId="3A07869E" w14:textId="77777777" w:rsidR="00BD137A" w:rsidRDefault="007D0894">
      <w:pPr>
        <w:pStyle w:val="BodyText"/>
        <w:numPr>
          <w:ilvl w:val="2"/>
          <w:numId w:val="11"/>
        </w:numPr>
        <w:spacing w:after="0"/>
        <w:rPr>
          <w:ins w:id="1898" w:author="Lee, Daewon" w:date="2022-10-17T00:39:00Z"/>
          <w:rFonts w:ascii="Times New Roman" w:hAnsi="Times New Roman"/>
          <w:sz w:val="22"/>
          <w:szCs w:val="22"/>
          <w:lang w:eastAsia="zh-CN"/>
        </w:rPr>
      </w:pPr>
      <w:ins w:id="1899" w:author="Lee, Daewon" w:date="2022-10-17T00:39:00Z">
        <w:r>
          <w:rPr>
            <w:rFonts w:ascii="Times New Roman" w:hAnsi="Times New Roman"/>
            <w:sz w:val="22"/>
            <w:szCs w:val="22"/>
            <w:lang w:eastAsia="zh-CN"/>
          </w:rPr>
          <w:t>Clarify QCL source for receiving/transmitting channels especially when QCL source is related to SSB</w:t>
        </w:r>
      </w:ins>
    </w:p>
    <w:p w14:paraId="4DC44113" w14:textId="77777777" w:rsidR="00BD137A" w:rsidRDefault="007D0894">
      <w:pPr>
        <w:pStyle w:val="BodyText"/>
        <w:numPr>
          <w:ilvl w:val="2"/>
          <w:numId w:val="11"/>
        </w:numPr>
        <w:spacing w:after="0"/>
        <w:rPr>
          <w:ins w:id="1900" w:author="Lee, Daewon" w:date="2022-10-17T00:39:00Z"/>
          <w:rFonts w:ascii="Times New Roman" w:hAnsi="Times New Roman"/>
          <w:sz w:val="22"/>
          <w:szCs w:val="22"/>
          <w:lang w:eastAsia="zh-CN"/>
        </w:rPr>
      </w:pPr>
      <w:ins w:id="1901" w:author="Lee, Daewon" w:date="2022-10-17T00:39:00Z">
        <w:r>
          <w:rPr>
            <w:rFonts w:ascii="Times New Roman" w:hAnsi="Times New Roman"/>
            <w:sz w:val="22"/>
            <w:szCs w:val="22"/>
            <w:lang w:eastAsia="zh-CN"/>
          </w:rPr>
          <w:t>Mechanism to trigger SSB transmission or simplified SSB transmission in the SSB-less Scell (e.g., by using some uplink signal)</w:t>
        </w:r>
      </w:ins>
    </w:p>
    <w:p w14:paraId="7D016265" w14:textId="77777777" w:rsidR="00BD137A" w:rsidRDefault="007D0894">
      <w:pPr>
        <w:pStyle w:val="BodyText"/>
        <w:numPr>
          <w:ilvl w:val="2"/>
          <w:numId w:val="11"/>
        </w:numPr>
        <w:spacing w:after="0"/>
        <w:rPr>
          <w:ins w:id="1902" w:author="Lee, Daewon" w:date="2022-10-17T00:39:00Z"/>
          <w:rFonts w:ascii="Times New Roman" w:hAnsi="Times New Roman"/>
          <w:sz w:val="22"/>
          <w:szCs w:val="22"/>
          <w:lang w:eastAsia="zh-CN"/>
        </w:rPr>
      </w:pPr>
      <w:ins w:id="1903" w:author="Lee, Daewon" w:date="2022-10-17T00:39:00Z">
        <w:r>
          <w:rPr>
            <w:rFonts w:ascii="Times New Roman" w:hAnsi="Times New Roman"/>
            <w:sz w:val="22"/>
            <w:szCs w:val="22"/>
            <w:lang w:eastAsia="zh-CN"/>
          </w:rPr>
          <w:t>L1/L2 signalling to indicate primary cell change to a group of UEs</w:t>
        </w:r>
      </w:ins>
    </w:p>
    <w:p w14:paraId="3928BD7E" w14:textId="77777777" w:rsidR="00BD137A" w:rsidRDefault="007D0894">
      <w:pPr>
        <w:pStyle w:val="ListParagraph"/>
        <w:numPr>
          <w:ilvl w:val="2"/>
          <w:numId w:val="11"/>
        </w:numPr>
        <w:rPr>
          <w:ins w:id="1904" w:author="Lee, Daewon" w:date="2022-10-17T00:39:00Z"/>
          <w:rFonts w:eastAsia="SimSun"/>
          <w:lang w:eastAsia="zh-CN"/>
        </w:rPr>
      </w:pPr>
      <w:ins w:id="1905" w:author="Lee, Daewon" w:date="2022-10-17T00:39:00Z">
        <w:r>
          <w:rPr>
            <w:rFonts w:eastAsia="SimSun"/>
            <w:lang w:eastAsia="zh-CN"/>
          </w:rPr>
          <w:t>Operating cells without or with reduced transmission and reception of periodic signals and channels such as SSB at the gNB, might have impact to the UE normal access to the network, such as measurements, RRM and mobility.</w:t>
        </w:r>
      </w:ins>
    </w:p>
    <w:p w14:paraId="6AFA6DE7" w14:textId="77777777" w:rsidR="00BD137A" w:rsidRDefault="007D0894">
      <w:pPr>
        <w:pStyle w:val="BodyText"/>
        <w:numPr>
          <w:ilvl w:val="2"/>
          <w:numId w:val="11"/>
        </w:numPr>
        <w:spacing w:after="0"/>
        <w:rPr>
          <w:ins w:id="1906" w:author="Lee, Daewon" w:date="2022-10-17T00:39:00Z"/>
          <w:rFonts w:ascii="Times New Roman" w:hAnsi="Times New Roman"/>
          <w:sz w:val="22"/>
          <w:szCs w:val="22"/>
          <w:lang w:eastAsia="zh-CN"/>
        </w:rPr>
      </w:pPr>
      <w:ins w:id="1907" w:author="Lee, Daewon" w:date="2022-10-17T00:39:00Z">
        <w:r>
          <w:rPr>
            <w:rFonts w:ascii="Times New Roman" w:hAnsi="Times New Roman"/>
            <w:sz w:val="22"/>
            <w:szCs w:val="22"/>
            <w:lang w:eastAsia="zh-CN"/>
          </w:rPr>
          <w: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ins>
    </w:p>
    <w:p w14:paraId="24571CAC" w14:textId="77777777" w:rsidR="00BD137A" w:rsidRDefault="007D0894">
      <w:pPr>
        <w:pStyle w:val="BodyText"/>
        <w:numPr>
          <w:ilvl w:val="2"/>
          <w:numId w:val="11"/>
        </w:numPr>
        <w:spacing w:after="0"/>
        <w:rPr>
          <w:ins w:id="1908" w:author="Lee, Daewon" w:date="2022-10-17T00:39:00Z"/>
          <w:rFonts w:ascii="Times New Roman" w:hAnsi="Times New Roman"/>
          <w:sz w:val="22"/>
          <w:szCs w:val="22"/>
          <w:lang w:eastAsia="zh-CN"/>
        </w:rPr>
      </w:pPr>
      <w:ins w:id="1909" w:author="Lee, Daewon" w:date="2022-10-17T00:39:00Z">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ins>
    </w:p>
    <w:p w14:paraId="3CF3BFBC" w14:textId="77777777" w:rsidR="00BD137A" w:rsidRDefault="007D0894">
      <w:pPr>
        <w:pStyle w:val="BodyText"/>
        <w:numPr>
          <w:ilvl w:val="1"/>
          <w:numId w:val="11"/>
        </w:numPr>
        <w:spacing w:after="0"/>
        <w:rPr>
          <w:ins w:id="1910" w:author="Lee, Daewon" w:date="2022-10-17T00:39:00Z"/>
          <w:rFonts w:ascii="Times New Roman" w:hAnsi="Times New Roman"/>
          <w:sz w:val="22"/>
          <w:szCs w:val="22"/>
          <w:lang w:eastAsia="zh-CN"/>
        </w:rPr>
      </w:pPr>
      <w:ins w:id="1911" w:author="Lee, Daewon" w:date="2022-10-17T00:39:00Z">
        <w:r>
          <w:rPr>
            <w:rFonts w:ascii="Times New Roman" w:eastAsiaTheme="minorEastAsia" w:hAnsi="Times New Roman"/>
            <w:sz w:val="22"/>
            <w:szCs w:val="22"/>
            <w:lang w:eastAsia="ko-KR"/>
          </w:rPr>
          <w:t>Additional considerations/aspects (including any impact to legacy UEs, if any):</w:t>
        </w:r>
      </w:ins>
    </w:p>
    <w:p w14:paraId="6E0F738C" w14:textId="77777777" w:rsidR="00BD137A" w:rsidRDefault="007D0894">
      <w:pPr>
        <w:pStyle w:val="BodyText"/>
        <w:numPr>
          <w:ilvl w:val="2"/>
          <w:numId w:val="11"/>
        </w:numPr>
        <w:spacing w:after="0"/>
        <w:rPr>
          <w:ins w:id="1912" w:author="Lee, Daewon" w:date="2022-10-17T00:39:00Z"/>
          <w:rFonts w:ascii="Times New Roman" w:hAnsi="Times New Roman"/>
          <w:sz w:val="22"/>
          <w:szCs w:val="22"/>
          <w:lang w:eastAsia="zh-CN"/>
        </w:rPr>
      </w:pPr>
      <w:ins w:id="1913" w:author="Lee, Daewon" w:date="2022-10-17T00:39:00Z">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ins>
    </w:p>
    <w:p w14:paraId="61D0C369" w14:textId="77777777" w:rsidR="00BD137A" w:rsidRDefault="007D0894">
      <w:pPr>
        <w:pStyle w:val="BodyText"/>
        <w:numPr>
          <w:ilvl w:val="2"/>
          <w:numId w:val="11"/>
        </w:numPr>
        <w:spacing w:after="0"/>
        <w:rPr>
          <w:ins w:id="1914" w:author="Lee, Daewon" w:date="2022-10-17T00:39:00Z"/>
          <w:rFonts w:ascii="Times New Roman" w:hAnsi="Times New Roman"/>
          <w:sz w:val="22"/>
          <w:szCs w:val="22"/>
          <w:lang w:eastAsia="zh-CN"/>
        </w:rPr>
      </w:pPr>
      <w:ins w:id="1915" w:author="Lee, Daewon" w:date="2022-10-17T00:39:00Z">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ins>
    </w:p>
    <w:p w14:paraId="20E56F3C" w14:textId="77777777" w:rsidR="00BD137A" w:rsidRDefault="007D0894">
      <w:pPr>
        <w:pStyle w:val="BodyText"/>
        <w:numPr>
          <w:ilvl w:val="2"/>
          <w:numId w:val="11"/>
        </w:numPr>
        <w:spacing w:after="0"/>
        <w:rPr>
          <w:ins w:id="1916" w:author="Lee, Daewon" w:date="2022-10-17T00:39:00Z"/>
          <w:rFonts w:ascii="Times New Roman" w:hAnsi="Times New Roman"/>
          <w:sz w:val="22"/>
          <w:szCs w:val="22"/>
          <w:lang w:eastAsia="zh-CN"/>
        </w:rPr>
      </w:pPr>
      <w:ins w:id="1917" w:author="Lee, Daewon" w:date="2022-10-17T00:39:00Z">
        <w:r>
          <w:rPr>
            <w:rFonts w:ascii="Times New Roman" w:eastAsiaTheme="minorEastAsia" w:hAnsi="Times New Roman"/>
            <w:sz w:val="22"/>
            <w:szCs w:val="22"/>
            <w:lang w:eastAsia="ko-KR"/>
          </w:rPr>
          <w:lastRenderedPageBreak/>
          <w:t>The legacy UEs may not operate in the cell with this technique</w:t>
        </w:r>
      </w:ins>
    </w:p>
    <w:p w14:paraId="1CE90D57" w14:textId="77777777" w:rsidR="00BD137A" w:rsidRDefault="007D0894">
      <w:pPr>
        <w:pStyle w:val="BodyText"/>
        <w:numPr>
          <w:ilvl w:val="2"/>
          <w:numId w:val="11"/>
        </w:numPr>
        <w:spacing w:after="0"/>
        <w:rPr>
          <w:ins w:id="1918" w:author="Lee, Daewon" w:date="2022-10-17T00:39:00Z"/>
          <w:rFonts w:ascii="Times New Roman" w:hAnsi="Times New Roman"/>
          <w:sz w:val="22"/>
          <w:szCs w:val="22"/>
          <w:lang w:eastAsia="zh-CN"/>
        </w:rPr>
      </w:pPr>
      <w:ins w:id="1919"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14:paraId="33B19374" w14:textId="77777777" w:rsidR="00BD137A" w:rsidRDefault="007D0894">
      <w:pPr>
        <w:pStyle w:val="ListParagraph"/>
        <w:numPr>
          <w:ilvl w:val="2"/>
          <w:numId w:val="11"/>
        </w:numPr>
        <w:rPr>
          <w:ins w:id="1920" w:author="Lee, Daewon" w:date="2022-10-17T00:39:00Z"/>
          <w:rFonts w:eastAsia="SimSun"/>
          <w:lang w:eastAsia="zh-CN"/>
        </w:rPr>
      </w:pPr>
      <w:ins w:id="1921" w:author="Lee, Daewon" w:date="2022-10-17T00:39:00Z">
        <w:r>
          <w:rPr>
            <w:rFonts w:eastAsia="SimSun"/>
            <w:lang w:eastAsia="zh-CN"/>
          </w:rPr>
          <w:t>Signals/channels for UE request and L1 indication in L1 based SCell activation/deactivation</w:t>
        </w:r>
      </w:ins>
    </w:p>
    <w:p w14:paraId="3E72A29B" w14:textId="77777777" w:rsidR="00BD137A" w:rsidRDefault="007D0894">
      <w:pPr>
        <w:pStyle w:val="ListParagraph"/>
        <w:numPr>
          <w:ilvl w:val="2"/>
          <w:numId w:val="11"/>
        </w:numPr>
        <w:rPr>
          <w:ins w:id="1922" w:author="Lee, Daewon" w:date="2022-10-17T00:39:00Z"/>
          <w:rFonts w:eastAsia="SimSun"/>
          <w:lang w:eastAsia="zh-CN"/>
        </w:rPr>
      </w:pPr>
      <w:ins w:id="1923" w:author="Lee, Daewon" w:date="2022-10-17T00:39:00Z">
        <w:r>
          <w:rPr>
            <w:rFonts w:eastAsia="SimSun"/>
            <w:lang w:eastAsia="zh-CN"/>
          </w:rPr>
          <w:t>Legacy UEs are not expected to be able to access a cell with reduced transmission and reception of common periodic signals and channels</w:t>
        </w:r>
      </w:ins>
    </w:p>
    <w:p w14:paraId="4ED4E980" w14:textId="77777777" w:rsidR="00BD137A" w:rsidRDefault="007D0894">
      <w:pPr>
        <w:pStyle w:val="ListParagraph"/>
        <w:numPr>
          <w:ilvl w:val="2"/>
          <w:numId w:val="11"/>
        </w:numPr>
        <w:rPr>
          <w:ins w:id="1924" w:author="Lee, Daewon" w:date="2022-10-17T00:39:00Z"/>
          <w:rFonts w:eastAsia="SimSun"/>
          <w:lang w:eastAsia="zh-CN"/>
        </w:rPr>
      </w:pPr>
      <w:ins w:id="1925" w:author="Lee, Daewon" w:date="2022-10-17T00:39:00Z">
        <w:r>
          <w:rPr>
            <w:rFonts w:eastAsia="SimSun"/>
            <w:lang w:eastAsia="zh-CN"/>
          </w:rPr>
          <w:t xml:space="preserve">Specification impact includes enhancements on SCell activation procedure. </w:t>
        </w:r>
      </w:ins>
    </w:p>
    <w:p w14:paraId="590EC17E" w14:textId="77777777" w:rsidR="00BD137A" w:rsidRDefault="007D0894">
      <w:pPr>
        <w:pStyle w:val="BodyText"/>
        <w:numPr>
          <w:ilvl w:val="2"/>
          <w:numId w:val="11"/>
        </w:numPr>
        <w:spacing w:after="0"/>
        <w:rPr>
          <w:ins w:id="1926" w:author="Lee, Daewon" w:date="2022-10-17T00:39:00Z"/>
          <w:rFonts w:ascii="Times New Roman" w:hAnsi="Times New Roman"/>
          <w:sz w:val="22"/>
          <w:szCs w:val="22"/>
          <w:lang w:eastAsia="zh-CN"/>
        </w:rPr>
      </w:pPr>
      <w:ins w:id="1927" w:author="Lee, Daewon" w:date="2022-10-17T00:39:00Z">
        <w:r>
          <w:rPr>
            <w:rFonts w:ascii="Times New Roman" w:hAnsi="Times New Roman"/>
            <w:sz w:val="22"/>
            <w:szCs w:val="22"/>
            <w:lang w:eastAsia="zh-CN"/>
          </w:rPr>
          <w:t>UE unable to camp on a cell without SSB/SIB in IDLE/Inactive states.</w:t>
        </w:r>
      </w:ins>
    </w:p>
    <w:p w14:paraId="2621F17E" w14:textId="77777777" w:rsidR="00BD137A" w:rsidRDefault="007D0894">
      <w:pPr>
        <w:pStyle w:val="BodyText"/>
        <w:numPr>
          <w:ilvl w:val="2"/>
          <w:numId w:val="11"/>
        </w:numPr>
        <w:spacing w:after="0"/>
        <w:rPr>
          <w:ins w:id="1928" w:author="Lee, Daewon" w:date="2022-10-17T00:39:00Z"/>
          <w:rFonts w:ascii="Times New Roman" w:hAnsi="Times New Roman"/>
          <w:sz w:val="22"/>
          <w:szCs w:val="22"/>
          <w:lang w:eastAsia="zh-CN"/>
        </w:rPr>
      </w:pPr>
      <w:ins w:id="1929"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14:paraId="7F3A25C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74C7DCD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3270221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12D7805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7062D90D" w14:textId="77777777" w:rsidR="00BD137A" w:rsidRDefault="00BD137A">
      <w:pPr>
        <w:pStyle w:val="BodyText"/>
        <w:spacing w:after="0"/>
        <w:rPr>
          <w:rFonts w:ascii="Times New Roman" w:eastAsiaTheme="minorEastAsia" w:hAnsi="Times New Roman"/>
          <w:sz w:val="22"/>
          <w:szCs w:val="22"/>
          <w:lang w:eastAsia="ko-KR"/>
        </w:rPr>
      </w:pPr>
    </w:p>
    <w:p w14:paraId="1B2DACF4" w14:textId="77777777" w:rsidR="00BD137A" w:rsidRDefault="00BD137A">
      <w:pPr>
        <w:pStyle w:val="BodyText"/>
        <w:spacing w:after="0" w:line="240" w:lineRule="auto"/>
        <w:rPr>
          <w:rFonts w:ascii="Times New Roman" w:hAnsi="Times New Roman"/>
          <w:sz w:val="22"/>
          <w:szCs w:val="22"/>
          <w:lang w:eastAsia="zh-CN"/>
        </w:rPr>
      </w:pPr>
    </w:p>
    <w:p w14:paraId="4250CF67"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#3-1D</w:t>
      </w:r>
    </w:p>
    <w:p w14:paraId="31317630"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C78D876" w14:textId="77777777" w:rsidTr="0083139E">
        <w:tc>
          <w:tcPr>
            <w:tcW w:w="1704" w:type="dxa"/>
            <w:shd w:val="clear" w:color="auto" w:fill="FBE4D5" w:themeFill="accent2" w:themeFillTint="33"/>
          </w:tcPr>
          <w:p w14:paraId="518FEC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962558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5625CFE" w14:textId="77777777" w:rsidTr="0083139E">
        <w:tc>
          <w:tcPr>
            <w:tcW w:w="1704" w:type="dxa"/>
          </w:tcPr>
          <w:p w14:paraId="731529B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0DED4A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paragraph can be general description of multi-carrier energy savings enhancements</w:t>
            </w:r>
          </w:p>
          <w:p w14:paraId="635CBDFF" w14:textId="77777777" w:rsidR="00BD137A" w:rsidRDefault="007D0894">
            <w:pPr>
              <w:pStyle w:val="BodyText"/>
              <w:numPr>
                <w:ilvl w:val="1"/>
                <w:numId w:val="50"/>
              </w:numPr>
              <w:tabs>
                <w:tab w:val="left" w:pos="0"/>
              </w:tabs>
              <w:snapToGrid w:val="0"/>
              <w:ind w:left="1440" w:hanging="36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w:t>
            </w:r>
          </w:p>
          <w:p w14:paraId="77F1B9B3" w14:textId="77777777" w:rsidR="00BD137A" w:rsidRDefault="00BD137A">
            <w:pPr>
              <w:pStyle w:val="BodyText"/>
              <w:spacing w:after="0"/>
              <w:rPr>
                <w:rFonts w:ascii="Times New Roman" w:hAnsi="Times New Roman"/>
                <w:sz w:val="22"/>
                <w:szCs w:val="22"/>
                <w:lang w:eastAsia="zh-CN"/>
              </w:rPr>
            </w:pPr>
          </w:p>
          <w:p w14:paraId="0F6DEE9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potential impact to other WGS part,  if both of the two sub-bullets related to inter-band SSB-less, it can be stated clearly.</w:t>
            </w:r>
          </w:p>
          <w:p w14:paraId="07677D6A" w14:textId="77777777" w:rsidR="00BD137A" w:rsidRDefault="007D0894">
            <w:pPr>
              <w:pStyle w:val="BodyText"/>
              <w:numPr>
                <w:ilvl w:val="2"/>
                <w:numId w:val="11"/>
              </w:numPr>
              <w:spacing w:after="0"/>
              <w:rPr>
                <w:ins w:id="1930" w:author="Lee, Daewon" w:date="2022-10-17T00:39:00Z"/>
                <w:rFonts w:ascii="Times New Roman" w:hAnsi="Times New Roman"/>
                <w:sz w:val="22"/>
                <w:szCs w:val="22"/>
                <w:lang w:eastAsia="zh-CN"/>
              </w:rPr>
            </w:pPr>
            <w:ins w:id="1931" w:author="Lee, Daewon" w:date="2022-10-17T00:39:00Z">
              <w:r>
                <w:rPr>
                  <w:rFonts w:ascii="Times New Roman" w:hAnsi="Times New Roman"/>
                  <w:sz w:val="22"/>
                  <w:szCs w:val="22"/>
                  <w:lang w:eastAsia="zh-CN"/>
                </w:rPr>
                <w:t>RAN4:</w:t>
              </w:r>
            </w:ins>
          </w:p>
          <w:p w14:paraId="2842FB77" w14:textId="77777777" w:rsidR="00BD137A" w:rsidRDefault="007D0894">
            <w:pPr>
              <w:pStyle w:val="BodyText"/>
              <w:numPr>
                <w:ilvl w:val="3"/>
                <w:numId w:val="11"/>
              </w:numPr>
              <w:spacing w:after="0"/>
              <w:rPr>
                <w:rFonts w:ascii="Times New Roman" w:hAnsi="Times New Roman"/>
                <w:sz w:val="22"/>
                <w:szCs w:val="22"/>
                <w:lang w:eastAsia="zh-CN"/>
              </w:rPr>
            </w:pPr>
            <w:del w:id="1932"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 xml:space="preserve">investigation on feasibility </w:t>
            </w:r>
            <w:r>
              <w:rPr>
                <w:rFonts w:ascii="Times New Roman" w:hAnsi="Times New Roman"/>
                <w:color w:val="0070C0"/>
                <w:sz w:val="22"/>
                <w:szCs w:val="22"/>
                <w:lang w:eastAsia="zh-CN"/>
              </w:rPr>
              <w:t>of inter-band SSB-less Scell</w:t>
            </w:r>
            <w:del w:id="1933"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14:paraId="2CB5C14C"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934" w:author="Lee, Daewon" w:date="2022-10-17T00:40:00Z">
              <w:r>
                <w:rPr>
                  <w:rFonts w:ascii="Times New Roman" w:eastAsiaTheme="minorEastAsia" w:hAnsi="Times New Roman"/>
                  <w:sz w:val="22"/>
                  <w:szCs w:val="22"/>
                  <w:lang w:eastAsia="ko-KR"/>
                </w:rPr>
                <w:delText xml:space="preserve">RAN4 on </w:delText>
              </w:r>
            </w:del>
            <w:r>
              <w:rPr>
                <w:rFonts w:ascii="Times New Roman" w:eastAsiaTheme="minorEastAsia" w:hAnsi="Times New Roman"/>
                <w:sz w:val="22"/>
                <w:szCs w:val="22"/>
                <w:lang w:eastAsia="ko-KR"/>
              </w:rPr>
              <w:t>sync</w:t>
            </w:r>
            <w:ins w:id="1935" w:author="Lee, Daewon" w:date="2022-10-17T00:40:00Z">
              <w:r>
                <w:rPr>
                  <w:rFonts w:ascii="Times New Roman" w:eastAsiaTheme="minorEastAsia" w:hAnsi="Times New Roman"/>
                  <w:sz w:val="22"/>
                  <w:szCs w:val="22"/>
                  <w:lang w:eastAsia="ko-KR"/>
                </w:rPr>
                <w:t>hronization</w:t>
              </w:r>
            </w:ins>
            <w:del w:id="1936" w:author="Lee, Daewon" w:date="2022-10-17T00:40: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 xml:space="preserve"> requirement between carriers, frequency distance requirement between carriers, Rx power difference between carriers, </w:t>
            </w:r>
            <w:ins w:id="1937" w:author="Lee, Daewon" w:date="2022-10-17T00:40:00Z">
              <w:r>
                <w:rPr>
                  <w:rFonts w:ascii="Times New Roman" w:eastAsiaTheme="minorEastAsia" w:hAnsi="Times New Roman"/>
                  <w:sz w:val="22"/>
                  <w:szCs w:val="22"/>
                  <w:lang w:eastAsia="ko-KR"/>
                </w:rPr>
                <w:t xml:space="preserve">QCL assumptions, and </w:t>
              </w:r>
            </w:ins>
            <w:r>
              <w:rPr>
                <w:rFonts w:ascii="Times New Roman" w:eastAsiaTheme="minorEastAsia" w:hAnsi="Times New Roman"/>
                <w:sz w:val="22"/>
                <w:szCs w:val="22"/>
                <w:lang w:eastAsia="ko-KR"/>
              </w:rPr>
              <w:t xml:space="preserve">applicable frequency band </w:t>
            </w:r>
            <w:r>
              <w:rPr>
                <w:rFonts w:ascii="Times New Roman" w:eastAsiaTheme="minorEastAsia" w:hAnsi="Times New Roman"/>
                <w:color w:val="0070C0"/>
                <w:sz w:val="22"/>
                <w:szCs w:val="22"/>
                <w:lang w:eastAsia="ko-KR"/>
              </w:rPr>
              <w:t xml:space="preserve">for </w:t>
            </w:r>
            <w:r>
              <w:rPr>
                <w:rFonts w:ascii="Times New Roman" w:hAnsi="Times New Roman"/>
                <w:color w:val="0070C0"/>
                <w:sz w:val="22"/>
                <w:szCs w:val="22"/>
                <w:lang w:eastAsia="zh-CN"/>
              </w:rPr>
              <w:t>inter-band SSB-less Scell operation.</w:t>
            </w:r>
          </w:p>
          <w:p w14:paraId="53C55BDF" w14:textId="77777777" w:rsidR="00BD137A" w:rsidRDefault="00BD137A">
            <w:pPr>
              <w:pStyle w:val="BodyText"/>
              <w:spacing w:after="0"/>
              <w:rPr>
                <w:rFonts w:ascii="Times New Roman" w:hAnsi="Times New Roman"/>
                <w:sz w:val="22"/>
                <w:szCs w:val="22"/>
                <w:lang w:eastAsia="zh-CN"/>
              </w:rPr>
            </w:pPr>
          </w:p>
        </w:tc>
      </w:tr>
      <w:tr w:rsidR="008D3D06" w14:paraId="22C42AD0" w14:textId="77777777" w:rsidTr="0083139E">
        <w:tc>
          <w:tcPr>
            <w:tcW w:w="1704" w:type="dxa"/>
          </w:tcPr>
          <w:p w14:paraId="45D6F92B" w14:textId="3641B29B" w:rsidR="008D3D06" w:rsidRPr="008D3D06" w:rsidRDefault="008D3D06">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76A4809A" w14:textId="1FE692A7" w:rsidR="008D3D06" w:rsidRDefault="008D3D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the following updates:</w:t>
            </w:r>
          </w:p>
          <w:p w14:paraId="4DA37535" w14:textId="77777777" w:rsidR="008D3D06" w:rsidRDefault="008D3D06">
            <w:pPr>
              <w:pStyle w:val="BodyText"/>
              <w:numPr>
                <w:ilvl w:val="1"/>
                <w:numId w:val="11"/>
              </w:numPr>
              <w:spacing w:after="0"/>
              <w:rPr>
                <w:ins w:id="1938" w:author="Lee, Daewon" w:date="2022-10-17T00:39:00Z"/>
                <w:rFonts w:ascii="Times New Roman" w:hAnsi="Times New Roman"/>
                <w:sz w:val="22"/>
                <w:szCs w:val="22"/>
                <w:lang w:eastAsia="zh-CN"/>
              </w:rPr>
            </w:pPr>
            <w:ins w:id="1939" w:author="Lee, Daewon" w:date="2022-10-17T00:39:00Z">
              <w:r>
                <w:rPr>
                  <w:rFonts w:ascii="Times New Roman" w:hAnsi="Times New Roman"/>
                  <w:sz w:val="22"/>
                  <w:szCs w:val="22"/>
                  <w:lang w:eastAsia="zh-CN"/>
                </w:rPr>
                <w:lastRenderedPageBreak/>
                <w:t>Inter-band CA with SSB-less carriers</w:t>
              </w:r>
            </w:ins>
          </w:p>
          <w:p w14:paraId="12D4402F" w14:textId="77777777" w:rsidR="008D3D06" w:rsidRDefault="008D3D06">
            <w:pPr>
              <w:pStyle w:val="BodyText"/>
              <w:numPr>
                <w:ilvl w:val="2"/>
                <w:numId w:val="11"/>
              </w:numPr>
              <w:spacing w:after="0"/>
              <w:rPr>
                <w:ins w:id="1940" w:author="Lee, Daewon" w:date="2022-10-17T00:42:00Z"/>
                <w:rFonts w:ascii="Times New Roman" w:hAnsi="Times New Roman"/>
                <w:sz w:val="22"/>
                <w:szCs w:val="22"/>
                <w:lang w:eastAsia="zh-CN"/>
              </w:rPr>
            </w:pPr>
            <w:ins w:id="1941" w:author="Lee, Daewon" w:date="2022-10-17T00:39:00Z">
              <w:r>
                <w:rPr>
                  <w:rFonts w:ascii="Times New Roman" w:hAnsi="Times New Roman"/>
                  <w:sz w:val="22"/>
                  <w:szCs w:val="22"/>
                  <w:lang w:eastAsia="zh-CN"/>
                </w:rPr>
                <w:t xml:space="preserve">no SSB transmission in some inter-band SCell. The sync is acquired from PSCell, or another SCell </w:t>
              </w:r>
              <w:r w:rsidRPr="008D3D06">
                <w:rPr>
                  <w:rFonts w:ascii="Times New Roman" w:hAnsi="Times New Roman"/>
                  <w:strike/>
                  <w:color w:val="FF0000"/>
                  <w:sz w:val="22"/>
                  <w:szCs w:val="22"/>
                  <w:lang w:eastAsia="zh-CN"/>
                </w:rPr>
                <w:t>without SSB</w:t>
              </w:r>
              <w:r>
                <w:rPr>
                  <w:rFonts w:ascii="Times New Roman" w:hAnsi="Times New Roman"/>
                  <w:sz w:val="22"/>
                  <w:szCs w:val="22"/>
                  <w:lang w:eastAsia="zh-CN"/>
                </w:rPr>
                <w:t>.</w:t>
              </w:r>
            </w:ins>
          </w:p>
          <w:p w14:paraId="73AEFAF3" w14:textId="77777777" w:rsidR="008D3D06" w:rsidRDefault="008D3D06">
            <w:pPr>
              <w:pStyle w:val="BodyText"/>
              <w:numPr>
                <w:ilvl w:val="2"/>
                <w:numId w:val="11"/>
              </w:numPr>
              <w:spacing w:after="0"/>
              <w:rPr>
                <w:ins w:id="1942" w:author="Lee, Daewon" w:date="2022-10-17T00:39:00Z"/>
                <w:rFonts w:ascii="Times New Roman" w:hAnsi="Times New Roman"/>
                <w:sz w:val="22"/>
                <w:szCs w:val="22"/>
                <w:lang w:eastAsia="zh-CN"/>
              </w:rPr>
            </w:pPr>
            <w:ins w:id="1943" w:author="Lee, Daewon" w:date="2022-10-17T00:42:00Z">
              <w:r>
                <w:rPr>
                  <w:rFonts w:ascii="Times New Roman" w:hAnsi="Times New Roman"/>
                  <w:sz w:val="22"/>
                  <w:szCs w:val="22"/>
                  <w:lang w:eastAsia="zh-CN"/>
                </w:rPr>
                <w:t>Enabling of Inter-band SSB-less Scell operation that may include mechanism for UE to trigger normal SSB/SIB1 transmission on a SCell for fast access, where the on-demand or WUS type of uplink triggering signal can be received either at another carrier</w:t>
              </w:r>
            </w:ins>
            <w:ins w:id="1944" w:author="Lee, Daewon" w:date="2022-10-17T00:43:00Z">
              <w:r>
                <w:rPr>
                  <w:rFonts w:ascii="Times New Roman" w:hAnsi="Times New Roman"/>
                  <w:sz w:val="22"/>
                  <w:szCs w:val="22"/>
                  <w:lang w:eastAsia="zh-CN"/>
                </w:rPr>
                <w:t>, o</w:t>
              </w:r>
            </w:ins>
            <w:ins w:id="1945" w:author="Lee, Daewon" w:date="2022-10-17T00:42:00Z">
              <w:r>
                <w:rPr>
                  <w:rFonts w:ascii="Times New Roman" w:hAnsi="Times New Roman"/>
                  <w:sz w:val="22"/>
                  <w:szCs w:val="22"/>
                  <w:lang w:eastAsia="zh-CN"/>
                </w:rPr>
                <w:t>ffloading SIB of the SIB-less cell to another cell</w:t>
              </w:r>
            </w:ins>
            <w:ins w:id="1946" w:author="Lee, Daewon" w:date="2022-10-17T00:43:00Z">
              <w:r>
                <w:rPr>
                  <w:rFonts w:ascii="Times New Roman" w:hAnsi="Times New Roman"/>
                  <w:sz w:val="22"/>
                  <w:szCs w:val="22"/>
                  <w:lang w:eastAsia="zh-CN"/>
                </w:rPr>
                <w:t xml:space="preserve">, and supporting </w:t>
              </w:r>
            </w:ins>
            <w:ins w:id="1947" w:author="Lee, Daewon" w:date="2022-10-17T00:42:00Z">
              <w:r>
                <w:rPr>
                  <w:rFonts w:ascii="Times New Roman" w:hAnsi="Times New Roman"/>
                  <w:sz w:val="22"/>
                  <w:szCs w:val="22"/>
                  <w:lang w:eastAsia="zh-CN"/>
                </w:rPr>
                <w:t>RACH transmission opportunity in SSB/SIB-less Scell</w:t>
              </w:r>
            </w:ins>
            <w:ins w:id="1948" w:author="Lee, Daewon" w:date="2022-10-17T00:43:00Z">
              <w:r>
                <w:rPr>
                  <w:rFonts w:ascii="Times New Roman" w:hAnsi="Times New Roman"/>
                  <w:sz w:val="22"/>
                  <w:szCs w:val="22"/>
                  <w:lang w:eastAsia="zh-CN"/>
                </w:rPr>
                <w:t>.</w:t>
              </w:r>
            </w:ins>
          </w:p>
          <w:p w14:paraId="3D8F3E70" w14:textId="77777777" w:rsidR="008D3D06" w:rsidRDefault="008D3D06">
            <w:pPr>
              <w:pStyle w:val="BodyText"/>
              <w:spacing w:after="0"/>
              <w:rPr>
                <w:rFonts w:ascii="Times New Roman" w:hAnsi="Times New Roman"/>
                <w:sz w:val="22"/>
                <w:szCs w:val="22"/>
                <w:lang w:eastAsia="zh-CN"/>
              </w:rPr>
            </w:pPr>
          </w:p>
          <w:p w14:paraId="3B5B1B57" w14:textId="77777777" w:rsidR="008D3D06" w:rsidRDefault="008D3D06">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134AB7A" w14:textId="77777777" w:rsidR="008D3D06" w:rsidRDefault="008D3D06">
            <w:pPr>
              <w:pStyle w:val="BodyText"/>
              <w:numPr>
                <w:ilvl w:val="2"/>
                <w:numId w:val="11"/>
              </w:numPr>
              <w:spacing w:after="0"/>
              <w:rPr>
                <w:ins w:id="1949" w:author="Lee, Daewon" w:date="2022-10-17T00:40:00Z"/>
                <w:rFonts w:ascii="Times New Roman" w:hAnsi="Times New Roman"/>
                <w:sz w:val="22"/>
                <w:szCs w:val="22"/>
                <w:lang w:eastAsia="zh-CN"/>
              </w:rPr>
            </w:pPr>
            <w:ins w:id="1950" w:author="Lee, Daewon" w:date="2022-10-17T00:39:00Z">
              <w:r>
                <w:rPr>
                  <w:rFonts w:ascii="Times New Roman" w:hAnsi="Times New Roman"/>
                  <w:sz w:val="22"/>
                  <w:szCs w:val="22"/>
                  <w:lang w:eastAsia="zh-CN"/>
                </w:rPr>
                <w:t>RAN2:</w:t>
              </w:r>
            </w:ins>
          </w:p>
          <w:p w14:paraId="4CA33D1D" w14:textId="2D6C5A8D" w:rsidR="008D3D06" w:rsidRPr="008D3D06" w:rsidRDefault="008D3D06">
            <w:pPr>
              <w:pStyle w:val="ListParagraph"/>
              <w:numPr>
                <w:ilvl w:val="3"/>
                <w:numId w:val="11"/>
              </w:numPr>
              <w:rPr>
                <w:lang w:eastAsia="zh-CN"/>
              </w:rPr>
            </w:pPr>
            <w:ins w:id="1951" w:author="Lee, Daewon" w:date="2022-10-17T00:40:00Z">
              <w:r>
                <w:rPr>
                  <w:rFonts w:eastAsia="SimSun"/>
                  <w:lang w:eastAsia="zh-CN"/>
                </w:rPr>
                <w:t xml:space="preserve">Configuration (including activation and deactivation) and sharing of information between cells for inter-carrier operation. </w:t>
              </w:r>
            </w:ins>
          </w:p>
          <w:p w14:paraId="30DAA4F8" w14:textId="45FC195E" w:rsidR="008D3D06" w:rsidRPr="008D3D06" w:rsidRDefault="008D3D06">
            <w:pPr>
              <w:pStyle w:val="ListParagraph"/>
              <w:numPr>
                <w:ilvl w:val="3"/>
                <w:numId w:val="11"/>
              </w:numPr>
              <w:rPr>
                <w:ins w:id="1952" w:author="Lee, Daewon" w:date="2022-10-17T00:39:00Z"/>
                <w:color w:val="FF0000"/>
                <w:u w:val="single"/>
                <w:lang w:eastAsia="zh-CN"/>
              </w:rPr>
            </w:pPr>
            <w:r w:rsidRPr="008D3D06">
              <w:rPr>
                <w:rFonts w:eastAsia="SimSun" w:hint="eastAsia"/>
                <w:color w:val="FF0000"/>
                <w:u w:val="single"/>
                <w:lang w:eastAsia="zh-CN"/>
              </w:rPr>
              <w:t>R</w:t>
            </w:r>
            <w:r w:rsidRPr="008D3D06">
              <w:rPr>
                <w:rFonts w:eastAsia="SimSun"/>
                <w:color w:val="FF0000"/>
                <w:u w:val="single"/>
                <w:lang w:eastAsia="zh-CN"/>
              </w:rPr>
              <w:t>ACH procedures in SSB/SIB-less Scell</w:t>
            </w:r>
          </w:p>
          <w:p w14:paraId="6321CD0C" w14:textId="69214CE1" w:rsidR="008D3D06" w:rsidRPr="008D3D06" w:rsidRDefault="008D3D06">
            <w:pPr>
              <w:pStyle w:val="BodyText"/>
              <w:spacing w:after="0"/>
              <w:rPr>
                <w:rFonts w:ascii="Times New Roman" w:hAnsi="Times New Roman"/>
                <w:sz w:val="22"/>
                <w:szCs w:val="22"/>
                <w:lang w:eastAsia="zh-CN"/>
              </w:rPr>
            </w:pPr>
          </w:p>
        </w:tc>
      </w:tr>
      <w:tr w:rsidR="0083139E" w14:paraId="40ED1F2B" w14:textId="77777777" w:rsidTr="0083139E">
        <w:tc>
          <w:tcPr>
            <w:tcW w:w="1704" w:type="dxa"/>
          </w:tcPr>
          <w:p w14:paraId="397A4F5B" w14:textId="77777777" w:rsidR="0083139E"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24433645"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However, we don’t agree with the Impact to RAN4.</w:t>
            </w:r>
          </w:p>
          <w:p w14:paraId="4185B13C"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RAN4 has the requirements of Time alignment error in 38.104 for single cell,  intra-band CA, and inter-band CA.   We don’t see additional requirements of synchronization between carrier are needed.  </w:t>
            </w:r>
          </w:p>
        </w:tc>
      </w:tr>
    </w:tbl>
    <w:p w14:paraId="39965417" w14:textId="77777777" w:rsidR="00BD137A" w:rsidRDefault="00BD137A">
      <w:pPr>
        <w:pStyle w:val="BodyText"/>
        <w:spacing w:after="0" w:line="240" w:lineRule="auto"/>
        <w:rPr>
          <w:rFonts w:ascii="Times New Roman" w:hAnsi="Times New Roman"/>
          <w:sz w:val="22"/>
          <w:szCs w:val="22"/>
          <w:lang w:eastAsia="zh-CN"/>
        </w:rPr>
      </w:pPr>
    </w:p>
    <w:p w14:paraId="5724CBB3" w14:textId="77777777" w:rsidR="00BD137A" w:rsidRDefault="00BD137A">
      <w:pPr>
        <w:pStyle w:val="BodyText"/>
        <w:spacing w:after="0"/>
        <w:rPr>
          <w:rFonts w:ascii="Times New Roman" w:eastAsiaTheme="minorEastAsia" w:hAnsi="Times New Roman"/>
          <w:sz w:val="22"/>
          <w:szCs w:val="22"/>
          <w:lang w:eastAsia="ko-KR"/>
        </w:rPr>
      </w:pPr>
    </w:p>
    <w:p w14:paraId="39A76799" w14:textId="77777777" w:rsidR="00BD137A" w:rsidRDefault="00BD137A">
      <w:pPr>
        <w:pStyle w:val="BodyText"/>
        <w:spacing w:after="0"/>
        <w:rPr>
          <w:rFonts w:ascii="Times New Roman" w:eastAsiaTheme="minorEastAsia" w:hAnsi="Times New Roman"/>
          <w:sz w:val="22"/>
          <w:szCs w:val="22"/>
          <w:lang w:eastAsia="ko-KR"/>
        </w:rPr>
      </w:pPr>
    </w:p>
    <w:p w14:paraId="663E1CB1" w14:textId="77777777" w:rsidR="00BD137A" w:rsidRDefault="007D0894">
      <w:pPr>
        <w:pStyle w:val="Heading4"/>
        <w:ind w:left="1411" w:hanging="1411"/>
        <w:rPr>
          <w:rFonts w:eastAsia="SimSun"/>
          <w:szCs w:val="18"/>
          <w:lang w:eastAsia="zh-CN"/>
        </w:rPr>
      </w:pPr>
      <w:r>
        <w:rPr>
          <w:rFonts w:eastAsia="SimSun"/>
          <w:szCs w:val="18"/>
          <w:lang w:eastAsia="zh-CN"/>
        </w:rPr>
        <w:t>Proposal #3-2D</w:t>
      </w:r>
    </w:p>
    <w:p w14:paraId="77DF906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56B3EB61" w14:textId="77777777" w:rsidR="00BD137A" w:rsidRDefault="00BD137A">
      <w:pPr>
        <w:pStyle w:val="BodyText"/>
        <w:spacing w:after="0" w:line="240" w:lineRule="auto"/>
        <w:rPr>
          <w:rFonts w:ascii="Times New Roman" w:hAnsi="Times New Roman"/>
          <w:sz w:val="22"/>
          <w:szCs w:val="22"/>
          <w:lang w:eastAsia="zh-CN"/>
        </w:rPr>
      </w:pPr>
    </w:p>
    <w:p w14:paraId="4F59BC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0B3D3B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DCE9203"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transmission/SP-CSI reporting on PUSCH without reactivation after the BWP switching.</w:t>
      </w:r>
    </w:p>
    <w:p w14:paraId="08C4583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F7897E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Rel-17, UE-specific BWP configuration and switching is supported.</w:t>
      </w:r>
    </w:p>
    <w:p w14:paraId="00698BE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SPS PDSCH reception, type-2 CG PUSCH transmission, and SP-CSI reporting on PUSCH, once BWP is switched, they should be reactivated by activation DCI.</w:t>
      </w:r>
    </w:p>
    <w:p w14:paraId="6C2831D8" w14:textId="77777777" w:rsidR="00BD137A" w:rsidRDefault="007D0894">
      <w:pPr>
        <w:pStyle w:val="BodyText"/>
        <w:numPr>
          <w:ilvl w:val="1"/>
          <w:numId w:val="11"/>
        </w:numPr>
        <w:spacing w:after="0" w:line="240" w:lineRule="auto"/>
        <w:rPr>
          <w:del w:id="1953" w:author="Lee, Daewon" w:date="2022-10-17T00:44:00Z"/>
          <w:rFonts w:ascii="Times New Roman" w:eastAsiaTheme="minorEastAsia" w:hAnsi="Times New Roman"/>
          <w:sz w:val="22"/>
          <w:szCs w:val="22"/>
          <w:lang w:eastAsia="ko-KR"/>
        </w:rPr>
      </w:pPr>
      <w:del w:id="1954" w:author="Lee, Daewon" w:date="2022-10-17T00:44:00Z">
        <w:r>
          <w:rPr>
            <w:rFonts w:ascii="Times New Roman" w:eastAsiaTheme="minorEastAsia" w:hAnsi="Times New Roman"/>
            <w:sz w:val="22"/>
            <w:szCs w:val="22"/>
            <w:lang w:eastAsia="ko-KR"/>
          </w:rPr>
          <w:delText>The reduction of RF BW had shown the reduction in energy consumption in LTE e-MTC.  The dynamic adaptation of Tx BW of gNB RF by BWP switching in a cell could achieve network energy saving.Potential specification impact:</w:delText>
        </w:r>
      </w:del>
    </w:p>
    <w:p w14:paraId="5D0D1604" w14:textId="77777777" w:rsidR="00BD137A" w:rsidRDefault="007D0894">
      <w:pPr>
        <w:pStyle w:val="ListParagraph"/>
        <w:numPr>
          <w:ilvl w:val="2"/>
          <w:numId w:val="11"/>
        </w:numPr>
        <w:rPr>
          <w:del w:id="1955" w:author="Lee, Daewon" w:date="2022-10-17T00:44:00Z"/>
        </w:rPr>
      </w:pPr>
      <w:del w:id="1956" w:author="Lee, Daewon" w:date="2022-10-17T00:44:00Z">
        <w:r>
          <w:delText>Signalling details to support UE group-common or cell-specific BWP configuration and/or switching</w:delText>
        </w:r>
      </w:del>
    </w:p>
    <w:p w14:paraId="5A128AEB" w14:textId="77777777" w:rsidR="00BD137A" w:rsidRDefault="007D0894">
      <w:pPr>
        <w:pStyle w:val="ListParagraph"/>
        <w:numPr>
          <w:ilvl w:val="2"/>
          <w:numId w:val="11"/>
        </w:numPr>
        <w:rPr>
          <w:del w:id="1957" w:author="Lee, Daewon" w:date="2022-10-17T00:44:00Z"/>
        </w:rPr>
      </w:pPr>
      <w:del w:id="1958" w:author="Lee, Daewon" w:date="2022-10-17T00:44:00Z">
        <w:r>
          <w:delText>Semi-static configuration of cell specific BWPs</w:delText>
        </w:r>
      </w:del>
    </w:p>
    <w:p w14:paraId="14682FB1" w14:textId="77777777" w:rsidR="00BD137A" w:rsidRDefault="007D0894">
      <w:pPr>
        <w:pStyle w:val="ListParagraph"/>
        <w:numPr>
          <w:ilvl w:val="2"/>
          <w:numId w:val="11"/>
        </w:numPr>
        <w:rPr>
          <w:del w:id="1959" w:author="Lee, Daewon" w:date="2022-10-17T00:44:00Z"/>
        </w:rPr>
      </w:pPr>
      <w:del w:id="1960" w:author="Lee, Daewon" w:date="2022-10-17T00:44:00Z">
        <w:r>
          <w:delText>L1 signaling in cell specific BWP switching indication</w:delText>
        </w:r>
      </w:del>
    </w:p>
    <w:p w14:paraId="7BFA565D" w14:textId="77777777" w:rsidR="00BD137A" w:rsidRDefault="007D0894">
      <w:pPr>
        <w:pStyle w:val="ListParagraph"/>
        <w:numPr>
          <w:ilvl w:val="2"/>
          <w:numId w:val="11"/>
        </w:numPr>
        <w:rPr>
          <w:del w:id="1961" w:author="Lee, Daewon" w:date="2022-10-17T00:44:00Z"/>
        </w:rPr>
      </w:pPr>
      <w:del w:id="1962" w:author="Lee, Daewon" w:date="2022-10-17T00:44:00Z">
        <w:r>
          <w:delText xml:space="preserve">Signalling details to support UE group-common or cell-specific configuration and/or switching </w:delText>
        </w:r>
        <w:r>
          <w:rPr>
            <w:lang w:eastAsia="zh-CN"/>
          </w:rPr>
          <w:delText>of BWP for network energy saving state</w:delText>
        </w:r>
      </w:del>
    </w:p>
    <w:p w14:paraId="4DD02F69" w14:textId="77777777" w:rsidR="00BD137A" w:rsidRDefault="007D0894">
      <w:pPr>
        <w:pStyle w:val="BodyText"/>
        <w:numPr>
          <w:ilvl w:val="1"/>
          <w:numId w:val="11"/>
        </w:numPr>
        <w:spacing w:after="0" w:line="240" w:lineRule="auto"/>
        <w:rPr>
          <w:del w:id="1963" w:author="Lee, Daewon" w:date="2022-10-17T00:44:00Z"/>
          <w:rFonts w:ascii="Times New Roman" w:eastAsiaTheme="minorEastAsia" w:hAnsi="Times New Roman"/>
          <w:sz w:val="22"/>
          <w:szCs w:val="22"/>
          <w:lang w:eastAsia="ko-KR"/>
        </w:rPr>
      </w:pPr>
      <w:del w:id="1964" w:author="Lee, Daewon" w:date="2022-10-17T00:44:00Z">
        <w:r>
          <w:rPr>
            <w:rFonts w:ascii="Times New Roman" w:eastAsiaTheme="minorEastAsia" w:hAnsi="Times New Roman"/>
            <w:sz w:val="22"/>
            <w:szCs w:val="22"/>
            <w:lang w:eastAsia="ko-KR"/>
          </w:rPr>
          <w:delText>Additional considerations/aspects (including any impact to legacy UEs, if any):</w:delText>
        </w:r>
      </w:del>
    </w:p>
    <w:p w14:paraId="46B7B246" w14:textId="77777777" w:rsidR="00BD137A" w:rsidRDefault="007D0894">
      <w:pPr>
        <w:pStyle w:val="BodyText"/>
        <w:numPr>
          <w:ilvl w:val="2"/>
          <w:numId w:val="11"/>
        </w:numPr>
        <w:spacing w:after="0" w:line="240" w:lineRule="auto"/>
        <w:rPr>
          <w:del w:id="1965" w:author="Lee, Daewon" w:date="2022-10-17T00:44:00Z"/>
          <w:rFonts w:ascii="Times New Roman" w:eastAsiaTheme="minorEastAsia" w:hAnsi="Times New Roman"/>
          <w:sz w:val="22"/>
          <w:szCs w:val="22"/>
          <w:lang w:eastAsia="ko-KR"/>
        </w:rPr>
      </w:pPr>
      <w:del w:id="1966" w:author="Lee, Daewon" w:date="2022-10-17T00:44:00Z">
        <w:r>
          <w:rPr>
            <w:rFonts w:ascii="Times New Roman" w:eastAsiaTheme="minorEastAsia" w:hAnsi="Times New Roman"/>
            <w:sz w:val="22"/>
            <w:szCs w:val="22"/>
            <w:lang w:eastAsia="ko-KR"/>
          </w:rPr>
          <w:delText xml:space="preserve">The cell-specific BWP switching delay </w:delText>
        </w:r>
      </w:del>
    </w:p>
    <w:p w14:paraId="103F0D30" w14:textId="77777777" w:rsidR="00BD137A" w:rsidRDefault="007D0894">
      <w:pPr>
        <w:pStyle w:val="BodyText"/>
        <w:numPr>
          <w:ilvl w:val="2"/>
          <w:numId w:val="11"/>
        </w:numPr>
        <w:spacing w:after="0" w:line="240" w:lineRule="auto"/>
        <w:rPr>
          <w:del w:id="1967" w:author="Lee, Daewon" w:date="2022-10-17T00:44:00Z"/>
          <w:rFonts w:ascii="Times New Roman" w:eastAsiaTheme="minorEastAsia" w:hAnsi="Times New Roman"/>
          <w:sz w:val="22"/>
          <w:szCs w:val="22"/>
          <w:lang w:eastAsia="ko-KR"/>
        </w:rPr>
      </w:pPr>
      <w:del w:id="1968" w:author="Lee, Daewon" w:date="2022-10-17T00:44:00Z">
        <w:r>
          <w:rPr>
            <w:rFonts w:ascii="Times New Roman" w:eastAsiaTheme="minorEastAsia" w:hAnsi="Times New Roman"/>
            <w:sz w:val="22"/>
            <w:szCs w:val="22"/>
            <w:lang w:eastAsia="ko-KR"/>
          </w:rPr>
          <w:delText xml:space="preserve"> Interaction of cell-specific BWP switching and legacy UE-specific BWP switching.  </w:delText>
        </w:r>
      </w:del>
    </w:p>
    <w:p w14:paraId="5DE9912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47341AA" w14:textId="77777777" w:rsidR="00BD137A" w:rsidRDefault="007D0894">
      <w:pPr>
        <w:pStyle w:val="BodyText"/>
        <w:numPr>
          <w:ilvl w:val="2"/>
          <w:numId w:val="11"/>
        </w:numPr>
        <w:spacing w:after="0" w:line="240" w:lineRule="auto"/>
        <w:rPr>
          <w:ins w:id="1969" w:author="Lee, Daewon" w:date="2022-10-17T00:44:00Z"/>
          <w:rFonts w:ascii="Times New Roman" w:eastAsiaTheme="minorEastAsia" w:hAnsi="Times New Roman"/>
          <w:sz w:val="22"/>
          <w:szCs w:val="22"/>
          <w:lang w:eastAsia="ko-KR"/>
        </w:rPr>
      </w:pPr>
      <w:del w:id="1970" w:author="Lee, Daewon" w:date="2022-10-17T00:44:00Z">
        <w:r>
          <w:rPr>
            <w:rFonts w:ascii="Times New Roman" w:eastAsiaTheme="minorEastAsia" w:hAnsi="Times New Roman"/>
            <w:sz w:val="22"/>
            <w:szCs w:val="22"/>
            <w:lang w:eastAsia="ko-KR"/>
          </w:rPr>
          <w:delText>[To be filled]</w:delText>
        </w:r>
      </w:del>
      <w:ins w:id="1971" w:author="Lee, Daewon" w:date="2022-10-17T00:44:00Z">
        <w:r>
          <w:rPr>
            <w:rFonts w:ascii="Times New Roman" w:eastAsiaTheme="minorEastAsia" w:hAnsi="Times New Roman"/>
            <w:sz w:val="22"/>
            <w:szCs w:val="22"/>
            <w:lang w:eastAsia="ko-KR"/>
          </w:rPr>
          <w:t>RAN2:</w:t>
        </w:r>
      </w:ins>
    </w:p>
    <w:p w14:paraId="34AAFA30" w14:textId="77777777" w:rsidR="00BD137A" w:rsidRDefault="007D0894">
      <w:pPr>
        <w:pStyle w:val="BodyText"/>
        <w:numPr>
          <w:ilvl w:val="2"/>
          <w:numId w:val="11"/>
        </w:numPr>
        <w:spacing w:after="0" w:line="240" w:lineRule="auto"/>
        <w:rPr>
          <w:ins w:id="1972" w:author="Lee, Daewon" w:date="2022-10-17T00:44:00Z"/>
          <w:rFonts w:ascii="Times New Roman" w:eastAsiaTheme="minorEastAsia" w:hAnsi="Times New Roman"/>
          <w:sz w:val="22"/>
          <w:szCs w:val="22"/>
          <w:lang w:eastAsia="ko-KR"/>
        </w:rPr>
      </w:pPr>
      <w:ins w:id="1973" w:author="Lee, Daewon" w:date="2022-10-17T00:44:00Z">
        <w:r>
          <w:rPr>
            <w:rFonts w:ascii="Times New Roman" w:eastAsiaTheme="minorEastAsia" w:hAnsi="Times New Roman"/>
            <w:sz w:val="22"/>
            <w:szCs w:val="22"/>
            <w:lang w:eastAsia="ko-KR"/>
          </w:rPr>
          <w:t>RAN3:</w:t>
        </w:r>
      </w:ins>
    </w:p>
    <w:p w14:paraId="1E4CDEB4" w14:textId="77777777" w:rsidR="00BD137A" w:rsidRDefault="007D0894">
      <w:pPr>
        <w:pStyle w:val="BodyText"/>
        <w:numPr>
          <w:ilvl w:val="2"/>
          <w:numId w:val="11"/>
        </w:numPr>
        <w:spacing w:after="0" w:line="240" w:lineRule="auto"/>
        <w:rPr>
          <w:ins w:id="1974" w:author="Lee, Daewon" w:date="2022-10-17T00:36:00Z"/>
          <w:rFonts w:ascii="Times New Roman" w:eastAsiaTheme="minorEastAsia" w:hAnsi="Times New Roman"/>
          <w:sz w:val="22"/>
          <w:szCs w:val="22"/>
          <w:lang w:eastAsia="ko-KR"/>
        </w:rPr>
      </w:pPr>
      <w:ins w:id="1975" w:author="Lee, Daewon" w:date="2022-10-17T00:44:00Z">
        <w:r>
          <w:rPr>
            <w:rFonts w:ascii="Times New Roman" w:eastAsiaTheme="minorEastAsia" w:hAnsi="Times New Roman"/>
            <w:sz w:val="22"/>
            <w:szCs w:val="22"/>
            <w:lang w:eastAsia="ko-KR"/>
          </w:rPr>
          <w:t>RAN4:</w:t>
        </w:r>
      </w:ins>
    </w:p>
    <w:p w14:paraId="06085C0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976" w:author="Lee, Daewon" w:date="2022-10-17T00:36:00Z">
        <w:r>
          <w:rPr>
            <w:rFonts w:ascii="Times New Roman" w:eastAsiaTheme="minorEastAsia" w:hAnsi="Times New Roman"/>
            <w:sz w:val="22"/>
            <w:szCs w:val="22"/>
            <w:lang w:eastAsia="ko-KR"/>
          </w:rPr>
          <w:lastRenderedPageBreak/>
          <w:t>Note: the potential impact to other WG is not an exhaustive list nor represent definitive list of impacts to WGs. It provides a list of potential impact that RAN1 has identified so far and is subject to further changes as RAN1 progress work for the SI.</w:t>
        </w:r>
      </w:ins>
    </w:p>
    <w:p w14:paraId="09BE908C" w14:textId="77777777" w:rsidR="00BD137A" w:rsidRDefault="00BD137A">
      <w:pPr>
        <w:pStyle w:val="BodyText"/>
        <w:spacing w:after="0"/>
        <w:rPr>
          <w:rFonts w:ascii="Times New Roman" w:eastAsiaTheme="minorEastAsia" w:hAnsi="Times New Roman"/>
          <w:sz w:val="22"/>
          <w:szCs w:val="22"/>
          <w:lang w:eastAsia="ko-KR"/>
        </w:rPr>
      </w:pPr>
    </w:p>
    <w:p w14:paraId="6EBBF9D6" w14:textId="77777777" w:rsidR="00BD137A" w:rsidRDefault="00BD137A">
      <w:pPr>
        <w:pStyle w:val="BodyText"/>
        <w:spacing w:after="0"/>
        <w:rPr>
          <w:rFonts w:ascii="Times New Roman" w:eastAsiaTheme="minorEastAsia" w:hAnsi="Times New Roman"/>
          <w:sz w:val="22"/>
          <w:szCs w:val="22"/>
          <w:lang w:eastAsia="ko-KR"/>
        </w:rPr>
      </w:pPr>
    </w:p>
    <w:p w14:paraId="3C6C82A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9DDEB1C" w14:textId="77777777" w:rsidR="00BD137A" w:rsidRDefault="00BD137A">
      <w:pPr>
        <w:pStyle w:val="BodyText"/>
        <w:spacing w:after="0" w:line="240" w:lineRule="auto"/>
        <w:rPr>
          <w:rFonts w:ascii="Times New Roman" w:hAnsi="Times New Roman"/>
          <w:sz w:val="22"/>
          <w:szCs w:val="22"/>
          <w:lang w:eastAsia="zh-CN"/>
        </w:rPr>
      </w:pPr>
    </w:p>
    <w:p w14:paraId="419156D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FBDE68C" w14:textId="77777777" w:rsidR="00BD137A" w:rsidRDefault="007D0894">
      <w:pPr>
        <w:pStyle w:val="BodyText"/>
        <w:numPr>
          <w:ilvl w:val="1"/>
          <w:numId w:val="11"/>
        </w:numPr>
        <w:spacing w:after="0" w:line="240" w:lineRule="auto"/>
        <w:rPr>
          <w:ins w:id="1977" w:author="Lee, Daewon" w:date="2022-10-17T00:44:00Z"/>
          <w:rFonts w:ascii="Times New Roman" w:eastAsiaTheme="minorEastAsia" w:hAnsi="Times New Roman"/>
          <w:sz w:val="22"/>
          <w:szCs w:val="22"/>
          <w:lang w:eastAsia="ko-KR"/>
        </w:rPr>
      </w:pPr>
      <w:ins w:id="1978" w:author="Lee, Daewon" w:date="2022-10-17T00:44:00Z">
        <w:r>
          <w:rPr>
            <w:rFonts w:ascii="Times New Roman" w:eastAsiaTheme="minorEastAsia" w:hAnsi="Times New Roman"/>
            <w:sz w:val="22"/>
            <w:szCs w:val="22"/>
            <w:lang w:eastAsia="ko-KR"/>
          </w:rPr>
          <w:t>The reduction of RF BW had shown the reduction in energy consumption in LTE e-MTC.  The dynamic adaptation of Tx BW of gNB RF by BWP switching in a cell could achieve network energy saving.Potential specification impact:</w:t>
        </w:r>
      </w:ins>
    </w:p>
    <w:p w14:paraId="334284A4" w14:textId="77777777" w:rsidR="00BD137A" w:rsidRDefault="007D0894">
      <w:pPr>
        <w:pStyle w:val="ListParagraph"/>
        <w:numPr>
          <w:ilvl w:val="2"/>
          <w:numId w:val="11"/>
        </w:numPr>
      </w:pPr>
      <w:ins w:id="1979" w:author="Lee, Daewon" w:date="2022-10-17T00:44:00Z">
        <w:r>
          <w:t>Signalling details to support UE group-common or cell-specific BWP configuration and/or switching</w:t>
        </w:r>
      </w:ins>
    </w:p>
    <w:p w14:paraId="19E7641E" w14:textId="77777777" w:rsidR="00BD137A" w:rsidRDefault="007D0894">
      <w:pPr>
        <w:pStyle w:val="ListParagraph"/>
        <w:numPr>
          <w:ilvl w:val="2"/>
          <w:numId w:val="11"/>
        </w:numPr>
      </w:pPr>
      <w:ins w:id="1980" w:author="Lee, Daewon" w:date="2022-10-17T00:44:00Z">
        <w:r>
          <w:t>Semi-static configuration of cell specific BWPs</w:t>
        </w:r>
      </w:ins>
    </w:p>
    <w:p w14:paraId="5CF892E3" w14:textId="77777777" w:rsidR="00BD137A" w:rsidRDefault="007D0894">
      <w:pPr>
        <w:pStyle w:val="ListParagraph"/>
        <w:numPr>
          <w:ilvl w:val="2"/>
          <w:numId w:val="11"/>
        </w:numPr>
      </w:pPr>
      <w:ins w:id="1981" w:author="Lee, Daewon" w:date="2022-10-17T00:44:00Z">
        <w:r>
          <w:t>L1 signaling in cell specific BWP switching indication</w:t>
        </w:r>
      </w:ins>
    </w:p>
    <w:p w14:paraId="4727ECF3" w14:textId="77777777" w:rsidR="00BD137A" w:rsidRDefault="007D0894">
      <w:pPr>
        <w:pStyle w:val="ListParagraph"/>
        <w:numPr>
          <w:ilvl w:val="2"/>
          <w:numId w:val="11"/>
        </w:numPr>
      </w:pPr>
      <w:ins w:id="1982" w:author="Lee, Daewon" w:date="2022-10-17T00:44:00Z">
        <w:r>
          <w:t xml:space="preserve">Signalling details to support UE group-common or cell-specific configuration and/or switching </w:t>
        </w:r>
        <w:r>
          <w:rPr>
            <w:lang w:eastAsia="zh-CN"/>
          </w:rPr>
          <w:t>of BWP for network energy saving state</w:t>
        </w:r>
      </w:ins>
    </w:p>
    <w:p w14:paraId="61BA01FD" w14:textId="77777777" w:rsidR="00BD137A" w:rsidRDefault="007D0894">
      <w:pPr>
        <w:pStyle w:val="BodyText"/>
        <w:numPr>
          <w:ilvl w:val="1"/>
          <w:numId w:val="11"/>
        </w:numPr>
        <w:spacing w:after="0" w:line="240" w:lineRule="auto"/>
        <w:rPr>
          <w:ins w:id="1983" w:author="Lee, Daewon" w:date="2022-10-17T00:44:00Z"/>
          <w:rFonts w:ascii="Times New Roman" w:eastAsiaTheme="minorEastAsia" w:hAnsi="Times New Roman"/>
          <w:sz w:val="22"/>
          <w:szCs w:val="22"/>
          <w:lang w:eastAsia="ko-KR"/>
        </w:rPr>
      </w:pPr>
      <w:ins w:id="1984" w:author="Lee, Daewon" w:date="2022-10-17T00:44:00Z">
        <w:r>
          <w:rPr>
            <w:rFonts w:ascii="Times New Roman" w:eastAsiaTheme="minorEastAsia" w:hAnsi="Times New Roman"/>
            <w:sz w:val="22"/>
            <w:szCs w:val="22"/>
            <w:lang w:eastAsia="ko-KR"/>
          </w:rPr>
          <w:t>Additional considerations/aspects (including any impact to legacy UEs, if any):</w:t>
        </w:r>
      </w:ins>
    </w:p>
    <w:p w14:paraId="37EB2D57" w14:textId="77777777" w:rsidR="00BD137A" w:rsidRDefault="007D0894">
      <w:pPr>
        <w:pStyle w:val="BodyText"/>
        <w:numPr>
          <w:ilvl w:val="2"/>
          <w:numId w:val="11"/>
        </w:numPr>
        <w:spacing w:after="0" w:line="240" w:lineRule="auto"/>
        <w:rPr>
          <w:ins w:id="1985" w:author="Lee, Daewon" w:date="2022-10-17T00:44:00Z"/>
          <w:rFonts w:ascii="Times New Roman" w:eastAsiaTheme="minorEastAsia" w:hAnsi="Times New Roman"/>
          <w:sz w:val="22"/>
          <w:szCs w:val="22"/>
          <w:lang w:eastAsia="ko-KR"/>
        </w:rPr>
      </w:pPr>
      <w:ins w:id="1986" w:author="Lee, Daewon" w:date="2022-10-17T00:44:00Z">
        <w:r>
          <w:rPr>
            <w:rFonts w:ascii="Times New Roman" w:eastAsiaTheme="minorEastAsia" w:hAnsi="Times New Roman"/>
            <w:sz w:val="22"/>
            <w:szCs w:val="22"/>
            <w:lang w:eastAsia="ko-KR"/>
          </w:rPr>
          <w:t xml:space="preserve">The cell-specific BWP switching delay </w:t>
        </w:r>
      </w:ins>
    </w:p>
    <w:p w14:paraId="543721B2" w14:textId="77777777" w:rsidR="00BD137A" w:rsidRDefault="007D0894">
      <w:pPr>
        <w:pStyle w:val="BodyText"/>
        <w:numPr>
          <w:ilvl w:val="2"/>
          <w:numId w:val="11"/>
        </w:numPr>
        <w:spacing w:after="0" w:line="240" w:lineRule="auto"/>
        <w:rPr>
          <w:ins w:id="1987" w:author="Lee, Daewon" w:date="2022-10-17T00:44:00Z"/>
          <w:rFonts w:ascii="Times New Roman" w:eastAsiaTheme="minorEastAsia" w:hAnsi="Times New Roman"/>
          <w:sz w:val="22"/>
          <w:szCs w:val="22"/>
          <w:lang w:eastAsia="ko-KR"/>
        </w:rPr>
      </w:pPr>
      <w:ins w:id="1988" w:author="Lee, Daewon" w:date="2022-10-17T00:44:00Z">
        <w:r>
          <w:rPr>
            <w:rFonts w:ascii="Times New Roman" w:eastAsiaTheme="minorEastAsia" w:hAnsi="Times New Roman"/>
            <w:sz w:val="22"/>
            <w:szCs w:val="22"/>
            <w:lang w:eastAsia="ko-KR"/>
          </w:rPr>
          <w:t xml:space="preserve"> Interaction of cell-specific BWP switching and legacy UE-specific BWP switching.  </w:t>
        </w:r>
      </w:ins>
    </w:p>
    <w:p w14:paraId="62148141" w14:textId="77777777" w:rsidR="00BD137A" w:rsidRDefault="007D0894">
      <w:pPr>
        <w:pStyle w:val="BodyText"/>
        <w:numPr>
          <w:ilvl w:val="1"/>
          <w:numId w:val="11"/>
        </w:numPr>
        <w:spacing w:after="0"/>
        <w:rPr>
          <w:rFonts w:ascii="Times New Roman" w:hAnsi="Times New Roman"/>
          <w:sz w:val="22"/>
          <w:szCs w:val="22"/>
          <w:lang w:eastAsia="zh-CN"/>
        </w:rPr>
      </w:pPr>
      <w:del w:id="1989" w:author="Lee, Daewon" w:date="2022-10-17T00:44:00Z">
        <w:r>
          <w:rPr>
            <w:rFonts w:ascii="Times New Roman" w:hAnsi="Times New Roman"/>
            <w:sz w:val="22"/>
            <w:szCs w:val="22"/>
            <w:lang w:eastAsia="zh-CN"/>
          </w:rPr>
          <w:delText>FFS</w:delText>
        </w:r>
      </w:del>
    </w:p>
    <w:p w14:paraId="47AF816A" w14:textId="77777777" w:rsidR="00BD137A" w:rsidRDefault="00BD137A">
      <w:pPr>
        <w:pStyle w:val="BodyText"/>
        <w:spacing w:after="0"/>
        <w:rPr>
          <w:rFonts w:ascii="Times New Roman" w:eastAsiaTheme="minorEastAsia" w:hAnsi="Times New Roman"/>
          <w:sz w:val="22"/>
          <w:szCs w:val="22"/>
          <w:lang w:eastAsia="ko-KR"/>
        </w:rPr>
      </w:pPr>
    </w:p>
    <w:p w14:paraId="3304A171" w14:textId="77777777" w:rsidR="00BD137A" w:rsidRDefault="00BD137A">
      <w:pPr>
        <w:pStyle w:val="BodyText"/>
        <w:spacing w:after="0" w:line="240" w:lineRule="auto"/>
        <w:rPr>
          <w:rFonts w:ascii="Times New Roman" w:hAnsi="Times New Roman"/>
          <w:sz w:val="22"/>
          <w:szCs w:val="22"/>
          <w:lang w:eastAsia="zh-CN"/>
        </w:rPr>
      </w:pPr>
    </w:p>
    <w:p w14:paraId="53B22F09"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#3-2D</w:t>
      </w:r>
    </w:p>
    <w:p w14:paraId="75C354F1"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57DD824B" w14:textId="77777777" w:rsidTr="0083139E">
        <w:tc>
          <w:tcPr>
            <w:tcW w:w="1704" w:type="dxa"/>
            <w:shd w:val="clear" w:color="auto" w:fill="FBE4D5" w:themeFill="accent2" w:themeFillTint="33"/>
          </w:tcPr>
          <w:p w14:paraId="619E98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C432B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3139E" w14:paraId="43743F90" w14:textId="77777777" w:rsidTr="0083139E">
        <w:tc>
          <w:tcPr>
            <w:tcW w:w="1704" w:type="dxa"/>
          </w:tcPr>
          <w:p w14:paraId="67DC629E" w14:textId="7309BC78" w:rsidR="0083139E" w:rsidRDefault="0083139E" w:rsidP="0083139E">
            <w:pPr>
              <w:pStyle w:val="BodyText"/>
              <w:spacing w:after="0"/>
              <w:rPr>
                <w:rFonts w:ascii="Times New Roman" w:eastAsiaTheme="minorEastAsia" w:hAnsi="Times New Roman"/>
                <w:sz w:val="22"/>
                <w:szCs w:val="22"/>
                <w:lang w:eastAsia="ko-KR"/>
              </w:rPr>
            </w:pPr>
            <w:r w:rsidRPr="00492B1A">
              <w:t>CATT</w:t>
            </w:r>
          </w:p>
        </w:tc>
        <w:tc>
          <w:tcPr>
            <w:tcW w:w="7646" w:type="dxa"/>
          </w:tcPr>
          <w:p w14:paraId="0CC02C68" w14:textId="5790318B" w:rsidR="0083139E" w:rsidRDefault="0083139E" w:rsidP="0083139E">
            <w:pPr>
              <w:pStyle w:val="BodyText"/>
              <w:spacing w:after="0"/>
              <w:rPr>
                <w:rFonts w:ascii="Times New Roman" w:hAnsi="Times New Roman"/>
                <w:sz w:val="22"/>
                <w:szCs w:val="22"/>
                <w:lang w:eastAsia="zh-CN"/>
              </w:rPr>
            </w:pPr>
            <w:r w:rsidRPr="00492B1A">
              <w:t>We are Ok with the proposal.</w:t>
            </w:r>
          </w:p>
        </w:tc>
      </w:tr>
    </w:tbl>
    <w:p w14:paraId="5DB7507A" w14:textId="77777777" w:rsidR="00BD137A" w:rsidRDefault="00BD137A">
      <w:pPr>
        <w:pStyle w:val="BodyText"/>
        <w:spacing w:after="0" w:line="240" w:lineRule="auto"/>
        <w:rPr>
          <w:rFonts w:ascii="Times New Roman" w:hAnsi="Times New Roman"/>
          <w:sz w:val="22"/>
          <w:szCs w:val="22"/>
          <w:lang w:eastAsia="zh-CN"/>
        </w:rPr>
      </w:pPr>
    </w:p>
    <w:p w14:paraId="5C973801" w14:textId="77777777" w:rsidR="00BD137A" w:rsidRDefault="00BD137A">
      <w:pPr>
        <w:pStyle w:val="BodyText"/>
        <w:spacing w:after="0"/>
        <w:rPr>
          <w:rFonts w:ascii="Times New Roman" w:eastAsiaTheme="minorEastAsia" w:hAnsi="Times New Roman"/>
          <w:sz w:val="22"/>
          <w:szCs w:val="22"/>
          <w:lang w:eastAsia="ko-KR"/>
        </w:rPr>
      </w:pPr>
    </w:p>
    <w:p w14:paraId="304C567B" w14:textId="77777777" w:rsidR="00BD137A" w:rsidRDefault="00BD137A">
      <w:pPr>
        <w:pStyle w:val="BodyText"/>
        <w:spacing w:after="0"/>
        <w:rPr>
          <w:rFonts w:ascii="Times New Roman" w:eastAsiaTheme="minorEastAsia" w:hAnsi="Times New Roman"/>
          <w:sz w:val="22"/>
          <w:szCs w:val="22"/>
          <w:lang w:eastAsia="ko-KR"/>
        </w:rPr>
      </w:pPr>
    </w:p>
    <w:p w14:paraId="7B9E7789" w14:textId="77777777" w:rsidR="00BD137A" w:rsidRDefault="007D0894">
      <w:pPr>
        <w:pStyle w:val="Heading4"/>
        <w:ind w:left="1411" w:hanging="1411"/>
        <w:rPr>
          <w:rFonts w:eastAsia="SimSun"/>
          <w:szCs w:val="18"/>
          <w:lang w:eastAsia="zh-CN"/>
        </w:rPr>
      </w:pPr>
      <w:r>
        <w:rPr>
          <w:rFonts w:eastAsia="SimSun"/>
          <w:szCs w:val="18"/>
          <w:lang w:eastAsia="zh-CN"/>
        </w:rPr>
        <w:t>Proposal #3-3D</w:t>
      </w:r>
    </w:p>
    <w:p w14:paraId="095CAE3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4394601A" w14:textId="77777777" w:rsidR="00BD137A" w:rsidRDefault="00BD137A">
      <w:pPr>
        <w:pStyle w:val="BodyText"/>
        <w:spacing w:after="0" w:line="240" w:lineRule="auto"/>
        <w:rPr>
          <w:rFonts w:ascii="Times New Roman" w:hAnsi="Times New Roman"/>
          <w:sz w:val="22"/>
          <w:szCs w:val="22"/>
          <w:lang w:eastAsia="zh-CN"/>
        </w:rPr>
      </w:pPr>
    </w:p>
    <w:p w14:paraId="2E37A368"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p>
    <w:p w14:paraId="27849E15" w14:textId="77777777" w:rsidR="00BD137A" w:rsidRDefault="007D0894">
      <w:pPr>
        <w:pStyle w:val="ListParagraph"/>
        <w:numPr>
          <w:ilvl w:val="1"/>
          <w:numId w:val="11"/>
        </w:numPr>
      </w:pPr>
      <w:del w:id="1990" w:author="Lee, Daewon" w:date="2022-10-17T00:46:00Z">
        <w:r>
          <w:delText xml:space="preserve">Some frequency resources within the active BWP may be deactivated. </w:delText>
        </w:r>
      </w:del>
    </w:p>
    <w:p w14:paraId="25B1422E"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ins w:id="1991" w:author="Lee, Daewon" w:date="2022-10-17T00:46:00Z">
        <w:r>
          <w:t xml:space="preserve"> Some frequency resources within the active BWP may be deactivated.</w:t>
        </w:r>
      </w:ins>
    </w:p>
    <w:p w14:paraId="1C449B2E" w14:textId="77777777" w:rsidR="00BD137A" w:rsidRDefault="007D0894">
      <w:pPr>
        <w:pStyle w:val="ListParagraph"/>
        <w:numPr>
          <w:ilvl w:val="1"/>
          <w:numId w:val="11"/>
        </w:numPr>
        <w:snapToGrid w:val="0"/>
        <w:rPr>
          <w:ins w:id="1992" w:author="Lee, Daewon" w:date="2022-10-17T00:46:00Z"/>
          <w:rFonts w:eastAsia="SimSun"/>
          <w:lang w:eastAsia="zh-CN"/>
        </w:rPr>
      </w:pPr>
      <w:r>
        <w:rPr>
          <w:rFonts w:eastAsia="SimSun"/>
          <w:lang w:eastAsia="zh-CN"/>
        </w:rPr>
        <w:t xml:space="preserve">Background: </w:t>
      </w:r>
    </w:p>
    <w:p w14:paraId="0F01FD98" w14:textId="77777777" w:rsidR="00BD137A" w:rsidRDefault="007D0894">
      <w:pPr>
        <w:pStyle w:val="ListParagraph"/>
        <w:numPr>
          <w:ilvl w:val="2"/>
          <w:numId w:val="11"/>
        </w:numPr>
        <w:snapToGrid w:val="0"/>
        <w:rPr>
          <w:rFonts w:eastAsia="SimSun"/>
          <w:lang w:eastAsia="zh-CN"/>
        </w:rPr>
      </w:pPr>
      <w:r>
        <w:rPr>
          <w:rFonts w:eastAsia="SimSun"/>
          <w:lang w:eastAsia="zh-CN"/>
        </w:rPr>
        <w:lastRenderedPageBreak/>
        <w:t>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A6A6771" w14:textId="77777777" w:rsidR="00BD137A" w:rsidRDefault="007D0894">
      <w:pPr>
        <w:pStyle w:val="BodyText"/>
        <w:numPr>
          <w:ilvl w:val="1"/>
          <w:numId w:val="11"/>
        </w:numPr>
        <w:spacing w:after="0" w:line="240" w:lineRule="auto"/>
        <w:rPr>
          <w:del w:id="1993" w:author="Lee, Daewon" w:date="2022-10-17T00:45:00Z"/>
          <w:rFonts w:ascii="Times New Roman" w:eastAsiaTheme="minorEastAsia" w:hAnsi="Times New Roman"/>
          <w:sz w:val="22"/>
          <w:szCs w:val="22"/>
          <w:lang w:eastAsia="ko-KR"/>
        </w:rPr>
      </w:pPr>
      <w:del w:id="1994" w:author="Lee, Daewon" w:date="2022-10-17T00:45:00Z">
        <w:r>
          <w:rPr>
            <w:rFonts w:ascii="Times New Roman" w:eastAsiaTheme="minorEastAsia" w:hAnsi="Times New Roman"/>
            <w:sz w:val="22"/>
            <w:szCs w:val="22"/>
            <w:lang w:eastAsia="ko-KR"/>
          </w:rPr>
          <w:delText>Potential specification impact:</w:delText>
        </w:r>
      </w:del>
    </w:p>
    <w:p w14:paraId="3F0F2EDF" w14:textId="77777777" w:rsidR="00BD137A" w:rsidRDefault="007D0894">
      <w:pPr>
        <w:pStyle w:val="BodyText"/>
        <w:numPr>
          <w:ilvl w:val="2"/>
          <w:numId w:val="11"/>
        </w:numPr>
        <w:spacing w:after="0" w:line="240" w:lineRule="auto"/>
        <w:rPr>
          <w:del w:id="1995" w:author="Lee, Daewon" w:date="2022-10-17T00:45:00Z"/>
          <w:rFonts w:ascii="Times New Roman" w:eastAsiaTheme="minorEastAsia" w:hAnsi="Times New Roman"/>
          <w:sz w:val="22"/>
          <w:szCs w:val="22"/>
          <w:lang w:eastAsia="ko-KR"/>
        </w:rPr>
      </w:pPr>
      <w:del w:id="1996" w:author="Lee, Daewon" w:date="2022-10-17T00:45:00Z">
        <w:r>
          <w:rPr>
            <w:rFonts w:ascii="Times New Roman" w:eastAsiaTheme="minorEastAsia" w:hAnsi="Times New Roman"/>
            <w:sz w:val="22"/>
            <w:szCs w:val="22"/>
            <w:lang w:eastAsia="ko-KR"/>
          </w:rPr>
          <w:delText>Signalling details to support group-common or UE-specific bandwidth adaptation</w:delText>
        </w:r>
      </w:del>
    </w:p>
    <w:p w14:paraId="4485EC2A" w14:textId="77777777" w:rsidR="00BD137A" w:rsidRDefault="007D0894">
      <w:pPr>
        <w:pStyle w:val="BodyText"/>
        <w:numPr>
          <w:ilvl w:val="2"/>
          <w:numId w:val="11"/>
        </w:numPr>
        <w:spacing w:after="0" w:line="240" w:lineRule="auto"/>
        <w:rPr>
          <w:del w:id="1997" w:author="Lee, Daewon" w:date="2022-10-17T00:45:00Z"/>
          <w:rFonts w:ascii="Times New Roman" w:eastAsiaTheme="minorEastAsia" w:hAnsi="Times New Roman"/>
          <w:sz w:val="22"/>
          <w:szCs w:val="22"/>
          <w:lang w:eastAsia="ko-KR"/>
        </w:rPr>
      </w:pPr>
      <w:del w:id="1998" w:author="Lee, Daewon" w:date="2022-10-17T00:45:00Z">
        <w:r>
          <w:rPr>
            <w:rFonts w:ascii="Times New Roman" w:eastAsiaTheme="minorEastAsia" w:hAnsi="Times New Roman"/>
            <w:sz w:val="22"/>
            <w:szCs w:val="22"/>
            <w:lang w:eastAsia="ko-KR"/>
          </w:rPr>
          <w:delText xml:space="preserve">UE’s behavior that is not required to receive DL signal/channel or transmit UL signal/channel configured/allocated for the deactivated frequency resource within a BWP </w:delText>
        </w:r>
      </w:del>
    </w:p>
    <w:p w14:paraId="60C1E837" w14:textId="77777777" w:rsidR="00BD137A" w:rsidRDefault="007D0894">
      <w:pPr>
        <w:pStyle w:val="BodyText"/>
        <w:numPr>
          <w:ilvl w:val="2"/>
          <w:numId w:val="11"/>
        </w:numPr>
        <w:spacing w:after="0" w:line="240" w:lineRule="auto"/>
        <w:rPr>
          <w:del w:id="1999" w:author="Lee, Daewon" w:date="2022-10-17T00:45:00Z"/>
          <w:rFonts w:ascii="Times New Roman" w:eastAsiaTheme="minorEastAsia" w:hAnsi="Times New Roman"/>
          <w:sz w:val="22"/>
          <w:szCs w:val="22"/>
          <w:lang w:eastAsia="ko-KR"/>
        </w:rPr>
      </w:pPr>
      <w:del w:id="2000" w:author="Lee, Daewon" w:date="2022-10-17T00:45:00Z">
        <w:r>
          <w:rPr>
            <w:rFonts w:ascii="Times New Roman" w:eastAsiaTheme="minorEastAsia" w:hAnsi="Times New Roman"/>
            <w:sz w:val="22"/>
            <w:szCs w:val="22"/>
            <w:lang w:eastAsia="ko-KR"/>
          </w:rPr>
          <w:delText>Enhancements to enable group-common signaling to adapt the bandwidth of active BWP and continue operating in same BWP.</w:delText>
        </w:r>
      </w:del>
    </w:p>
    <w:p w14:paraId="09F66179" w14:textId="77777777" w:rsidR="00BD137A" w:rsidRDefault="007D0894">
      <w:pPr>
        <w:pStyle w:val="BodyText"/>
        <w:numPr>
          <w:ilvl w:val="2"/>
          <w:numId w:val="11"/>
        </w:numPr>
        <w:spacing w:after="0" w:line="240" w:lineRule="auto"/>
        <w:rPr>
          <w:del w:id="2001" w:author="Lee, Daewon" w:date="2022-10-17T00:45:00Z"/>
          <w:rFonts w:ascii="Times New Roman" w:eastAsiaTheme="minorEastAsia" w:hAnsi="Times New Roman"/>
          <w:sz w:val="22"/>
          <w:szCs w:val="22"/>
          <w:lang w:eastAsia="ko-KR"/>
        </w:rPr>
      </w:pPr>
      <w:del w:id="2002" w:author="Lee, Daewon" w:date="2022-10-17T00:45:00Z">
        <w:r>
          <w:rPr>
            <w:rFonts w:ascii="Times New Roman" w:eastAsiaTheme="minorEastAsia" w:hAnsi="Times New Roman"/>
            <w:sz w:val="22"/>
            <w:szCs w:val="22"/>
            <w:lang w:eastAsia="ko-KR"/>
          </w:rPr>
          <w:delText>Introduce some frequency resource scheduling restriction within the active BWP.</w:delText>
        </w:r>
      </w:del>
    </w:p>
    <w:p w14:paraId="4C060A1E" w14:textId="77777777" w:rsidR="00BD137A" w:rsidRDefault="007D0894">
      <w:pPr>
        <w:pStyle w:val="BodyText"/>
        <w:numPr>
          <w:ilvl w:val="2"/>
          <w:numId w:val="11"/>
        </w:numPr>
        <w:spacing w:after="0" w:line="240" w:lineRule="auto"/>
        <w:rPr>
          <w:del w:id="2003" w:author="Lee, Daewon" w:date="2022-10-17T00:45:00Z"/>
          <w:rFonts w:ascii="Times New Roman" w:eastAsiaTheme="minorEastAsia" w:hAnsi="Times New Roman"/>
          <w:sz w:val="22"/>
          <w:szCs w:val="22"/>
          <w:lang w:eastAsia="ko-KR"/>
        </w:rPr>
      </w:pPr>
      <w:del w:id="2004" w:author="Lee, Daewon" w:date="2022-10-17T00:45:00Z">
        <w:r>
          <w:rPr>
            <w:rFonts w:ascii="Times New Roman" w:eastAsiaTheme="minorEastAsia" w:hAnsi="Times New Roman"/>
            <w:sz w:val="22"/>
            <w:szCs w:val="22"/>
            <w:lang w:eastAsia="ko-KR"/>
          </w:rPr>
          <w:delText>Clarify that UE is not required to receive DL signal/channel or transmit UL signal/channel configured/allocated for the deactivated frequency resource within a BWP.</w:delText>
        </w:r>
      </w:del>
    </w:p>
    <w:p w14:paraId="1EBEEC5B" w14:textId="77777777" w:rsidR="00BD137A" w:rsidRDefault="007D0894">
      <w:pPr>
        <w:pStyle w:val="BodyText"/>
        <w:numPr>
          <w:ilvl w:val="2"/>
          <w:numId w:val="11"/>
        </w:numPr>
        <w:spacing w:after="0" w:line="240" w:lineRule="auto"/>
        <w:rPr>
          <w:del w:id="2005" w:author="Lee, Daewon" w:date="2022-10-17T00:45:00Z"/>
          <w:rFonts w:ascii="Times New Roman" w:eastAsiaTheme="minorEastAsia" w:hAnsi="Times New Roman"/>
          <w:sz w:val="22"/>
          <w:szCs w:val="22"/>
          <w:lang w:eastAsia="ko-KR"/>
        </w:rPr>
      </w:pPr>
      <w:del w:id="2006" w:author="Lee, Daewon" w:date="2022-10-17T00:45:00Z">
        <w:r>
          <w:rPr>
            <w:rFonts w:ascii="Times New Roman" w:eastAsiaTheme="minorEastAsia" w:hAnsi="Times New Roman"/>
            <w:sz w:val="22"/>
            <w:szCs w:val="22"/>
            <w:lang w:eastAsia="ko-KR"/>
          </w:rPr>
          <w:delText>Dynamic indication of an active bandwidth of an active BWP</w:delText>
        </w:r>
      </w:del>
    </w:p>
    <w:p w14:paraId="1D7E0F2A" w14:textId="77777777" w:rsidR="00BD137A" w:rsidRDefault="007D0894">
      <w:pPr>
        <w:pStyle w:val="BodyText"/>
        <w:numPr>
          <w:ilvl w:val="2"/>
          <w:numId w:val="11"/>
        </w:numPr>
        <w:spacing w:after="0" w:line="240" w:lineRule="auto"/>
        <w:rPr>
          <w:del w:id="2007" w:author="Lee, Daewon" w:date="2022-10-17T00:45:00Z"/>
          <w:rFonts w:ascii="Times New Roman" w:eastAsiaTheme="minorEastAsia" w:hAnsi="Times New Roman"/>
          <w:sz w:val="22"/>
          <w:szCs w:val="22"/>
          <w:lang w:eastAsia="ko-KR"/>
        </w:rPr>
      </w:pPr>
      <w:del w:id="2008" w:author="Lee, Daewon" w:date="2022-10-17T00:45:00Z">
        <w:r>
          <w:rPr>
            <w:rFonts w:ascii="Times New Roman" w:eastAsiaTheme="minorEastAsia" w:hAnsi="Times New Roman"/>
            <w:sz w:val="22"/>
            <w:szCs w:val="22"/>
            <w:lang w:eastAsia="ko-KR"/>
          </w:rPr>
          <w:delText>Impacts on preconfigured operations (e.g. CSI-RS,configured grant, etc.)  in deactivated portion of the active BWP</w:delText>
        </w:r>
      </w:del>
    </w:p>
    <w:p w14:paraId="08188944" w14:textId="77777777" w:rsidR="00BD137A" w:rsidRDefault="007D0894">
      <w:pPr>
        <w:pStyle w:val="BodyText"/>
        <w:numPr>
          <w:ilvl w:val="2"/>
          <w:numId w:val="11"/>
        </w:numPr>
        <w:spacing w:after="0" w:line="240" w:lineRule="auto"/>
        <w:rPr>
          <w:del w:id="2009" w:author="Lee, Daewon" w:date="2022-10-17T00:45:00Z"/>
          <w:rFonts w:ascii="Times New Roman" w:eastAsiaTheme="minorEastAsia" w:hAnsi="Times New Roman"/>
          <w:sz w:val="22"/>
          <w:szCs w:val="22"/>
          <w:lang w:eastAsia="ko-KR"/>
        </w:rPr>
      </w:pPr>
      <w:del w:id="2010" w:author="Lee, Daewon" w:date="2022-10-17T00:45:00Z">
        <w:r>
          <w:rPr>
            <w:rFonts w:ascii="Times New Roman" w:eastAsiaTheme="minorEastAsia" w:hAnsi="Times New Roman"/>
            <w:sz w:val="22"/>
            <w:szCs w:val="22"/>
            <w:lang w:eastAsia="ko-KR"/>
          </w:rPr>
          <w:delText>Signalling mechanism for adaptation of active BWP</w:delText>
        </w:r>
      </w:del>
    </w:p>
    <w:p w14:paraId="3056A25D" w14:textId="77777777" w:rsidR="00BD137A" w:rsidRDefault="007D0894">
      <w:pPr>
        <w:pStyle w:val="BodyText"/>
        <w:numPr>
          <w:ilvl w:val="1"/>
          <w:numId w:val="11"/>
        </w:numPr>
        <w:spacing w:after="0" w:line="240" w:lineRule="auto"/>
        <w:rPr>
          <w:del w:id="2011" w:author="Lee, Daewon" w:date="2022-10-17T00:45:00Z"/>
          <w:rFonts w:ascii="Times New Roman" w:eastAsiaTheme="minorEastAsia" w:hAnsi="Times New Roman"/>
          <w:sz w:val="22"/>
          <w:szCs w:val="22"/>
          <w:lang w:eastAsia="ko-KR"/>
        </w:rPr>
      </w:pPr>
      <w:del w:id="2012" w:author="Lee, Daewon" w:date="2022-10-17T00:45:00Z">
        <w:r>
          <w:rPr>
            <w:rFonts w:ascii="Times New Roman" w:eastAsiaTheme="minorEastAsia" w:hAnsi="Times New Roman"/>
            <w:sz w:val="22"/>
            <w:szCs w:val="22"/>
            <w:lang w:eastAsia="ko-KR"/>
          </w:rPr>
          <w:delText>Additional considerations/aspects (including any impact to legacy UEs, if any):</w:delText>
        </w:r>
      </w:del>
    </w:p>
    <w:p w14:paraId="069F8728" w14:textId="77777777" w:rsidR="00BD137A" w:rsidRDefault="007D0894">
      <w:pPr>
        <w:pStyle w:val="BodyText"/>
        <w:numPr>
          <w:ilvl w:val="2"/>
          <w:numId w:val="11"/>
        </w:numPr>
        <w:spacing w:after="0" w:line="240" w:lineRule="auto"/>
        <w:rPr>
          <w:del w:id="2013" w:author="Lee, Daewon" w:date="2022-10-17T00:45:00Z"/>
          <w:rFonts w:ascii="Times New Roman" w:eastAsiaTheme="minorEastAsia" w:hAnsi="Times New Roman"/>
          <w:sz w:val="22"/>
          <w:szCs w:val="22"/>
          <w:lang w:eastAsia="ko-KR"/>
        </w:rPr>
      </w:pPr>
      <w:del w:id="2014" w:author="Lee, Daewon" w:date="2022-10-17T00:45:00Z">
        <w:r>
          <w:rPr>
            <w:rFonts w:ascii="Times New Roman" w:eastAsiaTheme="minorEastAsia" w:hAnsi="Times New Roman"/>
            <w:sz w:val="22"/>
            <w:szCs w:val="22"/>
            <w:lang w:eastAsia="ko-KR"/>
          </w:rPr>
          <w:delText xml:space="preserve">No impact to legacy UE is expected, since network implementation can avoid any impact to legacy UE operation. </w:delText>
        </w:r>
      </w:del>
    </w:p>
    <w:p w14:paraId="3110B3F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8D3F70B" w14:textId="77777777" w:rsidR="00BD137A" w:rsidRDefault="007D0894">
      <w:pPr>
        <w:pStyle w:val="BodyText"/>
        <w:numPr>
          <w:ilvl w:val="2"/>
          <w:numId w:val="11"/>
        </w:numPr>
        <w:spacing w:after="0" w:line="240" w:lineRule="auto"/>
        <w:rPr>
          <w:ins w:id="2015" w:author="Lee, Daewon" w:date="2022-10-17T00:46:00Z"/>
          <w:rFonts w:ascii="Times New Roman" w:eastAsiaTheme="minorEastAsia" w:hAnsi="Times New Roman"/>
          <w:sz w:val="22"/>
          <w:szCs w:val="22"/>
          <w:lang w:eastAsia="ko-KR"/>
        </w:rPr>
      </w:pPr>
      <w:del w:id="2016" w:author="Lee, Daewon" w:date="2022-10-17T00:46:00Z">
        <w:r>
          <w:rPr>
            <w:rFonts w:ascii="Times New Roman" w:eastAsiaTheme="minorEastAsia" w:hAnsi="Times New Roman"/>
            <w:sz w:val="22"/>
            <w:szCs w:val="22"/>
            <w:lang w:eastAsia="ko-KR"/>
          </w:rPr>
          <w:delText>[To be filled]</w:delText>
        </w:r>
      </w:del>
      <w:ins w:id="2017" w:author="Lee, Daewon" w:date="2022-10-17T00:46:00Z">
        <w:r>
          <w:rPr>
            <w:rFonts w:ascii="Times New Roman" w:eastAsiaTheme="minorEastAsia" w:hAnsi="Times New Roman"/>
            <w:sz w:val="22"/>
            <w:szCs w:val="22"/>
            <w:lang w:eastAsia="ko-KR"/>
          </w:rPr>
          <w:t>RAN2:</w:t>
        </w:r>
      </w:ins>
    </w:p>
    <w:p w14:paraId="26B960AD" w14:textId="77777777" w:rsidR="00BD137A" w:rsidRDefault="007D0894">
      <w:pPr>
        <w:pStyle w:val="BodyText"/>
        <w:numPr>
          <w:ilvl w:val="2"/>
          <w:numId w:val="11"/>
        </w:numPr>
        <w:spacing w:after="0" w:line="240" w:lineRule="auto"/>
        <w:rPr>
          <w:ins w:id="2018" w:author="Lee, Daewon" w:date="2022-10-17T00:46:00Z"/>
          <w:rFonts w:ascii="Times New Roman" w:eastAsiaTheme="minorEastAsia" w:hAnsi="Times New Roman"/>
          <w:sz w:val="22"/>
          <w:szCs w:val="22"/>
          <w:lang w:eastAsia="ko-KR"/>
        </w:rPr>
      </w:pPr>
      <w:ins w:id="2019" w:author="Lee, Daewon" w:date="2022-10-17T00:46:00Z">
        <w:r>
          <w:rPr>
            <w:rFonts w:ascii="Times New Roman" w:eastAsiaTheme="minorEastAsia" w:hAnsi="Times New Roman"/>
            <w:sz w:val="22"/>
            <w:szCs w:val="22"/>
            <w:lang w:eastAsia="ko-KR"/>
          </w:rPr>
          <w:t>RAN3:</w:t>
        </w:r>
      </w:ins>
    </w:p>
    <w:p w14:paraId="30BE941B" w14:textId="77777777" w:rsidR="00BD137A" w:rsidRDefault="007D0894">
      <w:pPr>
        <w:pStyle w:val="BodyText"/>
        <w:numPr>
          <w:ilvl w:val="2"/>
          <w:numId w:val="11"/>
        </w:numPr>
        <w:spacing w:after="0" w:line="240" w:lineRule="auto"/>
        <w:rPr>
          <w:ins w:id="2020" w:author="Lee, Daewon" w:date="2022-10-17T00:36:00Z"/>
          <w:rFonts w:ascii="Times New Roman" w:eastAsiaTheme="minorEastAsia" w:hAnsi="Times New Roman"/>
          <w:sz w:val="22"/>
          <w:szCs w:val="22"/>
          <w:lang w:eastAsia="ko-KR"/>
        </w:rPr>
      </w:pPr>
      <w:ins w:id="2021" w:author="Lee, Daewon" w:date="2022-10-17T00:46:00Z">
        <w:r>
          <w:rPr>
            <w:rFonts w:ascii="Times New Roman" w:eastAsiaTheme="minorEastAsia" w:hAnsi="Times New Roman"/>
            <w:sz w:val="22"/>
            <w:szCs w:val="22"/>
            <w:lang w:eastAsia="ko-KR"/>
          </w:rPr>
          <w:t>RAN4:</w:t>
        </w:r>
      </w:ins>
    </w:p>
    <w:p w14:paraId="1A449FA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022" w:author="Lee, Daewon" w:date="2022-10-17T00:36: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5AEC82D" w14:textId="77777777" w:rsidR="00BD137A" w:rsidRDefault="00BD137A">
      <w:pPr>
        <w:pStyle w:val="BodyText"/>
        <w:spacing w:after="0"/>
        <w:rPr>
          <w:rFonts w:ascii="Times New Roman" w:hAnsi="Times New Roman"/>
          <w:sz w:val="22"/>
          <w:szCs w:val="22"/>
          <w:lang w:eastAsia="zh-CN"/>
        </w:rPr>
      </w:pPr>
    </w:p>
    <w:p w14:paraId="2D424AC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33A90DF" w14:textId="77777777" w:rsidR="00BD137A" w:rsidRDefault="00BD137A">
      <w:pPr>
        <w:pStyle w:val="BodyText"/>
        <w:spacing w:after="0" w:line="240" w:lineRule="auto"/>
        <w:rPr>
          <w:rFonts w:ascii="Times New Roman" w:hAnsi="Times New Roman"/>
          <w:sz w:val="22"/>
          <w:szCs w:val="22"/>
          <w:lang w:eastAsia="zh-CN"/>
        </w:rPr>
      </w:pPr>
    </w:p>
    <w:p w14:paraId="58D4B525"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73362920" w14:textId="77777777" w:rsidR="00BD137A" w:rsidRDefault="007D0894">
      <w:pPr>
        <w:pStyle w:val="BodyText"/>
        <w:numPr>
          <w:ilvl w:val="1"/>
          <w:numId w:val="11"/>
        </w:numPr>
        <w:spacing w:after="0" w:line="240" w:lineRule="auto"/>
        <w:rPr>
          <w:ins w:id="2023" w:author="Lee, Daewon" w:date="2022-10-17T00:45:00Z"/>
          <w:rFonts w:ascii="Times New Roman" w:eastAsiaTheme="minorEastAsia" w:hAnsi="Times New Roman"/>
          <w:sz w:val="22"/>
          <w:szCs w:val="22"/>
          <w:lang w:eastAsia="ko-KR"/>
        </w:rPr>
      </w:pPr>
      <w:ins w:id="2024" w:author="Lee, Daewon" w:date="2022-10-17T00:45:00Z">
        <w:r>
          <w:rPr>
            <w:rFonts w:ascii="Times New Roman" w:eastAsiaTheme="minorEastAsia" w:hAnsi="Times New Roman"/>
            <w:sz w:val="22"/>
            <w:szCs w:val="22"/>
            <w:lang w:eastAsia="ko-KR"/>
          </w:rPr>
          <w:t>Potential specification impact:</w:t>
        </w:r>
      </w:ins>
    </w:p>
    <w:p w14:paraId="7FD4A4E9" w14:textId="77777777" w:rsidR="00BD137A" w:rsidRDefault="007D0894">
      <w:pPr>
        <w:pStyle w:val="BodyText"/>
        <w:numPr>
          <w:ilvl w:val="2"/>
          <w:numId w:val="11"/>
        </w:numPr>
        <w:spacing w:after="0" w:line="240" w:lineRule="auto"/>
        <w:rPr>
          <w:ins w:id="2025" w:author="Lee, Daewon" w:date="2022-10-17T00:45:00Z"/>
          <w:rFonts w:ascii="Times New Roman" w:eastAsiaTheme="minorEastAsia" w:hAnsi="Times New Roman"/>
          <w:sz w:val="22"/>
          <w:szCs w:val="22"/>
          <w:lang w:eastAsia="ko-KR"/>
        </w:rPr>
      </w:pPr>
      <w:ins w:id="2026" w:author="Lee, Daewon" w:date="2022-10-17T00:45:00Z">
        <w:r>
          <w:rPr>
            <w:rFonts w:ascii="Times New Roman" w:eastAsiaTheme="minorEastAsia" w:hAnsi="Times New Roman"/>
            <w:sz w:val="22"/>
            <w:szCs w:val="22"/>
            <w:lang w:eastAsia="ko-KR"/>
          </w:rPr>
          <w:t>Signalling details to support group-common or UE-specific bandwidth adaptation</w:t>
        </w:r>
      </w:ins>
    </w:p>
    <w:p w14:paraId="1BC77B41" w14:textId="77777777" w:rsidR="00BD137A" w:rsidRDefault="007D0894">
      <w:pPr>
        <w:pStyle w:val="BodyText"/>
        <w:numPr>
          <w:ilvl w:val="2"/>
          <w:numId w:val="11"/>
        </w:numPr>
        <w:spacing w:after="0" w:line="240" w:lineRule="auto"/>
        <w:rPr>
          <w:ins w:id="2027" w:author="Lee, Daewon" w:date="2022-10-17T00:45:00Z"/>
          <w:rFonts w:ascii="Times New Roman" w:eastAsiaTheme="minorEastAsia" w:hAnsi="Times New Roman"/>
          <w:sz w:val="22"/>
          <w:szCs w:val="22"/>
          <w:lang w:eastAsia="ko-KR"/>
        </w:rPr>
      </w:pPr>
      <w:ins w:id="2028" w:author="Lee, Daewon" w:date="2022-10-17T00:45:00Z">
        <w:r>
          <w:rPr>
            <w:rFonts w:ascii="Times New Roman" w:eastAsiaTheme="minorEastAsia" w:hAnsi="Times New Roman"/>
            <w:sz w:val="22"/>
            <w:szCs w:val="22"/>
            <w:lang w:eastAsia="ko-KR"/>
          </w:rPr>
          <w:t xml:space="preserve">UE’s behavior that is not required to receive DL signal/channel or transmit UL signal/channel configured/allocated for the deactivated frequency resource within a BWP </w:t>
        </w:r>
      </w:ins>
    </w:p>
    <w:p w14:paraId="4ED022C9" w14:textId="77777777" w:rsidR="00BD137A" w:rsidRDefault="007D0894">
      <w:pPr>
        <w:pStyle w:val="BodyText"/>
        <w:numPr>
          <w:ilvl w:val="2"/>
          <w:numId w:val="11"/>
        </w:numPr>
        <w:spacing w:after="0" w:line="240" w:lineRule="auto"/>
        <w:rPr>
          <w:ins w:id="2029" w:author="Lee, Daewon" w:date="2022-10-17T00:45:00Z"/>
          <w:rFonts w:ascii="Times New Roman" w:eastAsiaTheme="minorEastAsia" w:hAnsi="Times New Roman"/>
          <w:sz w:val="22"/>
          <w:szCs w:val="22"/>
          <w:lang w:eastAsia="ko-KR"/>
        </w:rPr>
      </w:pPr>
      <w:ins w:id="2030" w:author="Lee, Daewon" w:date="2022-10-17T00:45:00Z">
        <w:r>
          <w:rPr>
            <w:rFonts w:ascii="Times New Roman" w:eastAsiaTheme="minorEastAsia" w:hAnsi="Times New Roman"/>
            <w:sz w:val="22"/>
            <w:szCs w:val="22"/>
            <w:lang w:eastAsia="ko-KR"/>
          </w:rPr>
          <w:t>Enhancements to enable group-common signaling to adapt the bandwidth of active BWP and continue operating in same BWP.</w:t>
        </w:r>
      </w:ins>
    </w:p>
    <w:p w14:paraId="21D35F60" w14:textId="77777777" w:rsidR="00BD137A" w:rsidRDefault="007D0894">
      <w:pPr>
        <w:pStyle w:val="BodyText"/>
        <w:numPr>
          <w:ilvl w:val="2"/>
          <w:numId w:val="11"/>
        </w:numPr>
        <w:spacing w:after="0" w:line="240" w:lineRule="auto"/>
        <w:rPr>
          <w:ins w:id="2031" w:author="Lee, Daewon" w:date="2022-10-17T00:45:00Z"/>
          <w:rFonts w:ascii="Times New Roman" w:eastAsiaTheme="minorEastAsia" w:hAnsi="Times New Roman"/>
          <w:sz w:val="22"/>
          <w:szCs w:val="22"/>
          <w:lang w:eastAsia="ko-KR"/>
        </w:rPr>
      </w:pPr>
      <w:ins w:id="2032" w:author="Lee, Daewon" w:date="2022-10-17T00:45:00Z">
        <w:r>
          <w:rPr>
            <w:rFonts w:ascii="Times New Roman" w:eastAsiaTheme="minorEastAsia" w:hAnsi="Times New Roman"/>
            <w:sz w:val="22"/>
            <w:szCs w:val="22"/>
            <w:lang w:eastAsia="ko-KR"/>
          </w:rPr>
          <w:t>Introduce some frequency resource scheduling restriction within the active BWP.</w:t>
        </w:r>
      </w:ins>
    </w:p>
    <w:p w14:paraId="44FE9DFF" w14:textId="77777777" w:rsidR="00BD137A" w:rsidRDefault="007D0894">
      <w:pPr>
        <w:pStyle w:val="BodyText"/>
        <w:numPr>
          <w:ilvl w:val="2"/>
          <w:numId w:val="11"/>
        </w:numPr>
        <w:spacing w:after="0" w:line="240" w:lineRule="auto"/>
        <w:rPr>
          <w:ins w:id="2033" w:author="Lee, Daewon" w:date="2022-10-17T00:45:00Z"/>
          <w:rFonts w:ascii="Times New Roman" w:eastAsiaTheme="minorEastAsia" w:hAnsi="Times New Roman"/>
          <w:sz w:val="22"/>
          <w:szCs w:val="22"/>
          <w:lang w:eastAsia="ko-KR"/>
        </w:rPr>
      </w:pPr>
      <w:ins w:id="2034" w:author="Lee, Daewon" w:date="2022-10-17T00:45:00Z">
        <w:r>
          <w:rPr>
            <w:rFonts w:ascii="Times New Roman" w:eastAsiaTheme="minorEastAsia" w:hAnsi="Times New Roman"/>
            <w:sz w:val="22"/>
            <w:szCs w:val="22"/>
            <w:lang w:eastAsia="ko-KR"/>
          </w:rPr>
          <w:t>Clarify that UE is not required to receive DL signal/channel or transmit UL signal/channel configured/allocated for the deactivated frequency resource within a BWP.</w:t>
        </w:r>
      </w:ins>
    </w:p>
    <w:p w14:paraId="77001B59" w14:textId="77777777" w:rsidR="00BD137A" w:rsidRDefault="007D0894">
      <w:pPr>
        <w:pStyle w:val="BodyText"/>
        <w:numPr>
          <w:ilvl w:val="2"/>
          <w:numId w:val="11"/>
        </w:numPr>
        <w:spacing w:after="0" w:line="240" w:lineRule="auto"/>
        <w:rPr>
          <w:ins w:id="2035" w:author="Lee, Daewon" w:date="2022-10-17T00:45:00Z"/>
          <w:rFonts w:ascii="Times New Roman" w:eastAsiaTheme="minorEastAsia" w:hAnsi="Times New Roman"/>
          <w:sz w:val="22"/>
          <w:szCs w:val="22"/>
          <w:lang w:eastAsia="ko-KR"/>
        </w:rPr>
      </w:pPr>
      <w:ins w:id="2036" w:author="Lee, Daewon" w:date="2022-10-17T00:45:00Z">
        <w:r>
          <w:rPr>
            <w:rFonts w:ascii="Times New Roman" w:eastAsiaTheme="minorEastAsia" w:hAnsi="Times New Roman"/>
            <w:sz w:val="22"/>
            <w:szCs w:val="22"/>
            <w:lang w:eastAsia="ko-KR"/>
          </w:rPr>
          <w:t>Dynamic indication of an active bandwidth of an active BWP</w:t>
        </w:r>
      </w:ins>
    </w:p>
    <w:p w14:paraId="5A260BC2" w14:textId="77777777" w:rsidR="00BD137A" w:rsidRDefault="007D0894">
      <w:pPr>
        <w:pStyle w:val="BodyText"/>
        <w:numPr>
          <w:ilvl w:val="2"/>
          <w:numId w:val="11"/>
        </w:numPr>
        <w:spacing w:after="0" w:line="240" w:lineRule="auto"/>
        <w:rPr>
          <w:ins w:id="2037" w:author="Lee, Daewon" w:date="2022-10-17T00:45:00Z"/>
          <w:rFonts w:ascii="Times New Roman" w:eastAsiaTheme="minorEastAsia" w:hAnsi="Times New Roman"/>
          <w:sz w:val="22"/>
          <w:szCs w:val="22"/>
          <w:lang w:eastAsia="ko-KR"/>
        </w:rPr>
      </w:pPr>
      <w:ins w:id="2038" w:author="Lee, Daewon" w:date="2022-10-17T00:45:00Z">
        <w:r>
          <w:rPr>
            <w:rFonts w:ascii="Times New Roman" w:eastAsiaTheme="minorEastAsia" w:hAnsi="Times New Roman"/>
            <w:sz w:val="22"/>
            <w:szCs w:val="22"/>
            <w:lang w:eastAsia="ko-KR"/>
          </w:rPr>
          <w:t>Impacts on preconfigured operations (e.g. CSI-RS,configured grant, etc.)  in deactivated portion of the active BWP</w:t>
        </w:r>
      </w:ins>
    </w:p>
    <w:p w14:paraId="009DF702" w14:textId="77777777" w:rsidR="00BD137A" w:rsidRDefault="007D0894">
      <w:pPr>
        <w:pStyle w:val="BodyText"/>
        <w:numPr>
          <w:ilvl w:val="2"/>
          <w:numId w:val="11"/>
        </w:numPr>
        <w:spacing w:after="0" w:line="240" w:lineRule="auto"/>
        <w:rPr>
          <w:ins w:id="2039" w:author="Lee, Daewon" w:date="2022-10-17T00:45:00Z"/>
          <w:rFonts w:ascii="Times New Roman" w:eastAsiaTheme="minorEastAsia" w:hAnsi="Times New Roman"/>
          <w:sz w:val="22"/>
          <w:szCs w:val="22"/>
          <w:lang w:eastAsia="ko-KR"/>
        </w:rPr>
      </w:pPr>
      <w:ins w:id="2040" w:author="Lee, Daewon" w:date="2022-10-17T00:45:00Z">
        <w:r>
          <w:rPr>
            <w:rFonts w:ascii="Times New Roman" w:eastAsiaTheme="minorEastAsia" w:hAnsi="Times New Roman"/>
            <w:sz w:val="22"/>
            <w:szCs w:val="22"/>
            <w:lang w:eastAsia="ko-KR"/>
          </w:rPr>
          <w:t>Signalling mechanism for adaptation of active BWP</w:t>
        </w:r>
      </w:ins>
    </w:p>
    <w:p w14:paraId="4719BFEC" w14:textId="77777777" w:rsidR="00BD137A" w:rsidRDefault="007D0894">
      <w:pPr>
        <w:pStyle w:val="BodyText"/>
        <w:numPr>
          <w:ilvl w:val="2"/>
          <w:numId w:val="11"/>
        </w:numPr>
        <w:spacing w:after="0" w:line="240" w:lineRule="auto"/>
        <w:rPr>
          <w:ins w:id="2041" w:author="Lee, Daewon" w:date="2022-10-17T00:45:00Z"/>
          <w:rFonts w:ascii="Times New Roman" w:eastAsiaTheme="minorEastAsia" w:hAnsi="Times New Roman"/>
          <w:sz w:val="22"/>
          <w:szCs w:val="22"/>
          <w:lang w:eastAsia="ko-KR"/>
        </w:rPr>
      </w:pPr>
      <w:ins w:id="2042" w:author="Lee, Daewon" w:date="2022-10-17T00:45:00Z">
        <w:r>
          <w:rPr>
            <w:rFonts w:ascii="Times New Roman" w:eastAsiaTheme="minorEastAsia" w:hAnsi="Times New Roman"/>
            <w:sz w:val="22"/>
            <w:szCs w:val="22"/>
            <w:lang w:eastAsia="ko-KR"/>
          </w:rPr>
          <w:t>Signalling of deactivated portion (e.g., in terms of number of RBs and starting RB)</w:t>
        </w:r>
      </w:ins>
    </w:p>
    <w:p w14:paraId="41E4A36B" w14:textId="77777777" w:rsidR="00BD137A" w:rsidRDefault="007D0894">
      <w:pPr>
        <w:pStyle w:val="BodyText"/>
        <w:numPr>
          <w:ilvl w:val="1"/>
          <w:numId w:val="11"/>
        </w:numPr>
        <w:spacing w:after="0" w:line="240" w:lineRule="auto"/>
        <w:rPr>
          <w:ins w:id="2043" w:author="Lee, Daewon" w:date="2022-10-17T00:45:00Z"/>
          <w:rFonts w:ascii="Times New Roman" w:eastAsiaTheme="minorEastAsia" w:hAnsi="Times New Roman"/>
          <w:sz w:val="22"/>
          <w:szCs w:val="22"/>
          <w:lang w:eastAsia="ko-KR"/>
        </w:rPr>
      </w:pPr>
      <w:ins w:id="2044" w:author="Lee, Daewon" w:date="2022-10-17T00:45:00Z">
        <w:r>
          <w:rPr>
            <w:rFonts w:ascii="Times New Roman" w:eastAsiaTheme="minorEastAsia" w:hAnsi="Times New Roman"/>
            <w:sz w:val="22"/>
            <w:szCs w:val="22"/>
            <w:lang w:eastAsia="ko-KR"/>
          </w:rPr>
          <w:t>Additional considerations/aspects (including any impact to legacy UEs, if any):</w:t>
        </w:r>
      </w:ins>
    </w:p>
    <w:p w14:paraId="7B5E0746" w14:textId="77777777" w:rsidR="00BD137A" w:rsidRDefault="007D0894">
      <w:pPr>
        <w:pStyle w:val="BodyText"/>
        <w:numPr>
          <w:ilvl w:val="2"/>
          <w:numId w:val="11"/>
        </w:numPr>
        <w:spacing w:after="0" w:line="240" w:lineRule="auto"/>
        <w:rPr>
          <w:ins w:id="2045" w:author="Lee, Daewon" w:date="2022-10-17T00:45:00Z"/>
          <w:rFonts w:ascii="Times New Roman" w:eastAsiaTheme="minorEastAsia" w:hAnsi="Times New Roman"/>
          <w:sz w:val="22"/>
          <w:szCs w:val="22"/>
          <w:lang w:eastAsia="ko-KR"/>
        </w:rPr>
      </w:pPr>
      <w:ins w:id="2046" w:author="Lee, Daewon" w:date="2022-10-17T00:45:00Z">
        <w:r>
          <w:rPr>
            <w:rFonts w:ascii="Times New Roman" w:eastAsiaTheme="minorEastAsia" w:hAnsi="Times New Roman"/>
            <w:sz w:val="22"/>
            <w:szCs w:val="22"/>
            <w:lang w:eastAsia="ko-KR"/>
          </w:rPr>
          <w:t xml:space="preserve">No impact to legacy UE is expected, since network implementation can avoid any impact to legacy UE operation. </w:t>
        </w:r>
      </w:ins>
    </w:p>
    <w:p w14:paraId="614A0C9A" w14:textId="77777777" w:rsidR="00BD137A" w:rsidRDefault="007D0894">
      <w:pPr>
        <w:pStyle w:val="BodyText"/>
        <w:numPr>
          <w:ilvl w:val="1"/>
          <w:numId w:val="11"/>
        </w:numPr>
        <w:spacing w:after="0"/>
        <w:rPr>
          <w:del w:id="2047" w:author="Lee, Daewon" w:date="2022-10-17T00:45:00Z"/>
          <w:rFonts w:ascii="Times New Roman" w:hAnsi="Times New Roman"/>
          <w:sz w:val="22"/>
          <w:szCs w:val="22"/>
          <w:lang w:eastAsia="zh-CN"/>
        </w:rPr>
      </w:pPr>
      <w:del w:id="2048" w:author="Lee, Daewon" w:date="2022-10-17T00:45:00Z">
        <w:r>
          <w:rPr>
            <w:rFonts w:ascii="Times New Roman" w:hAnsi="Times New Roman"/>
            <w:sz w:val="22"/>
            <w:szCs w:val="22"/>
            <w:lang w:eastAsia="zh-CN"/>
          </w:rPr>
          <w:delText>Signalling of deactivated portion (e.g., in terms of number of RBs and starting RB)</w:delText>
        </w:r>
      </w:del>
    </w:p>
    <w:p w14:paraId="70D259AB" w14:textId="77777777" w:rsidR="00BD137A" w:rsidRDefault="00BD137A">
      <w:pPr>
        <w:pStyle w:val="BodyText"/>
        <w:spacing w:after="0"/>
        <w:rPr>
          <w:del w:id="2049" w:author="Lee, Daewon" w:date="2022-10-17T00:45:00Z"/>
          <w:rFonts w:ascii="Times New Roman" w:hAnsi="Times New Roman"/>
          <w:sz w:val="22"/>
          <w:szCs w:val="22"/>
          <w:lang w:eastAsia="zh-CN"/>
        </w:rPr>
      </w:pPr>
    </w:p>
    <w:p w14:paraId="50C6DA46" w14:textId="77777777" w:rsidR="00BD137A" w:rsidRDefault="00BD137A">
      <w:pPr>
        <w:pStyle w:val="BodyText"/>
        <w:spacing w:after="0"/>
        <w:rPr>
          <w:rFonts w:ascii="Times New Roman" w:eastAsiaTheme="minorEastAsia" w:hAnsi="Times New Roman"/>
          <w:sz w:val="22"/>
          <w:szCs w:val="22"/>
          <w:lang w:eastAsia="ko-KR"/>
        </w:rPr>
      </w:pPr>
    </w:p>
    <w:p w14:paraId="77B091A8" w14:textId="77777777" w:rsidR="00BD137A" w:rsidRDefault="00BD137A">
      <w:pPr>
        <w:pStyle w:val="BodyText"/>
        <w:spacing w:after="0" w:line="240" w:lineRule="auto"/>
        <w:rPr>
          <w:rFonts w:ascii="Times New Roman" w:hAnsi="Times New Roman"/>
          <w:sz w:val="22"/>
          <w:szCs w:val="22"/>
          <w:lang w:eastAsia="zh-CN"/>
        </w:rPr>
      </w:pPr>
    </w:p>
    <w:p w14:paraId="4BD0DF41"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#3-3D</w:t>
      </w:r>
    </w:p>
    <w:p w14:paraId="271198F5"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55D59BCF" w14:textId="77777777" w:rsidTr="0083139E">
        <w:tc>
          <w:tcPr>
            <w:tcW w:w="1704" w:type="dxa"/>
            <w:shd w:val="clear" w:color="auto" w:fill="FBE4D5" w:themeFill="accent2" w:themeFillTint="33"/>
          </w:tcPr>
          <w:p w14:paraId="6925A86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4BA302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AAE5AA2" w14:textId="77777777" w:rsidTr="0083139E">
        <w:tc>
          <w:tcPr>
            <w:tcW w:w="1704" w:type="dxa"/>
          </w:tcPr>
          <w:p w14:paraId="7EC7400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646" w:type="dxa"/>
          </w:tcPr>
          <w:p w14:paraId="3CEFE8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B85986" w14:paraId="12A36C80" w14:textId="77777777" w:rsidTr="0083139E">
        <w:tc>
          <w:tcPr>
            <w:tcW w:w="1704" w:type="dxa"/>
          </w:tcPr>
          <w:p w14:paraId="4C4BFE20" w14:textId="0B02FBF1" w:rsidR="00B85986" w:rsidRDefault="00B85986" w:rsidP="00B8598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1A60E7A5" w14:textId="5636F814" w:rsidR="00B85986" w:rsidRDefault="00B85986" w:rsidP="00B85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agree to capture this proposal since the power saving of this proposal is for UE not gNB.  There is no network energy saving when RF BW of gNB does not change.   </w:t>
            </w:r>
          </w:p>
        </w:tc>
      </w:tr>
      <w:tr w:rsidR="003E064B" w14:paraId="697D0620" w14:textId="77777777" w:rsidTr="0083139E">
        <w:tc>
          <w:tcPr>
            <w:tcW w:w="1704" w:type="dxa"/>
          </w:tcPr>
          <w:p w14:paraId="7EA0C584" w14:textId="3DA64648" w:rsidR="003E064B" w:rsidRDefault="003E064B" w:rsidP="00B8598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6" w:type="dxa"/>
          </w:tcPr>
          <w:p w14:paraId="664CF6E6" w14:textId="77777777" w:rsidR="003E064B" w:rsidRDefault="003E064B" w:rsidP="00B85986">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p w14:paraId="78C6461F" w14:textId="5C737FDD" w:rsidR="003E064B" w:rsidRDefault="00395B99" w:rsidP="00B85986">
            <w:pPr>
              <w:pStyle w:val="BodyText"/>
              <w:spacing w:after="0"/>
              <w:rPr>
                <w:rFonts w:ascii="Times New Roman" w:hAnsi="Times New Roman"/>
                <w:sz w:val="22"/>
                <w:szCs w:val="22"/>
                <w:lang w:eastAsia="zh-CN"/>
              </w:rPr>
            </w:pPr>
            <w:r>
              <w:rPr>
                <w:rFonts w:ascii="Times New Roman" w:hAnsi="Times New Roman"/>
                <w:sz w:val="22"/>
                <w:szCs w:val="22"/>
                <w:lang w:eastAsia="zh-CN"/>
              </w:rPr>
              <w:t>To clarify, t</w:t>
            </w:r>
            <w:r w:rsidR="003E064B">
              <w:rPr>
                <w:rFonts w:ascii="Times New Roman" w:hAnsi="Times New Roman"/>
                <w:sz w:val="22"/>
                <w:szCs w:val="22"/>
                <w:lang w:eastAsia="zh-CN"/>
              </w:rPr>
              <w:t xml:space="preserve">his scheme is to accommodate gNB RF bandwidth reduction. UEs operating in a BWP affected by the gNB RF bandwidth reduction are informed that their active bandwidth of the BWP is reduced. </w:t>
            </w:r>
          </w:p>
        </w:tc>
      </w:tr>
    </w:tbl>
    <w:p w14:paraId="6DD7E233" w14:textId="77777777" w:rsidR="00BD137A" w:rsidRDefault="00BD137A">
      <w:pPr>
        <w:pStyle w:val="BodyText"/>
        <w:spacing w:after="0" w:line="240" w:lineRule="auto"/>
        <w:rPr>
          <w:rFonts w:ascii="Times New Roman" w:hAnsi="Times New Roman"/>
          <w:sz w:val="22"/>
          <w:szCs w:val="22"/>
          <w:lang w:eastAsia="zh-CN"/>
        </w:rPr>
      </w:pPr>
    </w:p>
    <w:p w14:paraId="0E0DA735" w14:textId="77777777" w:rsidR="00BD137A" w:rsidRDefault="00BD137A">
      <w:pPr>
        <w:pStyle w:val="BodyText"/>
        <w:spacing w:after="0"/>
        <w:rPr>
          <w:rFonts w:ascii="Times New Roman" w:eastAsiaTheme="minorEastAsia" w:hAnsi="Times New Roman"/>
          <w:sz w:val="22"/>
          <w:szCs w:val="22"/>
          <w:lang w:eastAsia="ko-KR"/>
        </w:rPr>
      </w:pPr>
    </w:p>
    <w:p w14:paraId="3CD4464A" w14:textId="77777777" w:rsidR="00BD137A" w:rsidRDefault="00BD137A">
      <w:pPr>
        <w:pStyle w:val="BodyText"/>
        <w:spacing w:after="0"/>
        <w:rPr>
          <w:rFonts w:ascii="Times New Roman" w:eastAsiaTheme="minorEastAsia" w:hAnsi="Times New Roman"/>
          <w:sz w:val="22"/>
          <w:szCs w:val="22"/>
          <w:lang w:eastAsia="ko-KR"/>
        </w:rPr>
      </w:pPr>
    </w:p>
    <w:p w14:paraId="36995AE7" w14:textId="77777777" w:rsidR="00BD137A" w:rsidRDefault="007D0894">
      <w:pPr>
        <w:pStyle w:val="Heading2"/>
        <w:rPr>
          <w:rFonts w:eastAsia="SimSun"/>
          <w:lang w:eastAsia="zh-CN"/>
        </w:rPr>
      </w:pPr>
      <w:r>
        <w:rPr>
          <w:rFonts w:eastAsia="SimSun"/>
          <w:lang w:eastAsia="zh-CN"/>
        </w:rPr>
        <w:t>2.4 Spatial-domain based Energy Saving Techniques</w:t>
      </w:r>
    </w:p>
    <w:p w14:paraId="3441177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02E68B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4F73A2D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223C2AE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79472E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3ABE506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322096A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74066D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14:paraId="6CB5848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AAAA4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4F816A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2E526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1C0DEDF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5D6F341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0E2E068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16BD87B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000D52E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Proposal-13: For dynamic port adaptation, consider the impact of the transmission of aperiodic CSI-RS and periodic CSI-RS with different number of ports.</w:t>
      </w:r>
    </w:p>
    <w:p w14:paraId="1A330BD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335A045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1F6608F8" w14:textId="77777777" w:rsidR="00BD137A" w:rsidRDefault="007D0894">
      <w:pPr>
        <w:pStyle w:val="ListParagraph"/>
        <w:numPr>
          <w:ilvl w:val="1"/>
          <w:numId w:val="4"/>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2872E7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5B2E28D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4E2AAC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56BDB3B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46A421C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21B0FF9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1E4A79C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2A2EC86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5FCAA3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7BE5E94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E331B8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49B35EC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1490C7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A6FB58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5A92D6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4E4B345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3623879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0C16204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47E0E48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19AC441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00BC3A6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Type 3: enable/disable all spatial elements associated with a TRP.</w:t>
      </w:r>
    </w:p>
    <w:p w14:paraId="5018A54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C889EC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004040B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C00639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75F92B8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730912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21F94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3865711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26B1283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7560DF8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206B5F0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5229A9D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2364B70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69CF5E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537448E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2F1D47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113B404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91D77A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6A83FA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6426B53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3C01E2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2F568B5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262B615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[9] Fujitsu</w:t>
      </w:r>
    </w:p>
    <w:p w14:paraId="69431C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4EB4D38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0A23502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To support dynamic TxRU adaptation, the following enhancements of CSI measurement / report can be considered.</w:t>
      </w:r>
    </w:p>
    <w:p w14:paraId="07C618B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55B01C8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6043F36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29DEDB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659B09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07D2A33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36CBFD8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4AC9CC4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3AAEAE6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5A64E9B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6C665AC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2DB593E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29F8F33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4E986CE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4897FDB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09EE319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11F190A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7B480B5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15E9232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2BF5D7A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115EBE4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7AB705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5A5D0F4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The spatial domain adaptation with TxRU activation/de-activation should be supported for network energy saving.</w:t>
      </w:r>
    </w:p>
    <w:p w14:paraId="3F1FBF7B" w14:textId="77777777" w:rsidR="00BD137A" w:rsidRDefault="007D0894">
      <w:pPr>
        <w:pStyle w:val="ListParagraph"/>
        <w:numPr>
          <w:ilvl w:val="1"/>
          <w:numId w:val="4"/>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40019D5D" w14:textId="77777777" w:rsidR="00BD137A" w:rsidRDefault="007D0894">
      <w:pPr>
        <w:pStyle w:val="ListParagraph"/>
        <w:numPr>
          <w:ilvl w:val="1"/>
          <w:numId w:val="4"/>
        </w:numPr>
        <w:rPr>
          <w:rFonts w:eastAsia="SimSun"/>
          <w:lang w:eastAsia="zh-CN"/>
        </w:rPr>
      </w:pPr>
      <w:r>
        <w:rPr>
          <w:rFonts w:eastAsia="SimSun"/>
          <w:lang w:eastAsia="zh-CN"/>
        </w:rPr>
        <w:t xml:space="preserve">CSI measurement results may be out-of-state if partial TxRUs are de-activated. </w:t>
      </w:r>
    </w:p>
    <w:p w14:paraId="18FEBDC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7FC3F9B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1C510EE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6CB5406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0075A2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BEC352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FC0FEE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9FEC28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1D795EE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43B988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0D57DC4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7EAB143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0434770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[13] Xiaomi</w:t>
      </w:r>
    </w:p>
    <w:p w14:paraId="6BC7F02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7056195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3216BF3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DB1E1F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1C36A3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773634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7594940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6000D96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1BA0B85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7FCD4B8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01D77D6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jointly design of spatial domain and frequency domain techniques should be considered to get good balance among energy consumption, coverage and capacity, e.g., joint antenna on/off and BWP switching.</w:t>
      </w:r>
    </w:p>
    <w:p w14:paraId="42F24F3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64D54A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9C803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3FF0932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0B49333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123E20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74600AC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238A6AC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02E4EB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5B8DE1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6D1769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363B75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221BF04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24DD07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4E6AB0C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6E0BCB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59A5D6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1DFEBF7E" w14:textId="77777777" w:rsidR="00BD137A" w:rsidRDefault="007D0894">
      <w:pPr>
        <w:pStyle w:val="ListParagraph"/>
        <w:numPr>
          <w:ilvl w:val="2"/>
          <w:numId w:val="4"/>
        </w:numPr>
        <w:rPr>
          <w:rFonts w:eastAsia="SimSun"/>
          <w:strike/>
          <w:lang w:eastAsia="zh-CN"/>
        </w:rPr>
      </w:pPr>
      <w:r>
        <w:rPr>
          <w:rFonts w:eastAsia="SimSun"/>
          <w:lang w:eastAsia="zh-CN"/>
        </w:rPr>
        <w:t xml:space="preserve">CSI-RS/reporting re-configuration should be indicated to the UEs for spatial adaptation of gNB/cell power state </w:t>
      </w:r>
    </w:p>
    <w:p w14:paraId="510514A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AF5EFE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8017BA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4BF2D1B3" w14:textId="77777777" w:rsidR="00BD137A" w:rsidRDefault="007D0894">
      <w:pPr>
        <w:pStyle w:val="ListParagraph"/>
        <w:numPr>
          <w:ilvl w:val="2"/>
          <w:numId w:val="4"/>
        </w:numPr>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3D6393C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029D5CC"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4FFBC109" w14:textId="77777777" w:rsidR="00BD137A" w:rsidRDefault="007D0894">
      <w:pPr>
        <w:pStyle w:val="ListParagraph"/>
        <w:numPr>
          <w:ilvl w:val="2"/>
          <w:numId w:val="4"/>
        </w:numPr>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08294C84" w14:textId="77777777" w:rsidR="00BD137A" w:rsidRDefault="007D0894">
      <w:pPr>
        <w:pStyle w:val="ListParagraph"/>
        <w:numPr>
          <w:ilvl w:val="2"/>
          <w:numId w:val="4"/>
        </w:numPr>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3691A0D"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6219441B" w14:textId="77777777" w:rsidR="00BD137A" w:rsidRDefault="007D0894">
      <w:pPr>
        <w:pStyle w:val="ListParagraph"/>
        <w:numPr>
          <w:ilvl w:val="2"/>
          <w:numId w:val="4"/>
        </w:numPr>
        <w:spacing w:line="240" w:lineRule="auto"/>
      </w:pPr>
      <w:r>
        <w:t>Support of light-weight mechanisms such as DCI/MAC-CE-based, that allow fast CSI-RS reconfigurations.</w:t>
      </w:r>
    </w:p>
    <w:p w14:paraId="7E56A269" w14:textId="77777777" w:rsidR="00BD137A" w:rsidRDefault="007D0894">
      <w:pPr>
        <w:pStyle w:val="ListParagraph"/>
        <w:numPr>
          <w:ilvl w:val="2"/>
          <w:numId w:val="4"/>
        </w:numPr>
        <w:spacing w:line="240" w:lineRule="auto"/>
      </w:pPr>
      <w:r>
        <w:t>Techniques including conditions/criteria for UE measurements and feedback to gNB for (de)activation of antenna ports.</w:t>
      </w:r>
    </w:p>
    <w:p w14:paraId="5CA197D8" w14:textId="77777777" w:rsidR="00BD137A" w:rsidRDefault="007D0894">
      <w:pPr>
        <w:pStyle w:val="ListParagraph"/>
        <w:numPr>
          <w:ilvl w:val="2"/>
          <w:numId w:val="4"/>
        </w:numPr>
        <w:spacing w:line="240" w:lineRule="auto"/>
      </w:pPr>
      <w:r>
        <w:t xml:space="preserve">UE feeding back antenna muting pattern recommendations to the gNB. </w:t>
      </w:r>
    </w:p>
    <w:p w14:paraId="3E4B237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639D736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A626149" w14:textId="77777777" w:rsidR="00BD137A" w:rsidRDefault="007D0894">
      <w:pPr>
        <w:pStyle w:val="ListParagraph"/>
        <w:numPr>
          <w:ilvl w:val="3"/>
          <w:numId w:val="4"/>
        </w:numPr>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B3AFFF1" w14:textId="77777777" w:rsidR="00BD137A" w:rsidRDefault="007D0894">
      <w:pPr>
        <w:pStyle w:val="ListParagraph"/>
        <w:numPr>
          <w:ilvl w:val="2"/>
          <w:numId w:val="4"/>
        </w:numPr>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417992E6"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14:paraId="70054CEE" w14:textId="77777777" w:rsidR="00BD137A" w:rsidRDefault="007D0894">
      <w:pPr>
        <w:pStyle w:val="BodyText"/>
        <w:numPr>
          <w:ilvl w:val="2"/>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16653C5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44C80B5A" w14:textId="77777777" w:rsidR="00BD137A" w:rsidRDefault="007D0894">
      <w:pPr>
        <w:pStyle w:val="ListParagraph"/>
        <w:numPr>
          <w:ilvl w:val="2"/>
          <w:numId w:val="4"/>
        </w:numPr>
        <w:spacing w:before="120"/>
        <w:jc w:val="both"/>
        <w:rPr>
          <w:strike/>
        </w:rPr>
      </w:pPr>
      <w:r>
        <w:lastRenderedPageBreak/>
        <w:t>This may also include signaling of the adaptation of TRPs in mTRP, e.g. by utilizing group-level or cell common signaling.</w:t>
      </w:r>
    </w:p>
    <w:p w14:paraId="4968554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429D9AD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33499C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2A0FFEA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2A9BC7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04AEF81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4771722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663571DF" w14:textId="77777777" w:rsidR="00BD137A" w:rsidRDefault="00BD137A">
      <w:pPr>
        <w:jc w:val="both"/>
        <w:rPr>
          <w:highlight w:val="yellow"/>
          <w:lang w:eastAsia="sv-SE"/>
        </w:rPr>
      </w:pPr>
    </w:p>
    <w:tbl>
      <w:tblPr>
        <w:tblStyle w:val="TableGrid"/>
        <w:tblW w:w="9350" w:type="dxa"/>
        <w:tblLook w:val="04A0" w:firstRow="1" w:lastRow="0" w:firstColumn="1" w:lastColumn="0" w:noHBand="0" w:noVBand="1"/>
      </w:tblPr>
      <w:tblGrid>
        <w:gridCol w:w="9350"/>
      </w:tblGrid>
      <w:tr w:rsidR="00BD137A" w14:paraId="18DBAD57" w14:textId="77777777">
        <w:tc>
          <w:tcPr>
            <w:tcW w:w="9350" w:type="dxa"/>
          </w:tcPr>
          <w:p w14:paraId="2B5E7631" w14:textId="77777777" w:rsidR="00BD137A" w:rsidRDefault="007D0894">
            <w:pPr>
              <w:keepNext/>
              <w:keepLines/>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61E90B24" w14:textId="77777777" w:rsidR="00BD137A" w:rsidRDefault="007D0894">
            <w:pPr>
              <w:numPr>
                <w:ilvl w:val="0"/>
                <w:numId w:val="11"/>
              </w:numPr>
              <w:spacing w:after="0"/>
              <w:rPr>
                <w:lang w:eastAsia="zh-CN"/>
              </w:rPr>
            </w:pPr>
            <w:r>
              <w:rPr>
                <w:rFonts w:ascii="New York" w:hAnsi="New York"/>
                <w:lang w:eastAsia="zh-CN"/>
              </w:rPr>
              <w:t>Technique #C-1: Dynamic adaptation of spatial elements</w:t>
            </w:r>
          </w:p>
          <w:p w14:paraId="445D6002" w14:textId="77777777" w:rsidR="00BD137A" w:rsidRDefault="007D0894">
            <w:pPr>
              <w:numPr>
                <w:ilvl w:val="1"/>
                <w:numId w:val="11"/>
              </w:numPr>
              <w:spacing w:after="0"/>
              <w:rPr>
                <w:lang w:eastAsia="zh-CN"/>
              </w:rPr>
            </w:pPr>
            <w:r>
              <w:rPr>
                <w:rFonts w:ascii="New York" w:hAnsi="New York"/>
                <w:lang w:eastAsia="zh-CN"/>
              </w:rPr>
              <w:t>gNB may conserve energy by reducing the number of active transceiver chains or antenna elements.</w:t>
            </w:r>
          </w:p>
          <w:p w14:paraId="4D391733" w14:textId="77777777" w:rsidR="00BD137A" w:rsidRDefault="007D0894">
            <w:pPr>
              <w:numPr>
                <w:ilvl w:val="1"/>
                <w:numId w:val="11"/>
              </w:numPr>
              <w:spacing w:after="0"/>
              <w:rPr>
                <w:strike/>
                <w:lang w:eastAsia="zh-CN"/>
              </w:rPr>
            </w:pPr>
            <w:r>
              <w:rPr>
                <w:rFonts w:ascii="New York" w:hAnsi="New York"/>
                <w:lang w:eastAsia="zh-CN"/>
              </w:rPr>
              <w:t xml:space="preserve">CSI-RS/reporting re-configuration should be indicated to the UEs for spatial adaptation of gNB/cell power state </w:t>
            </w:r>
          </w:p>
          <w:p w14:paraId="223BDDA4" w14:textId="77777777" w:rsidR="00BD137A" w:rsidRDefault="007D0894">
            <w:pPr>
              <w:numPr>
                <w:ilvl w:val="1"/>
                <w:numId w:val="11"/>
              </w:numPr>
              <w:spacing w:after="0"/>
              <w:rPr>
                <w:lang w:eastAsia="zh-CN"/>
              </w:rPr>
            </w:pPr>
            <w:r>
              <w:rPr>
                <w:rFonts w:ascii="New York" w:hAnsi="New York"/>
                <w:lang w:eastAsia="zh-CN"/>
              </w:rPr>
              <w:t>Adaptation can be further categorized into two types:</w:t>
            </w:r>
          </w:p>
          <w:p w14:paraId="6DB29572" w14:textId="77777777" w:rsidR="00BD137A" w:rsidRDefault="007D0894">
            <w:pPr>
              <w:numPr>
                <w:ilvl w:val="2"/>
                <w:numId w:val="11"/>
              </w:numPr>
              <w:spacing w:after="0"/>
              <w:rPr>
                <w:lang w:eastAsia="zh-CN"/>
              </w:rPr>
            </w:pPr>
            <w:r>
              <w:rPr>
                <w:rFonts w:ascii="New York" w:hAnsi="New York"/>
                <w:lang w:eastAsia="zh-CN"/>
              </w:rPr>
              <w:t>Type 1: enable/disable all spatial elements associated to a logical antenna port, e.g. a subset of ports of a CSI-RS resource.</w:t>
            </w:r>
          </w:p>
          <w:p w14:paraId="771C3171" w14:textId="77777777" w:rsidR="00BD137A" w:rsidRDefault="007D0894">
            <w:pPr>
              <w:numPr>
                <w:ilvl w:val="2"/>
                <w:numId w:val="11"/>
              </w:numPr>
              <w:spacing w:after="0"/>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0FA1C626" w14:textId="77777777" w:rsidR="00BD137A" w:rsidRDefault="007D0894">
            <w:pPr>
              <w:numPr>
                <w:ilvl w:val="1"/>
                <w:numId w:val="11"/>
              </w:numPr>
              <w:spacing w:after="0"/>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4C3B4A4A" w14:textId="77777777" w:rsidR="00BD137A" w:rsidRDefault="007D0894">
            <w:pPr>
              <w:numPr>
                <w:ilvl w:val="1"/>
                <w:numId w:val="11"/>
              </w:numPr>
              <w:spacing w:after="0"/>
              <w:rPr>
                <w:lang w:eastAsia="zh-CN"/>
              </w:rPr>
            </w:pPr>
            <w:r>
              <w:rPr>
                <w:rFonts w:ascii="New York" w:hAnsi="New York"/>
                <w:lang w:eastAsia="zh-CN"/>
              </w:rPr>
              <w:t>CSI reporting enhancement on muted spatial elements patterns can be considered for assistance information feedback.</w:t>
            </w:r>
          </w:p>
          <w:p w14:paraId="199DD25A" w14:textId="77777777" w:rsidR="00BD137A" w:rsidRDefault="007D0894">
            <w:pPr>
              <w:numPr>
                <w:ilvl w:val="1"/>
                <w:numId w:val="11"/>
              </w:numPr>
              <w:spacing w:after="0"/>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69B7586" w14:textId="77777777" w:rsidR="00BD137A" w:rsidRDefault="007D0894">
            <w:pPr>
              <w:numPr>
                <w:ilvl w:val="1"/>
                <w:numId w:val="11"/>
              </w:numPr>
              <w:spacing w:after="0"/>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24F883AD"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6CE05032"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747191E3"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3F697E4" w14:textId="77777777" w:rsidR="00BD137A" w:rsidRDefault="007D0894">
            <w:pPr>
              <w:numPr>
                <w:ilvl w:val="1"/>
                <w:numId w:val="11"/>
              </w:numPr>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62DEB5B" w14:textId="77777777" w:rsidR="00BD137A" w:rsidRDefault="007D0894">
            <w:pPr>
              <w:numPr>
                <w:ilvl w:val="0"/>
                <w:numId w:val="11"/>
              </w:numPr>
              <w:spacing w:after="0"/>
              <w:rPr>
                <w:lang w:eastAsia="zh-CN"/>
              </w:rPr>
            </w:pPr>
            <w:r>
              <w:rPr>
                <w:rFonts w:ascii="New York" w:hAnsi="New York"/>
                <w:lang w:eastAsia="zh-CN"/>
              </w:rPr>
              <w:t xml:space="preserve">Technique #C-2: Dynamic adaptation of TRPs in mTRP </w:t>
            </w:r>
          </w:p>
          <w:p w14:paraId="0AAAE09F" w14:textId="77777777" w:rsidR="00BD137A" w:rsidRDefault="007D0894">
            <w:pPr>
              <w:numPr>
                <w:ilvl w:val="1"/>
                <w:numId w:val="11"/>
              </w:numPr>
              <w:spacing w:after="0"/>
              <w:rPr>
                <w:lang w:eastAsia="zh-CN"/>
              </w:rPr>
            </w:pPr>
            <w:r>
              <w:rPr>
                <w:rFonts w:ascii="New York" w:hAnsi="New York"/>
                <w:lang w:eastAsia="zh-CN"/>
              </w:rPr>
              <w:t>Adaptation is categorized as type 3:</w:t>
            </w:r>
          </w:p>
          <w:p w14:paraId="5877F014" w14:textId="77777777" w:rsidR="00BD137A" w:rsidRDefault="007D0894">
            <w:pPr>
              <w:numPr>
                <w:ilvl w:val="2"/>
                <w:numId w:val="11"/>
              </w:numPr>
              <w:spacing w:after="0"/>
              <w:rPr>
                <w:lang w:eastAsia="zh-CN"/>
              </w:rPr>
            </w:pPr>
            <w:r>
              <w:rPr>
                <w:rFonts w:ascii="New York" w:hAnsi="New York"/>
                <w:lang w:eastAsia="zh-CN"/>
              </w:rPr>
              <w:t>Type 3: activate/deactivate a set of spatial elements, e.g., TRP on/off, activating N1-port CSI-RS resource (set) and deactivating N2-port CSI-RS resource (set)</w:t>
            </w:r>
          </w:p>
          <w:p w14:paraId="0C421193" w14:textId="77777777" w:rsidR="00BD137A" w:rsidRDefault="007D0894">
            <w:pPr>
              <w:numPr>
                <w:ilvl w:val="1"/>
                <w:numId w:val="11"/>
              </w:numPr>
              <w:spacing w:after="0"/>
              <w:rPr>
                <w:lang w:eastAsia="zh-CN"/>
              </w:rPr>
            </w:pPr>
            <w:r>
              <w:rPr>
                <w:rFonts w:ascii="New York" w:hAnsi="New York"/>
                <w:lang w:eastAsia="zh-CN"/>
              </w:rPr>
              <w:t>Type 3 may have impact on redundant CSI measurement or reporting to a muted TRP, so enhancement may include dynamic signaling for TRP ID (CORESETPollIndex).</w:t>
            </w:r>
          </w:p>
          <w:p w14:paraId="5DA8F3DD" w14:textId="77777777" w:rsidR="00BD137A" w:rsidRDefault="007D0894">
            <w:pPr>
              <w:numPr>
                <w:ilvl w:val="1"/>
                <w:numId w:val="11"/>
              </w:numPr>
              <w:spacing w:after="0"/>
              <w:rPr>
                <w:lang w:eastAsia="zh-CN"/>
              </w:rPr>
            </w:pPr>
            <w:r>
              <w:rPr>
                <w:rFonts w:ascii="New York" w:hAnsi="New York"/>
                <w:lang w:eastAsia="zh-CN"/>
              </w:rPr>
              <w:lastRenderedPageBreak/>
              <w:t xml:space="preserve">Dynamic adaption of non-colocated antenna elements, such as different TRP.  </w:t>
            </w:r>
          </w:p>
          <w:p w14:paraId="35A05FB8" w14:textId="77777777" w:rsidR="00BD137A" w:rsidRDefault="007D0894">
            <w:pPr>
              <w:numPr>
                <w:ilvl w:val="1"/>
                <w:numId w:val="11"/>
              </w:numPr>
              <w:spacing w:after="0"/>
              <w:rPr>
                <w:lang w:eastAsia="zh-CN"/>
              </w:rPr>
            </w:pPr>
            <w:r>
              <w:rPr>
                <w:rFonts w:ascii="New York" w:hAnsi="New York"/>
                <w:lang w:eastAsia="zh-CN"/>
              </w:rPr>
              <w:t>gNB may conserve energy by reducing the number of active TRPs in the mTRP deployment.</w:t>
            </w:r>
          </w:p>
          <w:p w14:paraId="6484E80A" w14:textId="77777777" w:rsidR="00BD137A" w:rsidRDefault="007D0894">
            <w:pPr>
              <w:numPr>
                <w:ilvl w:val="1"/>
                <w:numId w:val="11"/>
              </w:numPr>
              <w:spacing w:after="0"/>
              <w:rPr>
                <w:rFonts w:eastAsia="Malgun Gothic"/>
                <w:strike/>
                <w:lang w:eastAsia="ko-KR"/>
              </w:rPr>
            </w:pPr>
            <w:r>
              <w:rPr>
                <w:rFonts w:ascii="New York" w:eastAsia="Malgun Gothic" w:hAnsi="New York"/>
                <w:lang w:eastAsia="ko-KR"/>
              </w:rPr>
              <w:t>This may also include signaling of the adaptation of TRPs in mTRP, e.g. by utilizing group-level or cell common signaling.</w:t>
            </w:r>
          </w:p>
          <w:p w14:paraId="59C6AB70"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5ABBF6E" w14:textId="77777777" w:rsidR="00BD137A" w:rsidRDefault="00BD137A">
            <w:pPr>
              <w:rPr>
                <w:highlight w:val="yellow"/>
                <w:lang w:eastAsia="sv-SE"/>
              </w:rPr>
            </w:pPr>
          </w:p>
        </w:tc>
      </w:tr>
    </w:tbl>
    <w:p w14:paraId="3E9595E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0BA5B59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6F33109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150FF1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1FB49A4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6E8E8C5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6DAC13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7D7F3E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1597A2B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754A4BA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E4430B6" w14:textId="77777777" w:rsidR="00BD137A" w:rsidRDefault="007D0894">
      <w:pPr>
        <w:pStyle w:val="ListParagraph"/>
        <w:numPr>
          <w:ilvl w:val="3"/>
          <w:numId w:val="4"/>
        </w:numPr>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90D8C0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77C3026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3FF2E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35728EB"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61C98966" w14:textId="77777777" w:rsidR="00BD137A" w:rsidRDefault="007D0894">
      <w:pPr>
        <w:pStyle w:val="BodyText"/>
        <w:numPr>
          <w:ilvl w:val="4"/>
          <w:numId w:val="4"/>
        </w:numPr>
        <w:spacing w:after="0"/>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0BA8F995" w14:textId="77777777" w:rsidR="00BD137A" w:rsidRDefault="007D0894">
      <w:pPr>
        <w:pStyle w:val="ListParagraph"/>
        <w:numPr>
          <w:ilvl w:val="3"/>
          <w:numId w:val="4"/>
        </w:numPr>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6C7B6F57" w14:textId="77777777" w:rsidR="00BD137A" w:rsidRDefault="007D0894">
      <w:pPr>
        <w:pStyle w:val="ListParagraph"/>
        <w:numPr>
          <w:ilvl w:val="3"/>
          <w:numId w:val="4"/>
        </w:numPr>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66B4ED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6DBD9B00" w14:textId="77777777" w:rsidR="00BD137A" w:rsidRDefault="007D0894">
      <w:pPr>
        <w:pStyle w:val="ListParagraph"/>
        <w:numPr>
          <w:ilvl w:val="3"/>
          <w:numId w:val="4"/>
        </w:numPr>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DF02E9C" w14:textId="77777777" w:rsidR="00BD137A" w:rsidRDefault="007D0894">
      <w:pPr>
        <w:pStyle w:val="ListParagraph"/>
        <w:numPr>
          <w:ilvl w:val="3"/>
          <w:numId w:val="4"/>
        </w:numPr>
        <w:jc w:val="both"/>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2238E7D2" w14:textId="77777777" w:rsidR="00BD137A" w:rsidRDefault="007D0894">
      <w:pPr>
        <w:pStyle w:val="ListParagraph"/>
        <w:numPr>
          <w:ilvl w:val="3"/>
          <w:numId w:val="4"/>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7C223243" w14:textId="77777777" w:rsidR="00BD137A" w:rsidRDefault="007D0894">
      <w:pPr>
        <w:pStyle w:val="ListParagraph"/>
        <w:numPr>
          <w:ilvl w:val="3"/>
          <w:numId w:val="4"/>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46EF1F6A" w14:textId="77777777" w:rsidR="00BD137A" w:rsidRDefault="007D0894">
      <w:pPr>
        <w:pStyle w:val="ListParagraph"/>
        <w:numPr>
          <w:ilvl w:val="3"/>
          <w:numId w:val="4"/>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5E94EEB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296A7B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8ACEB07" w14:textId="77777777" w:rsidR="00BD137A" w:rsidRDefault="007D0894">
      <w:pPr>
        <w:pStyle w:val="ListParagraph"/>
        <w:numPr>
          <w:ilvl w:val="4"/>
          <w:numId w:val="4"/>
        </w:numPr>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5CC13353" w14:textId="77777777" w:rsidR="00BD137A" w:rsidRDefault="007D0894">
      <w:pPr>
        <w:pStyle w:val="ListParagraph"/>
        <w:numPr>
          <w:ilvl w:val="3"/>
          <w:numId w:val="4"/>
        </w:numPr>
        <w:jc w:val="both"/>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7ADAD17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37A1B12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5116A5A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14:paraId="6CDDA1C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942C4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87389AC" w14:textId="77777777" w:rsidR="00BD137A" w:rsidRDefault="007D0894">
      <w:pPr>
        <w:pStyle w:val="ListParagraph"/>
        <w:numPr>
          <w:ilvl w:val="1"/>
          <w:numId w:val="4"/>
        </w:numPr>
        <w:rPr>
          <w:rFonts w:eastAsia="SimSun"/>
          <w:lang w:eastAsia="zh-CN"/>
        </w:rPr>
      </w:pPr>
      <w:r>
        <w:rPr>
          <w:rFonts w:eastAsia="SimSun"/>
          <w:lang w:eastAsia="zh-CN"/>
        </w:rPr>
        <w:lastRenderedPageBreak/>
        <w:t>A need for increasing number of transceiver chains is foreseen in gNBs in the future, especially at higher frequencies.</w:t>
      </w:r>
    </w:p>
    <w:p w14:paraId="537531D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2062B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51C6372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3C3ED2E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512E75F5" w14:textId="77777777" w:rsidR="00BD137A" w:rsidRDefault="007D0894">
      <w:pPr>
        <w:pStyle w:val="ListParagraph"/>
        <w:numPr>
          <w:ilvl w:val="1"/>
          <w:numId w:val="4"/>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7E702A1E" w14:textId="77777777" w:rsidR="00BD137A" w:rsidRDefault="007D0894">
      <w:pPr>
        <w:pStyle w:val="ListParagraph"/>
        <w:numPr>
          <w:ilvl w:val="1"/>
          <w:numId w:val="4"/>
        </w:numPr>
        <w:rPr>
          <w:rFonts w:eastAsia="SimSun"/>
          <w:lang w:eastAsia="zh-CN"/>
        </w:rPr>
      </w:pPr>
      <w:r>
        <w:rPr>
          <w:rFonts w:eastAsia="SimSun"/>
          <w:lang w:eastAsia="zh-CN"/>
        </w:rPr>
        <w:t xml:space="preserve">Reference signal reconfigurations via RRC is slow and leads to excessive energy consumption.  </w:t>
      </w:r>
    </w:p>
    <w:p w14:paraId="300CB33E" w14:textId="77777777" w:rsidR="00BD137A" w:rsidRDefault="007D0894">
      <w:pPr>
        <w:pStyle w:val="ListParagraph"/>
        <w:numPr>
          <w:ilvl w:val="1"/>
          <w:numId w:val="4"/>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2450C31" w14:textId="77777777" w:rsidR="00BD137A" w:rsidRDefault="007D0894">
      <w:pPr>
        <w:pStyle w:val="ListParagraph"/>
        <w:numPr>
          <w:ilvl w:val="1"/>
          <w:numId w:val="4"/>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5DF196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81E2F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91227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288DFAE8" w14:textId="77777777" w:rsidR="00BD137A" w:rsidRDefault="007D0894">
      <w:pPr>
        <w:pStyle w:val="ListParagraph"/>
        <w:numPr>
          <w:ilvl w:val="1"/>
          <w:numId w:val="4"/>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69DF4D6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6AA42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3CD1F4D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5DAA965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7455CD2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1AAC840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751A3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4207116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24343D6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0324FB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3CE0921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0E50D5D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4E28A26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07EA0DB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391D4B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33ECDAA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208E0CD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048F86D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113403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137CDD9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384D74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0E80BDC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7BFD3AF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3CCC982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0FF622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70A1FE5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11A84B9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0067D76A" w14:textId="77777777" w:rsidR="00BD137A" w:rsidRDefault="00BD137A">
      <w:pPr>
        <w:pStyle w:val="BodyText"/>
        <w:spacing w:after="0"/>
        <w:rPr>
          <w:rFonts w:ascii="Times New Roman" w:hAnsi="Times New Roman"/>
          <w:sz w:val="22"/>
          <w:szCs w:val="22"/>
          <w:lang w:eastAsia="zh-CN"/>
        </w:rPr>
      </w:pPr>
    </w:p>
    <w:p w14:paraId="2ABFB9E7" w14:textId="77777777" w:rsidR="00BD137A" w:rsidRDefault="00BD137A">
      <w:pPr>
        <w:pStyle w:val="BodyText"/>
        <w:spacing w:after="0"/>
        <w:rPr>
          <w:rFonts w:ascii="Times New Roman" w:hAnsi="Times New Roman"/>
          <w:sz w:val="22"/>
          <w:szCs w:val="22"/>
          <w:lang w:eastAsia="zh-CN"/>
        </w:rPr>
      </w:pPr>
    </w:p>
    <w:p w14:paraId="184B95D5"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6BFD61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885BFD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E1CB85A" w14:textId="77777777" w:rsidR="00BD137A" w:rsidRDefault="00BD137A">
      <w:pPr>
        <w:pStyle w:val="BodyText"/>
        <w:spacing w:after="0"/>
        <w:rPr>
          <w:rFonts w:ascii="Times New Roman" w:hAnsi="Times New Roman"/>
          <w:sz w:val="22"/>
          <w:szCs w:val="22"/>
          <w:lang w:eastAsia="zh-CN"/>
        </w:rPr>
      </w:pPr>
    </w:p>
    <w:p w14:paraId="1ED91F1A" w14:textId="77777777" w:rsidR="00BD137A" w:rsidRDefault="007D0894">
      <w:pPr>
        <w:pStyle w:val="Heading4"/>
        <w:ind w:left="1411" w:hanging="1411"/>
        <w:rPr>
          <w:rFonts w:eastAsia="SimSun"/>
          <w:szCs w:val="18"/>
          <w:lang w:eastAsia="zh-CN"/>
        </w:rPr>
      </w:pPr>
      <w:r>
        <w:rPr>
          <w:rFonts w:eastAsia="SimSun"/>
          <w:szCs w:val="18"/>
          <w:lang w:eastAsia="zh-CN"/>
        </w:rPr>
        <w:t>Proposal #4-1</w:t>
      </w:r>
    </w:p>
    <w:p w14:paraId="0A8AEA1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E4305F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C48A282" w14:textId="77777777" w:rsidR="00BD137A" w:rsidRDefault="007D0894">
      <w:pPr>
        <w:pStyle w:val="BodyText"/>
        <w:numPr>
          <w:ilvl w:val="1"/>
          <w:numId w:val="11"/>
        </w:numPr>
        <w:spacing w:after="0"/>
        <w:rPr>
          <w:rFonts w:ascii="Times New Roman" w:hAnsi="Times New Roman"/>
          <w:sz w:val="22"/>
          <w:szCs w:val="22"/>
          <w:lang w:eastAsia="zh-CN"/>
        </w:rPr>
      </w:pPr>
      <w:del w:id="2050"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498F1D88" w14:textId="77777777" w:rsidR="00BD137A" w:rsidRDefault="007D0894">
      <w:pPr>
        <w:pStyle w:val="ListParagraph"/>
        <w:numPr>
          <w:ilvl w:val="1"/>
          <w:numId w:val="11"/>
        </w:numPr>
        <w:snapToGrid w:val="0"/>
        <w:rPr>
          <w:strike/>
          <w:sz w:val="21"/>
          <w:szCs w:val="21"/>
          <w:lang w:eastAsia="zh-CN"/>
        </w:rPr>
      </w:pPr>
      <w:r>
        <w:t xml:space="preserve">CSI-RS/reporting re-configuration should be indicated to the UEs for spatial adaptation of gNB/cell power state </w:t>
      </w:r>
    </w:p>
    <w:p w14:paraId="126CCF1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5243C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6001F7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C4B662" w14:textId="77777777" w:rsidR="00BD137A" w:rsidRDefault="007D0894">
      <w:pPr>
        <w:pStyle w:val="ListParagraph"/>
        <w:numPr>
          <w:ilvl w:val="1"/>
          <w:numId w:val="11"/>
        </w:numPr>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3E959B6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C76A08C" w14:textId="77777777" w:rsidR="00BD137A" w:rsidRDefault="007D0894">
      <w:pPr>
        <w:pStyle w:val="ListParagraph"/>
        <w:numPr>
          <w:ilvl w:val="1"/>
          <w:numId w:val="11"/>
        </w:numPr>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3DF9D933" w14:textId="77777777" w:rsidR="00BD137A" w:rsidRDefault="007D0894">
      <w:pPr>
        <w:pStyle w:val="ListParagraph"/>
        <w:numPr>
          <w:ilvl w:val="1"/>
          <w:numId w:val="11"/>
        </w:numPr>
        <w:snapToGrid w:val="0"/>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50E582A" w14:textId="77777777" w:rsidR="00BD137A" w:rsidRDefault="007D0894">
      <w:pPr>
        <w:pStyle w:val="ListParagraph"/>
        <w:numPr>
          <w:ilvl w:val="1"/>
          <w:numId w:val="11"/>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0259068C" w14:textId="77777777" w:rsidR="00BD137A" w:rsidRDefault="007D0894">
      <w:pPr>
        <w:pStyle w:val="ListParagraph"/>
        <w:numPr>
          <w:ilvl w:val="1"/>
          <w:numId w:val="11"/>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2C5CE0AF" w14:textId="77777777" w:rsidR="00BD137A" w:rsidRDefault="007D0894">
      <w:pPr>
        <w:pStyle w:val="ListParagraph"/>
        <w:numPr>
          <w:ilvl w:val="1"/>
          <w:numId w:val="11"/>
        </w:numPr>
        <w:snapToGrid w:val="0"/>
        <w:spacing w:line="240" w:lineRule="auto"/>
      </w:pPr>
      <w:r>
        <w:t xml:space="preserve">UE feeding back antenna muting pattern recommendations to the gNB. </w:t>
      </w:r>
    </w:p>
    <w:p w14:paraId="0224596B" w14:textId="77777777" w:rsidR="00BD137A" w:rsidRDefault="00BD137A">
      <w:pPr>
        <w:pStyle w:val="BodyText"/>
        <w:spacing w:after="0"/>
        <w:rPr>
          <w:rFonts w:ascii="Times New Roman" w:hAnsi="Times New Roman"/>
          <w:sz w:val="22"/>
          <w:szCs w:val="22"/>
          <w:lang w:eastAsia="zh-CN"/>
        </w:rPr>
      </w:pPr>
    </w:p>
    <w:p w14:paraId="47871F0F" w14:textId="77777777" w:rsidR="00BD137A" w:rsidRDefault="00BD137A">
      <w:pPr>
        <w:pStyle w:val="BodyText"/>
        <w:spacing w:after="0"/>
        <w:rPr>
          <w:rFonts w:ascii="Times New Roman" w:eastAsiaTheme="minorEastAsia" w:hAnsi="Times New Roman"/>
          <w:sz w:val="22"/>
          <w:szCs w:val="22"/>
          <w:lang w:eastAsia="ko-KR"/>
        </w:rPr>
      </w:pPr>
    </w:p>
    <w:p w14:paraId="25BF5D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96CA9BF"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18B8E7BF"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089F3852"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5F406287"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4410AC7C"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4EB5E9E9"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Does this include similar technique in time domain, e.g. dynamic adaptation of UE specific signals and channels?</w:t>
      </w:r>
    </w:p>
    <w:p w14:paraId="33DB79D2"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(4) </w:t>
      </w:r>
      <w:r>
        <w:rPr>
          <w:rFonts w:ascii="Times New Roman" w:hAnsi="Times New Roman"/>
          <w:sz w:val="22"/>
          <w:szCs w:val="22"/>
          <w:lang w:eastAsia="zh-CN"/>
        </w:rPr>
        <w:t>Need to Clarify (enough to be able to be evaluated by companies)</w:t>
      </w:r>
    </w:p>
    <w:p w14:paraId="05DD2F88"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11751767" w14:textId="77777777" w:rsidR="00BD137A" w:rsidRDefault="00BD137A">
      <w:pPr>
        <w:pStyle w:val="BodyText"/>
        <w:spacing w:after="0"/>
        <w:rPr>
          <w:rFonts w:ascii="Times New Roman" w:eastAsiaTheme="minorEastAsia" w:hAnsi="Times New Roman"/>
          <w:sz w:val="22"/>
          <w:szCs w:val="22"/>
          <w:lang w:eastAsia="ko-KR"/>
        </w:rPr>
      </w:pPr>
    </w:p>
    <w:p w14:paraId="540F7739" w14:textId="77777777" w:rsidR="00BD137A" w:rsidRDefault="00BD137A">
      <w:pPr>
        <w:pStyle w:val="BodyText"/>
        <w:spacing w:after="0"/>
        <w:rPr>
          <w:rFonts w:ascii="Times New Roman" w:eastAsiaTheme="minorEastAsia" w:hAnsi="Times New Roman"/>
          <w:sz w:val="22"/>
          <w:szCs w:val="22"/>
          <w:lang w:eastAsia="ko-KR"/>
        </w:rPr>
      </w:pPr>
    </w:p>
    <w:p w14:paraId="705DB75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4"/>
        <w:gridCol w:w="7646"/>
      </w:tblGrid>
      <w:tr w:rsidR="00BD137A" w14:paraId="55D659D0" w14:textId="77777777">
        <w:tc>
          <w:tcPr>
            <w:tcW w:w="1704" w:type="dxa"/>
            <w:shd w:val="clear" w:color="auto" w:fill="D9D9D9" w:themeFill="background1" w:themeFillShade="D9"/>
          </w:tcPr>
          <w:p w14:paraId="5650A66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F0CB70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AA8E1D0" w14:textId="77777777">
        <w:tc>
          <w:tcPr>
            <w:tcW w:w="1704" w:type="dxa"/>
          </w:tcPr>
          <w:p w14:paraId="1B406B7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116855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BD137A" w14:paraId="30B0A81F" w14:textId="77777777">
        <w:tc>
          <w:tcPr>
            <w:tcW w:w="1704" w:type="dxa"/>
          </w:tcPr>
          <w:p w14:paraId="6BEBE5D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3DD5DE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6E68E11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48908F6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CD9CD5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7AA8410C" w14:textId="77777777" w:rsidR="00BD137A" w:rsidRDefault="007D0894">
            <w:pPr>
              <w:pStyle w:val="ListParagraph"/>
              <w:numPr>
                <w:ilvl w:val="2"/>
                <w:numId w:val="11"/>
              </w:numPr>
              <w:snapToGrid w:val="0"/>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23D468AA" w14:textId="77777777" w:rsidR="00BD137A" w:rsidRDefault="007D0894">
            <w:pPr>
              <w:pStyle w:val="ListParagraph"/>
              <w:numPr>
                <w:ilvl w:val="1"/>
                <w:numId w:val="11"/>
              </w:numPr>
              <w:snapToGrid w:val="0"/>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6C00C9D" w14:textId="77777777" w:rsidR="00BD137A" w:rsidRDefault="00BD137A">
            <w:pPr>
              <w:pStyle w:val="BodyText"/>
              <w:spacing w:after="0"/>
              <w:rPr>
                <w:rFonts w:ascii="Times New Roman" w:hAnsi="Times New Roman"/>
                <w:sz w:val="22"/>
                <w:szCs w:val="22"/>
                <w:lang w:eastAsia="zh-CN"/>
              </w:rPr>
            </w:pPr>
          </w:p>
        </w:tc>
      </w:tr>
      <w:tr w:rsidR="00BD137A" w14:paraId="574F83DD" w14:textId="77777777">
        <w:tc>
          <w:tcPr>
            <w:tcW w:w="1704" w:type="dxa"/>
          </w:tcPr>
          <w:p w14:paraId="042E72E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4F9A5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783D23CE" w14:textId="77777777" w:rsidR="00BD137A" w:rsidRDefault="007D0894">
            <w:pPr>
              <w:pStyle w:val="BodyText"/>
              <w:numPr>
                <w:ilvl w:val="2"/>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antenna pattern, gains, TCI states, and/or transmission </w:t>
            </w:r>
            <w:r>
              <w:rPr>
                <w:rFonts w:ascii="Times New Roman" w:hAnsi="Times New Roman"/>
                <w:strike/>
                <w:sz w:val="22"/>
                <w:szCs w:val="22"/>
                <w:lang w:eastAsia="zh-CN"/>
              </w:rPr>
              <w:lastRenderedPageBreak/>
              <w:t>power of the reference signal or channel that uses the antenna port(s).</w:t>
            </w:r>
            <w:r>
              <w:rPr>
                <w:rFonts w:ascii="Times New Roman" w:hAnsi="Times New Roman"/>
                <w:strike/>
                <w:sz w:val="22"/>
                <w:szCs w:val="22"/>
                <w:highlight w:val="yellow"/>
                <w:vertAlign w:val="superscript"/>
                <w:lang w:eastAsia="zh-CN"/>
              </w:rPr>
              <w:t>(1)</w:t>
            </w:r>
          </w:p>
          <w:p w14:paraId="5C93985C" w14:textId="77777777" w:rsidR="00BD137A" w:rsidRDefault="007D0894">
            <w:pPr>
              <w:pStyle w:val="ListParagraph"/>
              <w:numPr>
                <w:ilvl w:val="1"/>
                <w:numId w:val="11"/>
              </w:numPr>
              <w:snapToGrid w:val="0"/>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2548EB73"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797D4F13"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BD137A" w14:paraId="2CB4535B" w14:textId="77777777">
        <w:tc>
          <w:tcPr>
            <w:tcW w:w="1704" w:type="dxa"/>
          </w:tcPr>
          <w:p w14:paraId="208287C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4A9FDCF8" w14:textId="77777777" w:rsidR="00BD137A" w:rsidRDefault="007D0894">
            <w:pPr>
              <w:pStyle w:val="BodyText"/>
              <w:spacing w:after="0"/>
            </w:pPr>
            <w:r>
              <w:t>Note (2): The description can be simplified as follows:</w:t>
            </w:r>
          </w:p>
          <w:p w14:paraId="71ED03B6" w14:textId="77777777" w:rsidR="00BD137A" w:rsidRDefault="007D0894">
            <w:pPr>
              <w:pStyle w:val="BodyText"/>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BD137A" w14:paraId="50C685AA" w14:textId="77777777">
        <w:tc>
          <w:tcPr>
            <w:tcW w:w="1704" w:type="dxa"/>
          </w:tcPr>
          <w:p w14:paraId="1CEE95D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7F618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0718470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96938F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4BB7E19" w14:textId="77777777" w:rsidR="00BD137A" w:rsidRDefault="007D0894">
            <w:pPr>
              <w:pStyle w:val="ListParagraph"/>
              <w:numPr>
                <w:ilvl w:val="1"/>
                <w:numId w:val="11"/>
              </w:numPr>
              <w:snapToGrid w:val="0"/>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07E17687" w14:textId="77777777" w:rsidR="00BD137A" w:rsidRDefault="007D0894">
            <w:pPr>
              <w:pStyle w:val="ListParagraph"/>
              <w:snapToGrid w:val="0"/>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6F8CCCA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7949BB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B27261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57ECC29A" w14:textId="77777777" w:rsidR="00BD137A" w:rsidRDefault="007D0894">
            <w:pPr>
              <w:pStyle w:val="BodyText"/>
              <w:spacing w:after="0"/>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30F2792B" w14:textId="77777777" w:rsidR="00BD137A" w:rsidRDefault="007D0894">
            <w:pPr>
              <w:pStyle w:val="ListParagraph"/>
              <w:numPr>
                <w:ilvl w:val="1"/>
                <w:numId w:val="11"/>
              </w:numPr>
              <w:snapToGrid w:val="0"/>
              <w:rPr>
                <w:sz w:val="21"/>
                <w:szCs w:val="21"/>
                <w:lang w:eastAsia="zh-CN"/>
              </w:rPr>
            </w:pPr>
            <w:r>
              <w:rPr>
                <w:rFonts w:ascii="New York" w:eastAsia="SimSun" w:hAnsi="New York"/>
                <w:strike/>
                <w:color w:val="C00000"/>
              </w:rPr>
              <w:t>Both Type 1 and Type 2 may have impact on measurement operation, so the potential enhancement may include</w:t>
            </w:r>
            <w:r>
              <w:rPr>
                <w:rFonts w:ascii="New York" w:eastAsia="SimSun" w:hAnsi="New York"/>
              </w:rPr>
              <w:t xml:space="preserve"> CSI-RS and PL </w:t>
            </w:r>
            <w:r>
              <w:rPr>
                <w:rFonts w:ascii="New York" w:eastAsia="SimSun" w:hAnsi="New York"/>
              </w:rPr>
              <w:lastRenderedPageBreak/>
              <w:t xml:space="preserve">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611F3DB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068E6554" w14:textId="77777777" w:rsidR="00BD137A" w:rsidRDefault="007D0894">
            <w:pPr>
              <w:pStyle w:val="BodyText"/>
              <w:spacing w:after="0"/>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14:paraId="1FD1F992"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5601667" w14:textId="77777777" w:rsidR="00BD137A" w:rsidRDefault="007D0894">
            <w:pPr>
              <w:pStyle w:val="ListParagraph"/>
              <w:numPr>
                <w:ilvl w:val="1"/>
                <w:numId w:val="11"/>
              </w:numPr>
              <w:snapToGrid w:val="0"/>
              <w:rPr>
                <w:strike/>
                <w:color w:val="C00000"/>
              </w:rPr>
            </w:pPr>
            <w:r>
              <w:rPr>
                <w:rFonts w:ascii="New York" w:eastAsia="SimSun"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2484861" w14:textId="77777777" w:rsidR="00BD137A" w:rsidRDefault="007D0894">
            <w:pPr>
              <w:pStyle w:val="ListParagraph"/>
              <w:numPr>
                <w:ilvl w:val="1"/>
                <w:numId w:val="11"/>
              </w:numPr>
              <w:snapToGrid w:val="0"/>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0A0D9EB6"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478E6E0E" w14:textId="77777777" w:rsidR="00BD137A" w:rsidRDefault="007D0894">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3E20E2EE"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0EAEA81E"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5D7450B4" w14:textId="77777777" w:rsidR="00BD137A" w:rsidRDefault="007D0894">
            <w:pPr>
              <w:pStyle w:val="ListParagraph"/>
              <w:numPr>
                <w:ilvl w:val="1"/>
                <w:numId w:val="11"/>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5248E002" w14:textId="77777777" w:rsidR="00BD137A" w:rsidRDefault="00BD137A">
            <w:pPr>
              <w:pStyle w:val="BodyText"/>
              <w:spacing w:after="0"/>
              <w:rPr>
                <w:rFonts w:ascii="Times New Roman" w:hAnsi="Times New Roman"/>
                <w:sz w:val="22"/>
                <w:szCs w:val="22"/>
                <w:lang w:eastAsia="zh-CN"/>
              </w:rPr>
            </w:pPr>
          </w:p>
        </w:tc>
      </w:tr>
      <w:tr w:rsidR="00BD137A" w14:paraId="148C0F4D" w14:textId="77777777">
        <w:tc>
          <w:tcPr>
            <w:tcW w:w="1704" w:type="dxa"/>
          </w:tcPr>
          <w:p w14:paraId="6B02BBE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62EF4B0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111E621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w:t>
            </w:r>
            <w:r>
              <w:rPr>
                <w:rFonts w:ascii="Times New Roman" w:hAnsi="Times New Roman"/>
                <w:sz w:val="22"/>
                <w:szCs w:val="22"/>
                <w:lang w:eastAsia="zh-CN"/>
              </w:rPr>
              <w:lastRenderedPageBreak/>
              <w:t>point “UE feeding back antenna muting pattern recommendations to the gNB” is not clear. So, either the difference between these two bullet-points is clarified or they should be potentially combined.</w:t>
            </w:r>
          </w:p>
          <w:p w14:paraId="55A5498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41024C42" w14:textId="77777777" w:rsidR="00BD137A" w:rsidRDefault="007D0894">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10344AC2" w14:textId="77777777" w:rsidR="00BD137A" w:rsidRDefault="007D0894">
            <w:pPr>
              <w:pStyle w:val="BodyText"/>
              <w:numPr>
                <w:ilvl w:val="0"/>
                <w:numId w:val="51"/>
              </w:numPr>
              <w:spacing w:after="0"/>
              <w:rPr>
                <w:ins w:id="2051"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124B29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37E43AF3" w14:textId="77777777" w:rsidR="00BD137A" w:rsidRDefault="007D0894">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49B64B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718BA028" w14:textId="77777777" w:rsidR="00BD137A" w:rsidRDefault="007D0894">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BD137A" w14:paraId="00946A0E" w14:textId="77777777">
        <w:tc>
          <w:tcPr>
            <w:tcW w:w="1704" w:type="dxa"/>
          </w:tcPr>
          <w:p w14:paraId="5C33BEAF"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82724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20BE9565" w14:textId="77777777" w:rsidR="00BD137A" w:rsidRDefault="00BD137A">
            <w:pPr>
              <w:pStyle w:val="BodyText"/>
              <w:spacing w:after="0"/>
              <w:rPr>
                <w:rFonts w:ascii="Times New Roman" w:eastAsiaTheme="minorEastAsia" w:hAnsi="Times New Roman"/>
                <w:sz w:val="22"/>
                <w:szCs w:val="22"/>
                <w:lang w:eastAsia="ko-KR"/>
              </w:rPr>
            </w:pPr>
          </w:p>
          <w:p w14:paraId="4A760C5F" w14:textId="77777777" w:rsidR="00BD137A" w:rsidRDefault="007D0894">
            <w:pPr>
              <w:pStyle w:val="ListParagraph"/>
              <w:numPr>
                <w:ilvl w:val="1"/>
                <w:numId w:val="11"/>
              </w:numPr>
              <w:snapToGrid w:val="0"/>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DC579B2"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0BDA6BB2" w14:textId="77777777" w:rsidR="00BD137A" w:rsidRDefault="00BD137A">
            <w:pPr>
              <w:pStyle w:val="BodyText"/>
              <w:spacing w:after="0"/>
              <w:rPr>
                <w:rFonts w:ascii="Times New Roman" w:eastAsiaTheme="minorEastAsia" w:hAnsi="Times New Roman"/>
                <w:sz w:val="22"/>
                <w:szCs w:val="22"/>
                <w:lang w:eastAsia="ko-KR"/>
              </w:rPr>
            </w:pPr>
          </w:p>
          <w:p w14:paraId="556250D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37C37B3B" w14:textId="77777777" w:rsidR="00BD137A" w:rsidRDefault="00BD137A">
            <w:pPr>
              <w:pStyle w:val="BodyText"/>
              <w:spacing w:after="0"/>
              <w:rPr>
                <w:rFonts w:ascii="Times New Roman" w:eastAsiaTheme="minorEastAsia" w:hAnsi="Times New Roman"/>
                <w:sz w:val="22"/>
                <w:szCs w:val="22"/>
                <w:lang w:eastAsia="ko-KR"/>
              </w:rPr>
            </w:pPr>
          </w:p>
          <w:p w14:paraId="615B525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Adaptation can be further categorized into two types:</w:t>
            </w:r>
          </w:p>
          <w:p w14:paraId="0772872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4FB7E22C" w14:textId="77777777" w:rsidR="00BD137A" w:rsidRDefault="00BD137A">
            <w:pPr>
              <w:pStyle w:val="BodyText"/>
              <w:spacing w:after="0"/>
              <w:rPr>
                <w:rFonts w:ascii="Times New Roman" w:eastAsiaTheme="minorEastAsia" w:hAnsi="Times New Roman"/>
                <w:sz w:val="22"/>
                <w:szCs w:val="22"/>
                <w:lang w:eastAsia="ko-KR"/>
              </w:rPr>
            </w:pPr>
          </w:p>
          <w:p w14:paraId="5C6C874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4A8D9736" w14:textId="77777777" w:rsidR="00BD137A" w:rsidRDefault="00BD137A">
            <w:pPr>
              <w:pStyle w:val="BodyText"/>
              <w:spacing w:after="0"/>
              <w:rPr>
                <w:rFonts w:ascii="Times New Roman" w:eastAsiaTheme="minorEastAsia" w:hAnsi="Times New Roman"/>
                <w:sz w:val="22"/>
                <w:szCs w:val="22"/>
                <w:lang w:eastAsia="ko-KR"/>
              </w:rPr>
            </w:pPr>
          </w:p>
          <w:p w14:paraId="34EEE136" w14:textId="77777777" w:rsidR="00BD137A" w:rsidRDefault="007D0894">
            <w:pPr>
              <w:pStyle w:val="ListParagraph"/>
              <w:numPr>
                <w:ilvl w:val="1"/>
                <w:numId w:val="11"/>
              </w:numPr>
              <w:snapToGrid w:val="0"/>
              <w:rPr>
                <w:strike/>
                <w:color w:val="00B050"/>
              </w:rPr>
            </w:pPr>
            <w:r>
              <w:rPr>
                <w:rFonts w:ascii="New York" w:eastAsia="SimSun"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B42B25A" w14:textId="77777777" w:rsidR="00BD137A" w:rsidRDefault="00BD137A">
            <w:pPr>
              <w:pStyle w:val="BodyText"/>
              <w:spacing w:after="0"/>
              <w:rPr>
                <w:rFonts w:ascii="Times New Roman" w:eastAsiaTheme="minorEastAsia" w:hAnsi="Times New Roman"/>
                <w:sz w:val="22"/>
                <w:szCs w:val="22"/>
                <w:lang w:eastAsia="ko-KR"/>
              </w:rPr>
            </w:pPr>
          </w:p>
          <w:p w14:paraId="58C10973" w14:textId="77777777" w:rsidR="00BD137A" w:rsidRDefault="00BD137A">
            <w:pPr>
              <w:pStyle w:val="BodyText"/>
              <w:spacing w:after="0"/>
              <w:rPr>
                <w:rFonts w:ascii="Times New Roman" w:hAnsi="Times New Roman"/>
                <w:sz w:val="22"/>
                <w:szCs w:val="22"/>
                <w:lang w:eastAsia="zh-CN"/>
              </w:rPr>
            </w:pPr>
          </w:p>
        </w:tc>
      </w:tr>
      <w:tr w:rsidR="00BD137A" w14:paraId="07D1986D" w14:textId="77777777">
        <w:tc>
          <w:tcPr>
            <w:tcW w:w="1704" w:type="dxa"/>
          </w:tcPr>
          <w:p w14:paraId="58B5566E"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FC18E68" w14:textId="77777777" w:rsidR="00BD137A" w:rsidRDefault="007D0894">
            <w:pPr>
              <w:pStyle w:val="ListParagraph"/>
              <w:snapToGrid w:val="0"/>
              <w:rPr>
                <w:rFonts w:eastAsia="SimSun"/>
                <w:lang w:eastAsia="zh-CN"/>
              </w:rPr>
            </w:pPr>
            <w:r>
              <w:rPr>
                <w:rFonts w:eastAsia="SimSun"/>
                <w:lang w:eastAsia="zh-CN"/>
              </w:rPr>
              <w:t>The first bullet and third  bullet as below are duplicated. The first one can be removed.</w:t>
            </w:r>
          </w:p>
          <w:p w14:paraId="7F8105EB" w14:textId="77777777" w:rsidR="00BD137A" w:rsidRDefault="007D0894">
            <w:pPr>
              <w:pStyle w:val="ListParagraph"/>
              <w:snapToGrid w:val="0"/>
              <w:rPr>
                <w:rFonts w:eastAsia="SimSun"/>
                <w:lang w:eastAsia="zh-CN"/>
              </w:rPr>
            </w:pPr>
            <w:r>
              <w:rPr>
                <w:rFonts w:eastAsia="SimSun"/>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14:paraId="13CCF5EB" w14:textId="77777777" w:rsidR="00BD137A" w:rsidRDefault="007D0894">
            <w:pPr>
              <w:pStyle w:val="ListParagraph"/>
              <w:numPr>
                <w:ilvl w:val="1"/>
                <w:numId w:val="11"/>
              </w:numPr>
              <w:snapToGrid w:val="0"/>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3903016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435A9042"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045D0FC5" w14:textId="77777777" w:rsidR="00BD137A" w:rsidRDefault="00BD137A">
            <w:pPr>
              <w:pStyle w:val="ListParagraph"/>
              <w:snapToGrid w:val="0"/>
            </w:pPr>
          </w:p>
          <w:p w14:paraId="0132993D" w14:textId="77777777" w:rsidR="00BD137A" w:rsidRDefault="007D0894">
            <w:pPr>
              <w:pStyle w:val="ListParagraph"/>
              <w:snapToGrid w:val="0"/>
              <w:rPr>
                <w:rFonts w:eastAsia="SimSun"/>
                <w:lang w:eastAsia="zh-CN"/>
              </w:rPr>
            </w:pPr>
            <w:r>
              <w:rPr>
                <w:rFonts w:eastAsia="SimSun"/>
                <w:lang w:eastAsia="zh-CN"/>
              </w:rPr>
              <w:t xml:space="preserve">For the following bullets, some suggestion are provided to simplify the description. </w:t>
            </w:r>
          </w:p>
          <w:p w14:paraId="0D2D7422" w14:textId="77777777" w:rsidR="00BD137A" w:rsidRDefault="007D0894">
            <w:pPr>
              <w:pStyle w:val="ListParagraph"/>
              <w:numPr>
                <w:ilvl w:val="1"/>
                <w:numId w:val="11"/>
              </w:numPr>
              <w:snapToGrid w:val="0"/>
              <w:rPr>
                <w:strike/>
                <w:color w:val="FF0000"/>
              </w:rPr>
            </w:pPr>
            <w:r>
              <w:rPr>
                <w:rFonts w:ascii="New York" w:eastAsia="SimSun" w:hAnsi="New York"/>
                <w:strike/>
                <w:color w:val="FF0000"/>
              </w:rPr>
              <w:lastRenderedPageBreak/>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reportConfig</w:t>
            </w:r>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23CCEDF5" w14:textId="77777777" w:rsidR="00BD137A" w:rsidRDefault="00BD137A">
            <w:pPr>
              <w:pStyle w:val="ListParagraph"/>
              <w:snapToGrid w:val="0"/>
              <w:rPr>
                <w:rFonts w:eastAsia="SimSun"/>
                <w:lang w:eastAsia="zh-CN"/>
              </w:rPr>
            </w:pPr>
          </w:p>
        </w:tc>
      </w:tr>
      <w:tr w:rsidR="00BD137A" w14:paraId="7291FE4E" w14:textId="77777777">
        <w:tc>
          <w:tcPr>
            <w:tcW w:w="1704" w:type="dxa"/>
          </w:tcPr>
          <w:p w14:paraId="0ED143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0D0C33E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282F75A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FC246C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1B210E3A" w14:textId="77777777" w:rsidR="00BD137A" w:rsidRDefault="007D0894">
            <w:pPr>
              <w:pStyle w:val="ListParagraph"/>
              <w:numPr>
                <w:ilvl w:val="1"/>
                <w:numId w:val="11"/>
              </w:numPr>
              <w:snapToGrid w:val="0"/>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5E2B9A6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CEC79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1CCAEC5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2FD92683" w14:textId="77777777" w:rsidR="00BD137A" w:rsidRDefault="007D0894">
            <w:pPr>
              <w:pStyle w:val="ListParagraph"/>
              <w:numPr>
                <w:ilvl w:val="1"/>
                <w:numId w:val="11"/>
              </w:numPr>
              <w:snapToGrid w:val="0"/>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38A73AD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 assist with gNB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02884BDB" w14:textId="77777777" w:rsidR="00BD137A" w:rsidRDefault="007D0894">
            <w:pPr>
              <w:pStyle w:val="ListParagraph"/>
              <w:numPr>
                <w:ilvl w:val="1"/>
                <w:numId w:val="11"/>
              </w:numPr>
              <w:snapToGrid w:val="0"/>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41D2C190" w14:textId="77777777" w:rsidR="00BD137A" w:rsidRDefault="007D0894">
            <w:pPr>
              <w:pStyle w:val="ListParagraph"/>
              <w:numPr>
                <w:ilvl w:val="1"/>
                <w:numId w:val="11"/>
              </w:numPr>
              <w:snapToGrid w:val="0"/>
              <w:rPr>
                <w:strike/>
                <w:color w:val="FF0000"/>
                <w:sz w:val="21"/>
                <w:szCs w:val="21"/>
                <w:lang w:eastAsia="zh-CN"/>
              </w:rPr>
            </w:pPr>
            <w:r>
              <w:rPr>
                <w:rFonts w:ascii="New York" w:eastAsia="SimSun" w:hAnsi="New York"/>
                <w:strike/>
                <w:color w:val="FF0000"/>
              </w:rPr>
              <w:lastRenderedPageBreak/>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4D588336" w14:textId="77777777" w:rsidR="00BD137A" w:rsidRDefault="007D0894">
            <w:pPr>
              <w:pStyle w:val="ListParagraph"/>
              <w:numPr>
                <w:ilvl w:val="1"/>
                <w:numId w:val="11"/>
              </w:numPr>
              <w:snapToGrid w:val="0"/>
              <w:rPr>
                <w:strike/>
                <w:color w:val="FF0000"/>
              </w:rPr>
            </w:pPr>
            <w:r>
              <w:rPr>
                <w:rFonts w:ascii="New York" w:eastAsia="SimSun" w:hAnsi="New York"/>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57AE8D8D"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E793961"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6B9B324D"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3BE59BAD" w14:textId="77777777" w:rsidR="00BD137A" w:rsidRDefault="00BD137A">
            <w:pPr>
              <w:pStyle w:val="BodyText"/>
              <w:spacing w:after="0"/>
              <w:rPr>
                <w:rFonts w:ascii="Times New Roman" w:hAnsi="Times New Roman"/>
                <w:sz w:val="22"/>
                <w:szCs w:val="22"/>
                <w:lang w:eastAsia="zh-CN"/>
              </w:rPr>
            </w:pPr>
          </w:p>
        </w:tc>
      </w:tr>
      <w:tr w:rsidR="00BD137A" w14:paraId="46D82C0A" w14:textId="77777777">
        <w:tc>
          <w:tcPr>
            <w:tcW w:w="1704" w:type="dxa"/>
          </w:tcPr>
          <w:p w14:paraId="65D5FAF5"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5D09765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4F0D2884" w14:textId="77777777" w:rsidR="00BD137A" w:rsidRDefault="007D0894">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BD137A" w14:paraId="5A6C7CB5" w14:textId="77777777">
        <w:tc>
          <w:tcPr>
            <w:tcW w:w="1704" w:type="dxa"/>
          </w:tcPr>
          <w:p w14:paraId="6E1E5E89"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E1DA4FC" w14:textId="77777777" w:rsidR="00BD137A" w:rsidRDefault="007D0894">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724F0AB8" w14:textId="77777777" w:rsidR="00BD137A" w:rsidRDefault="007D0894">
            <w:pPr>
              <w:numPr>
                <w:ilvl w:val="0"/>
                <w:numId w:val="11"/>
              </w:numPr>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5D5B375E" w14:textId="77777777" w:rsidR="00BD137A" w:rsidRDefault="007D0894">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0F67FB2D" w14:textId="77777777" w:rsidR="00BD137A" w:rsidRDefault="007D0894">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231BA1A6" w14:textId="77777777" w:rsidR="00BD137A" w:rsidRDefault="00BD137A">
            <w:pPr>
              <w:spacing w:before="180" w:line="288" w:lineRule="auto"/>
              <w:rPr>
                <w:rFonts w:eastAsia="DengXian"/>
                <w:sz w:val="22"/>
                <w:szCs w:val="22"/>
                <w:lang w:val="en-GB" w:eastAsia="zh-CN"/>
              </w:rPr>
            </w:pPr>
          </w:p>
          <w:p w14:paraId="76152EE6"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5B52657" w14:textId="77777777" w:rsidR="00BD137A" w:rsidRDefault="007D0894">
            <w:pPr>
              <w:pStyle w:val="Heading4"/>
              <w:ind w:left="1411" w:hanging="1411"/>
              <w:outlineLvl w:val="3"/>
              <w:rPr>
                <w:rFonts w:eastAsia="SimSun"/>
                <w:szCs w:val="18"/>
                <w:lang w:eastAsia="zh-CN"/>
              </w:rPr>
            </w:pPr>
            <w:r>
              <w:rPr>
                <w:rFonts w:eastAsia="SimSun"/>
                <w:szCs w:val="18"/>
                <w:lang w:eastAsia="zh-CN"/>
              </w:rPr>
              <w:lastRenderedPageBreak/>
              <w:t>Proposal #4-1</w:t>
            </w:r>
          </w:p>
          <w:p w14:paraId="318CA9F4"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60C10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26D9AC51" w14:textId="77777777" w:rsidR="00BD137A" w:rsidRDefault="007D0894">
            <w:pPr>
              <w:pStyle w:val="BodyText"/>
              <w:numPr>
                <w:ilvl w:val="2"/>
                <w:numId w:val="11"/>
              </w:numPr>
              <w:spacing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7B46EA1" w14:textId="77777777" w:rsidR="00BD137A" w:rsidRDefault="007D0894">
            <w:pPr>
              <w:pStyle w:val="ListParagraph"/>
              <w:numPr>
                <w:ilvl w:val="1"/>
                <w:numId w:val="54"/>
              </w:numPr>
              <w:snapToGrid w:val="0"/>
              <w:rPr>
                <w:strike/>
                <w:color w:val="FF0000"/>
                <w:sz w:val="21"/>
                <w:szCs w:val="21"/>
                <w:lang w:eastAsia="zh-CN"/>
              </w:rPr>
            </w:pPr>
            <w:r>
              <w:rPr>
                <w:rFonts w:ascii="New York" w:eastAsia="SimSun" w:hAnsi="New York"/>
              </w:rPr>
              <w:t xml:space="preserve">CSI-RS/reporting re-configuration should be indicated to the UEs for spatial adaptation of gNB/cell </w:t>
            </w:r>
            <w:r>
              <w:rPr>
                <w:rFonts w:ascii="New York" w:eastAsia="SimSun" w:hAnsi="New York"/>
                <w:strike/>
                <w:color w:val="FF0000"/>
                <w:highlight w:val="yellow"/>
              </w:rPr>
              <w:t>power</w:t>
            </w:r>
            <w:r>
              <w:rPr>
                <w:rFonts w:ascii="New York" w:eastAsia="SimSun" w:hAnsi="New York"/>
                <w:color w:val="FF0000"/>
                <w:highlight w:val="yellow"/>
                <w:lang w:eastAsia="en-US"/>
              </w:rPr>
              <w:t>operation</w:t>
            </w:r>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3004C9BE" w14:textId="77777777" w:rsidR="00BD137A" w:rsidRDefault="007D0894">
            <w:pPr>
              <w:pStyle w:val="ListParagraph"/>
              <w:numPr>
                <w:ilvl w:val="2"/>
                <w:numId w:val="54"/>
              </w:numPr>
              <w:snapToGrid w:val="0"/>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42BC3AC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A283D2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04BE34D2" w14:textId="77777777" w:rsidR="00BD137A" w:rsidRDefault="007D0894">
            <w:pPr>
              <w:pStyle w:val="BodyText"/>
              <w:numPr>
                <w:ilvl w:val="2"/>
                <w:numId w:val="54"/>
              </w:numPr>
              <w:spacing w:after="0"/>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0FFD0C3F"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79CB89F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107830E8"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6DF8F10C" w14:textId="77777777" w:rsidR="00BD137A" w:rsidRDefault="007D0894">
            <w:pPr>
              <w:pStyle w:val="ListParagraph"/>
              <w:numPr>
                <w:ilvl w:val="1"/>
                <w:numId w:val="11"/>
              </w:numPr>
              <w:snapToGrid w:val="0"/>
              <w:rPr>
                <w:rFonts w:ascii="New York" w:eastAsia="SimSun" w:hAnsi="New York"/>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w:t>
            </w:r>
            <w:r>
              <w:rPr>
                <w:rFonts w:ascii="New York" w:eastAsia="SimSun" w:hAnsi="New York"/>
              </w:rPr>
              <w:lastRenderedPageBreak/>
              <w:t>saving mode, the corresponding spatial domain configuration can then be determined from the configuration index.</w:t>
            </w:r>
          </w:p>
          <w:p w14:paraId="02443F1E"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0F3608CA"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26FBEB47"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297DCE9F" w14:textId="77777777" w:rsidR="00BD137A" w:rsidRDefault="00BD137A">
            <w:pPr>
              <w:pStyle w:val="BodyText"/>
              <w:spacing w:after="0"/>
              <w:rPr>
                <w:rFonts w:eastAsia="Yu Mincho"/>
                <w:sz w:val="22"/>
                <w:szCs w:val="22"/>
                <w:lang w:eastAsia="ja-JP"/>
              </w:rPr>
            </w:pPr>
          </w:p>
        </w:tc>
      </w:tr>
      <w:tr w:rsidR="00BD137A" w14:paraId="26A8D741" w14:textId="77777777">
        <w:tc>
          <w:tcPr>
            <w:tcW w:w="1704" w:type="dxa"/>
          </w:tcPr>
          <w:p w14:paraId="0EF90885"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2C884DA" w14:textId="77777777" w:rsidR="00BD137A" w:rsidRDefault="007D0894">
            <w:pPr>
              <w:snapToGrid w:val="0"/>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619D4AF4" w14:textId="77777777" w:rsidR="00BD137A" w:rsidRDefault="007D0894">
            <w:pPr>
              <w:pStyle w:val="ListParagraph"/>
              <w:numPr>
                <w:ilvl w:val="1"/>
                <w:numId w:val="55"/>
              </w:numPr>
              <w:snapToGrid w:val="0"/>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6A514F7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C62EE2F"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0A586C6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7D4256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74FF111F" w14:textId="77777777" w:rsidR="00BD137A" w:rsidRDefault="007D0894">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7840D19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69B47287" w14:textId="77777777" w:rsidR="00BD137A" w:rsidRDefault="007D0894">
            <w:pPr>
              <w:pStyle w:val="ListParagraph"/>
              <w:numPr>
                <w:ilvl w:val="1"/>
                <w:numId w:val="11"/>
              </w:numPr>
              <w:spacing w:line="240" w:lineRule="auto"/>
              <w:rPr>
                <w:color w:val="0070C0"/>
                <w:u w:val="single"/>
                <w:lang w:eastAsia="zh-CN"/>
              </w:rPr>
            </w:pPr>
            <w:r>
              <w:rPr>
                <w:rFonts w:ascii="New York" w:eastAsia="SimSun" w:hAnsi="New York"/>
                <w:color w:val="0070C0"/>
                <w:u w:val="single"/>
                <w:lang w:eastAsia="zh-CN"/>
              </w:rPr>
              <w:t>Potential specification impacts are:</w:t>
            </w:r>
          </w:p>
          <w:p w14:paraId="4A9A9091" w14:textId="77777777" w:rsidR="00BD137A" w:rsidRDefault="007D0894">
            <w:pPr>
              <w:pStyle w:val="ListParagraph"/>
              <w:numPr>
                <w:ilvl w:val="2"/>
                <w:numId w:val="11"/>
              </w:numPr>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BD137A" w14:paraId="7B37BDCB" w14:textId="77777777">
        <w:tc>
          <w:tcPr>
            <w:tcW w:w="1704" w:type="dxa"/>
            <w:tcBorders>
              <w:top w:val="nil"/>
            </w:tcBorders>
          </w:tcPr>
          <w:p w14:paraId="3656A484" w14:textId="77777777" w:rsidR="00BD137A" w:rsidRDefault="007D0894">
            <w:pPr>
              <w:pStyle w:val="BodyText"/>
              <w:spacing w:after="0"/>
              <w:rPr>
                <w:rFonts w:ascii="Times New Roman" w:hAnsi="Times New Roman"/>
                <w:sz w:val="22"/>
                <w:szCs w:val="22"/>
                <w:lang w:eastAsia="ko-KR"/>
              </w:rPr>
            </w:pPr>
            <w:r>
              <w:t>CEWiT</w:t>
            </w:r>
          </w:p>
        </w:tc>
        <w:tc>
          <w:tcPr>
            <w:tcW w:w="7645" w:type="dxa"/>
            <w:tcBorders>
              <w:top w:val="nil"/>
            </w:tcBorders>
          </w:tcPr>
          <w:p w14:paraId="34F235DE" w14:textId="77777777" w:rsidR="00BD137A" w:rsidRDefault="007D0894">
            <w:pPr>
              <w:pStyle w:val="ListParagraph"/>
              <w:snapToGrid w:val="0"/>
              <w:rPr>
                <w:rFonts w:eastAsia="SimSun"/>
                <w:lang w:eastAsia="zh-CN"/>
              </w:rPr>
            </w:pPr>
            <w:r>
              <w:t>The signalling for adapting already assigned CSI-RS configuration is missed out. The adaptation of an active CSI-RS configuration will avoid the need for reconfiguration and associated overhead. Thus, we suggest to include a bullet in proposal #4-1  as follows,</w:t>
            </w:r>
          </w:p>
          <w:p w14:paraId="4B095E4A" w14:textId="77777777" w:rsidR="00BD137A" w:rsidRDefault="007D0894">
            <w:pPr>
              <w:pStyle w:val="ListParagraph"/>
              <w:snapToGrid w:val="0"/>
            </w:pPr>
            <w:r>
              <w:rPr>
                <w:color w:val="C9211E"/>
              </w:rPr>
              <w:t xml:space="preserve"> “Support of light-weight mechanisms such as DCI/MAC-CE-based, that allow dynamic adaptation of an active CSI-RS configuration at the UE. For e.g., dynamic </w:t>
            </w:r>
            <w:r>
              <w:rPr>
                <w:color w:val="C9211E"/>
              </w:rPr>
              <w:lastRenderedPageBreak/>
              <w:t>on-off of CSI-RS resources within an active CSI-RS configuration w.r.t. adapted ports”</w:t>
            </w:r>
          </w:p>
          <w:p w14:paraId="41731227" w14:textId="77777777" w:rsidR="00BD137A" w:rsidRDefault="007D0894">
            <w:pPr>
              <w:pStyle w:val="ListParagraph"/>
              <w:numPr>
                <w:ilvl w:val="0"/>
                <w:numId w:val="56"/>
              </w:numPr>
              <w:snapToGrid w:val="0"/>
              <w:rPr>
                <w:color w:val="C9211E"/>
              </w:rPr>
            </w:pPr>
            <w:r>
              <w:rPr>
                <w:color w:val="C9211E"/>
              </w:rPr>
              <w:t>this may include group common signaling for the adaptation”</w:t>
            </w:r>
          </w:p>
          <w:p w14:paraId="768C30C4" w14:textId="77777777" w:rsidR="00BD137A" w:rsidRDefault="00BD137A">
            <w:pPr>
              <w:pStyle w:val="ListParagraph"/>
              <w:snapToGrid w:val="0"/>
              <w:rPr>
                <w:color w:val="C9211E"/>
              </w:rPr>
            </w:pPr>
          </w:p>
        </w:tc>
      </w:tr>
      <w:tr w:rsidR="00BD137A" w14:paraId="5A743D79" w14:textId="77777777">
        <w:tc>
          <w:tcPr>
            <w:tcW w:w="1704" w:type="dxa"/>
          </w:tcPr>
          <w:p w14:paraId="247918D9" w14:textId="77777777" w:rsidR="00BD137A" w:rsidRDefault="007D0894">
            <w:pPr>
              <w:pStyle w:val="BodyText"/>
              <w:spacing w:after="0"/>
              <w:rPr>
                <w:rFonts w:ascii="Times New Roman" w:hAnsi="Times New Roman"/>
                <w:sz w:val="22"/>
                <w:szCs w:val="22"/>
                <w:lang w:eastAsia="ko-KR"/>
              </w:rPr>
            </w:pPr>
            <w:r>
              <w:rPr>
                <w:sz w:val="22"/>
                <w:lang w:eastAsia="ko-KR"/>
              </w:rPr>
              <w:lastRenderedPageBreak/>
              <w:t>QCOM1</w:t>
            </w:r>
          </w:p>
        </w:tc>
        <w:tc>
          <w:tcPr>
            <w:tcW w:w="7645" w:type="dxa"/>
          </w:tcPr>
          <w:p w14:paraId="54BAF94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23FAC8D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66F830C7" w14:textId="77777777" w:rsidR="00BD137A" w:rsidRDefault="007D0894">
            <w:pPr>
              <w:snapToGrid w:val="0"/>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BD137A" w14:paraId="7A6425B7" w14:textId="77777777">
        <w:tc>
          <w:tcPr>
            <w:tcW w:w="1704" w:type="dxa"/>
          </w:tcPr>
          <w:p w14:paraId="38673C7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6B87CEE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“CSI reporting enhancement on muted spatial elements patterns can be considered for assistance information feedback.” How is CSI measurement done on muted spatial elements and how this will assist gNB?</w:t>
            </w:r>
          </w:p>
          <w:p w14:paraId="5419C27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7B4753B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BD137A" w14:paraId="4C5DB8F2" w14:textId="77777777">
        <w:tc>
          <w:tcPr>
            <w:tcW w:w="1704" w:type="dxa"/>
          </w:tcPr>
          <w:p w14:paraId="6F07D6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1AB0E142" w14:textId="77777777" w:rsidR="00BD137A" w:rsidRDefault="007D0894">
            <w:pPr>
              <w:pStyle w:val="ListParagraph"/>
              <w:snapToGrid w:val="0"/>
              <w:rPr>
                <w:rFonts w:eastAsia="SimSun"/>
                <w:lang w:eastAsia="zh-CN"/>
              </w:rPr>
            </w:pPr>
            <w:r>
              <w:rPr>
                <w:rFonts w:eastAsia="SimSun"/>
                <w:lang w:eastAsia="zh-CN"/>
              </w:rPr>
              <w:t>We are generally OK with the description as the placeholder for further revision when the results are ready except the following bullet.</w:t>
            </w:r>
          </w:p>
          <w:p w14:paraId="0EBE5129" w14:textId="77777777" w:rsidR="00BD137A" w:rsidRDefault="00BD137A">
            <w:pPr>
              <w:pStyle w:val="ListParagraph"/>
              <w:snapToGrid w:val="0"/>
              <w:rPr>
                <w:rFonts w:eastAsia="SimSun"/>
                <w:lang w:eastAsia="zh-CN"/>
              </w:rPr>
            </w:pPr>
          </w:p>
          <w:p w14:paraId="363C3D81" w14:textId="77777777" w:rsidR="00BD137A" w:rsidRDefault="007D0894">
            <w:pPr>
              <w:pStyle w:val="ListParagraph"/>
              <w:snapToGrid w:val="0"/>
              <w:rPr>
                <w:rFonts w:eastAsia="SimSun"/>
                <w:lang w:eastAsia="zh-CN"/>
              </w:rPr>
            </w:pPr>
            <w:r>
              <w:rPr>
                <w:rFonts w:eastAsia="SimSun"/>
                <w:lang w:eastAsia="zh-CN"/>
              </w:rPr>
              <w:t>o</w:t>
            </w:r>
            <w:r>
              <w:rPr>
                <w:rFonts w:eastAsia="SimSun"/>
                <w:lang w:eastAsia="zh-CN"/>
              </w:rPr>
              <w:tab/>
            </w:r>
            <w:r>
              <w:rPr>
                <w:rFonts w:eastAsia="SimSun"/>
                <w:highlight w:val="yellow"/>
                <w:lang w:eastAsia="zh-CN"/>
              </w:rPr>
              <w:t>Support of light-weight mechanisms such as DCI/MAC-CE-based, that allow fast CSI-RS reconfigurations.(3)</w:t>
            </w:r>
          </w:p>
          <w:p w14:paraId="40104CC3" w14:textId="77777777" w:rsidR="00BD137A" w:rsidRDefault="007D0894">
            <w:pPr>
              <w:pStyle w:val="ListParagraph"/>
              <w:snapToGrid w:val="0"/>
              <w:rPr>
                <w:rFonts w:eastAsia="SimSun"/>
                <w:lang w:eastAsia="zh-CN"/>
              </w:rPr>
            </w:pPr>
            <w:r>
              <w:rPr>
                <w:rFonts w:eastAsia="SimSun"/>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BD137A" w14:paraId="32EB2E4E" w14:textId="77777777">
        <w:tc>
          <w:tcPr>
            <w:tcW w:w="1704" w:type="dxa"/>
          </w:tcPr>
          <w:p w14:paraId="428CE92A" w14:textId="77777777" w:rsidR="00BD137A" w:rsidRDefault="007D0894">
            <w:pPr>
              <w:pStyle w:val="BodyText"/>
              <w:spacing w:after="0"/>
              <w:rPr>
                <w:sz w:val="22"/>
                <w:lang w:eastAsia="ko-KR"/>
              </w:rPr>
            </w:pPr>
            <w:r>
              <w:rPr>
                <w:rFonts w:ascii="Times New Roman" w:hAnsi="Times New Roman"/>
                <w:sz w:val="22"/>
                <w:szCs w:val="22"/>
                <w:lang w:eastAsia="zh-CN"/>
              </w:rPr>
              <w:t>InterDigital</w:t>
            </w:r>
          </w:p>
        </w:tc>
        <w:tc>
          <w:tcPr>
            <w:tcW w:w="7645" w:type="dxa"/>
          </w:tcPr>
          <w:p w14:paraId="32D9D483" w14:textId="77777777" w:rsidR="00BD137A" w:rsidRDefault="007D0894">
            <w:pPr>
              <w:spacing w:after="120"/>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69BA80C6" w14:textId="77777777" w:rsidR="00BD137A" w:rsidRDefault="007D0894">
            <w:pPr>
              <w:pStyle w:val="BodyText"/>
              <w:numPr>
                <w:ilvl w:val="0"/>
                <w:numId w:val="57"/>
              </w:numPr>
              <w:spacing w:after="0"/>
              <w:rPr>
                <w:rFonts w:ascii="Times New Roman" w:hAnsi="Times New Roman"/>
                <w:sz w:val="22"/>
                <w:szCs w:val="22"/>
                <w:lang w:eastAsia="zh-CN"/>
              </w:rPr>
            </w:pPr>
            <w:r>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BD137A" w14:paraId="6BC59D8D" w14:textId="77777777">
        <w:tc>
          <w:tcPr>
            <w:tcW w:w="1704" w:type="dxa"/>
          </w:tcPr>
          <w:p w14:paraId="035C4247" w14:textId="77777777" w:rsidR="00BD137A" w:rsidRDefault="007D0894">
            <w:pPr>
              <w:pStyle w:val="BodyText"/>
              <w:spacing w:after="0"/>
              <w:rPr>
                <w:rFonts w:ascii="Times New Roman" w:hAnsi="Times New Roman"/>
                <w:sz w:val="22"/>
                <w:szCs w:val="22"/>
                <w:lang w:eastAsia="ko-KR"/>
              </w:rPr>
            </w:pPr>
            <w:r>
              <w:lastRenderedPageBreak/>
              <w:t>Ericsson1</w:t>
            </w:r>
          </w:p>
        </w:tc>
        <w:tc>
          <w:tcPr>
            <w:tcW w:w="7645" w:type="dxa"/>
          </w:tcPr>
          <w:p w14:paraId="05674C67" w14:textId="77777777" w:rsidR="00BD137A" w:rsidRDefault="007D0894">
            <w:pPr>
              <w:snapToGrid w:val="0"/>
            </w:pPr>
            <w:r>
              <w:t>Regarding notes (3), the intention is to be able to also quickly change particular parameters within a CSI-RS resource. For example, t</w:t>
            </w:r>
            <w:r>
              <w:rPr>
                <w:lang w:eastAsia="zh-CN"/>
              </w:rPr>
              <w:t xml:space="preserve">his includes dynamic adaptation of parameters associated with a NZP-CSI-RS resource such as </w:t>
            </w:r>
            <w:r>
              <w:t xml:space="preserve">powerControlOffsetSS, powerControlOffset, etc. The corresponding text is updated below. </w:t>
            </w:r>
          </w:p>
          <w:p w14:paraId="66EABE24" w14:textId="77777777" w:rsidR="00BD137A" w:rsidRDefault="007D0894">
            <w:pPr>
              <w:snapToGrid w:val="0"/>
            </w:pPr>
            <w:r>
              <w:t xml:space="preserve">Regarding notes (4), this was explained in our tdoc (x9859). Some updates are suggested below. </w:t>
            </w:r>
          </w:p>
          <w:p w14:paraId="568D6A28"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0A2E5CC6"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2FA9BC0C" w14:textId="77777777" w:rsidR="00BD137A" w:rsidRDefault="007D0894">
            <w:pPr>
              <w:pStyle w:val="ListParagraph"/>
              <w:numPr>
                <w:ilvl w:val="1"/>
                <w:numId w:val="17"/>
              </w:numPr>
              <w:snapToGrid w:val="0"/>
              <w:rPr>
                <w:strike/>
                <w:sz w:val="21"/>
                <w:szCs w:val="21"/>
                <w:lang w:eastAsia="zh-CN"/>
              </w:rPr>
            </w:pPr>
            <w:r>
              <w:t xml:space="preserve">CSI-RS/reporting re-configuration should be indicated to the UEs for spatial adaptation of gNB/cell power state </w:t>
            </w:r>
          </w:p>
          <w:p w14:paraId="1D9FE0F8"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9863DF2"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E033B10"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6CFDBFF5" w14:textId="77777777" w:rsidR="00BD137A" w:rsidRDefault="007D0894">
            <w:pPr>
              <w:pStyle w:val="ListParagraph"/>
              <w:numPr>
                <w:ilvl w:val="1"/>
                <w:numId w:val="17"/>
              </w:numPr>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5DBA1077" w14:textId="77777777" w:rsidR="00BD137A" w:rsidRDefault="007D0894">
            <w:pPr>
              <w:pStyle w:val="BodyText"/>
              <w:numPr>
                <w:ilvl w:val="1"/>
                <w:numId w:val="17"/>
              </w:numPr>
              <w:spacing w:after="0"/>
              <w:rPr>
                <w:ins w:id="2052"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2053"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461685D0" w14:textId="77777777" w:rsidR="00BD137A" w:rsidRDefault="007D0894">
            <w:pPr>
              <w:pStyle w:val="BodyText"/>
              <w:numPr>
                <w:ilvl w:val="2"/>
                <w:numId w:val="17"/>
              </w:numPr>
              <w:rPr>
                <w:rFonts w:ascii="Times New Roman" w:hAnsi="Times New Roman"/>
                <w:sz w:val="22"/>
                <w:szCs w:val="22"/>
                <w:lang w:eastAsia="zh-CN"/>
              </w:rPr>
            </w:pPr>
            <w:ins w:id="2054" w:author="Ajit" w:date="2022-10-11T11:00:00Z">
              <w:r>
                <w:rPr>
                  <w:lang w:val="en-CA"/>
                </w:rPr>
                <w:t xml:space="preserve">optimized CSI reporting contents to provide compact CSI feedback for different muting hypotheses </w:t>
              </w:r>
            </w:ins>
          </w:p>
          <w:p w14:paraId="69185B92" w14:textId="77777777" w:rsidR="00BD137A" w:rsidRDefault="007D0894">
            <w:pPr>
              <w:pStyle w:val="ListParagraph"/>
              <w:numPr>
                <w:ilvl w:val="1"/>
                <w:numId w:val="17"/>
              </w:numPr>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667DD62A" w14:textId="77777777" w:rsidR="00BD137A" w:rsidRDefault="007D0894">
            <w:pPr>
              <w:pStyle w:val="ListParagraph"/>
              <w:numPr>
                <w:ilvl w:val="1"/>
                <w:numId w:val="17"/>
              </w:numPr>
              <w:snapToGrid w:val="0"/>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048DF934" w14:textId="77777777" w:rsidR="00BD137A" w:rsidRDefault="007D0894">
            <w:pPr>
              <w:pStyle w:val="ListParagraph"/>
              <w:numPr>
                <w:ilvl w:val="1"/>
                <w:numId w:val="17"/>
              </w:numPr>
              <w:snapToGrid w:val="0"/>
              <w:spacing w:line="240" w:lineRule="auto"/>
              <w:rPr>
                <w:ins w:id="2055" w:author="Ajit" w:date="2022-10-11T10:50:00Z"/>
                <w:rFonts w:eastAsiaTheme="minorHAnsi"/>
                <w:lang w:eastAsia="en-US"/>
              </w:rPr>
            </w:pPr>
            <w:r>
              <w:lastRenderedPageBreak/>
              <w:t>Support of light-weight mechanisms such as DCI/MAC-CE-based, that allow fast CSI-RS reconfigurations.</w:t>
            </w:r>
            <w:r>
              <w:rPr>
                <w:rFonts w:eastAsia="SimSun"/>
                <w:highlight w:val="yellow"/>
                <w:vertAlign w:val="superscript"/>
                <w:lang w:eastAsia="zh-CN"/>
              </w:rPr>
              <w:t>(3)</w:t>
            </w:r>
          </w:p>
          <w:p w14:paraId="559E019A" w14:textId="77777777" w:rsidR="00BD137A" w:rsidRDefault="007D0894">
            <w:pPr>
              <w:pStyle w:val="ListParagraph"/>
              <w:numPr>
                <w:ilvl w:val="2"/>
                <w:numId w:val="17"/>
              </w:numPr>
              <w:snapToGrid w:val="0"/>
              <w:spacing w:line="240" w:lineRule="auto"/>
            </w:pPr>
            <w:ins w:id="2056" w:author="Ajit" w:date="2022-10-11T10:50:00Z">
              <w:r>
                <w:rPr>
                  <w:rFonts w:eastAsia="SimSun"/>
                  <w:lang w:eastAsia="zh-CN"/>
                </w:rPr>
                <w:t xml:space="preserve">This includes </w:t>
              </w:r>
            </w:ins>
            <w:ins w:id="2057" w:author="Ajit" w:date="2022-10-11T10:51:00Z">
              <w:r>
                <w:rPr>
                  <w:rFonts w:eastAsia="SimSun"/>
                  <w:lang w:eastAsia="zh-CN"/>
                </w:rPr>
                <w:t xml:space="preserve">dynamic adaptation of parameters associated with a </w:t>
              </w:r>
            </w:ins>
            <w:ins w:id="2058" w:author="Ajit" w:date="2022-10-11T10:58:00Z">
              <w:r>
                <w:rPr>
                  <w:rFonts w:eastAsia="SimSun"/>
                  <w:lang w:eastAsia="zh-CN"/>
                </w:rPr>
                <w:t>NZP-</w:t>
              </w:r>
            </w:ins>
            <w:ins w:id="2059" w:author="Ajit" w:date="2022-10-11T10:51:00Z">
              <w:r>
                <w:rPr>
                  <w:rFonts w:eastAsia="SimSun"/>
                  <w:lang w:eastAsia="zh-CN"/>
                </w:rPr>
                <w:t xml:space="preserve">CSI-RS </w:t>
              </w:r>
            </w:ins>
            <w:ins w:id="2060" w:author="Ajit" w:date="2022-10-11T10:58:00Z">
              <w:r>
                <w:rPr>
                  <w:rFonts w:eastAsia="SimSun"/>
                  <w:lang w:eastAsia="zh-CN"/>
                </w:rPr>
                <w:t>resource</w:t>
              </w:r>
            </w:ins>
            <w:ins w:id="2061" w:author="Ajit" w:date="2022-10-11T10:52:00Z">
              <w:r>
                <w:rPr>
                  <w:rFonts w:eastAsia="SimSun"/>
                  <w:lang w:eastAsia="zh-CN"/>
                </w:rPr>
                <w:t xml:space="preserve"> such as </w:t>
              </w:r>
            </w:ins>
            <w:ins w:id="2062" w:author="Ajit" w:date="2022-10-11T10:58:00Z">
              <w:r>
                <w:t>powerControlOffsetSS, powerControlOffset</w:t>
              </w:r>
            </w:ins>
            <w:ins w:id="2063" w:author="Ajit" w:date="2022-10-11T10:59:00Z">
              <w:r>
                <w:t>, etc</w:t>
              </w:r>
            </w:ins>
          </w:p>
          <w:p w14:paraId="29B05640" w14:textId="77777777" w:rsidR="00BD137A" w:rsidRDefault="007D0894">
            <w:pPr>
              <w:pStyle w:val="ListParagraph"/>
              <w:numPr>
                <w:ilvl w:val="1"/>
                <w:numId w:val="1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6CE99EE7" w14:textId="77777777" w:rsidR="00BD137A" w:rsidRDefault="007D0894">
            <w:pPr>
              <w:pStyle w:val="ListParagraph"/>
              <w:numPr>
                <w:ilvl w:val="2"/>
                <w:numId w:val="17"/>
              </w:numPr>
              <w:snapToGrid w:val="0"/>
              <w:spacing w:line="240" w:lineRule="auto"/>
            </w:pPr>
            <w:ins w:id="2064" w:author="Ajit" w:date="2022-10-11T11:07:00Z">
              <w:r>
                <w:rPr>
                  <w:rFonts w:cs="Arial"/>
                </w:rPr>
                <w:t xml:space="preserve">For example, UE compares the rank/SINR/CSI levels of the current link to gNB configured thresholds. Once the UE detects that the condition is met, it can </w:t>
              </w:r>
            </w:ins>
            <w:ins w:id="2065" w:author="Ajit" w:date="2022-10-11T11:09:00Z">
              <w:r>
                <w:rPr>
                  <w:rFonts w:cs="Arial"/>
                </w:rPr>
                <w:t>request</w:t>
              </w:r>
            </w:ins>
            <w:ins w:id="2066" w:author="Ajit" w:date="2022-10-11T11:08:00Z">
              <w:r>
                <w:rPr>
                  <w:rFonts w:cs="Arial"/>
                </w:rPr>
                <w:t>/</w:t>
              </w:r>
            </w:ins>
            <w:ins w:id="2067" w:author="Ajit" w:date="2022-10-11T11:09:00Z">
              <w:r>
                <w:rPr>
                  <w:rFonts w:cs="Arial"/>
                </w:rPr>
                <w:t>measure</w:t>
              </w:r>
            </w:ins>
            <w:ins w:id="2068" w:author="Ajit" w:date="2022-10-11T11:08:00Z">
              <w:r>
                <w:rPr>
                  <w:rFonts w:cs="Arial"/>
                </w:rPr>
                <w:t xml:space="preserve"> for</w:t>
              </w:r>
            </w:ins>
            <w:ins w:id="2069" w:author="Ajit" w:date="2022-10-11T11:07:00Z">
              <w:r>
                <w:rPr>
                  <w:rFonts w:cs="Arial"/>
                </w:rPr>
                <w:t xml:space="preserve"> </w:t>
              </w:r>
            </w:ins>
            <w:ins w:id="2070" w:author="Ajit" w:date="2022-10-11T11:08:00Z">
              <w:r>
                <w:rPr>
                  <w:rFonts w:cs="Arial"/>
                </w:rPr>
                <w:t xml:space="preserve">additional </w:t>
              </w:r>
            </w:ins>
            <w:ins w:id="2071" w:author="Ajit" w:date="2022-10-11T11:07:00Z">
              <w:r>
                <w:rPr>
                  <w:rFonts w:cs="Arial"/>
                </w:rPr>
                <w:t xml:space="preserve">reference signals </w:t>
              </w:r>
            </w:ins>
            <w:ins w:id="2072" w:author="Ajit" w:date="2022-10-11T11:09:00Z">
              <w:r>
                <w:rPr>
                  <w:rFonts w:cs="Arial"/>
                </w:rPr>
                <w:t>for further measurement/</w:t>
              </w:r>
            </w:ins>
            <w:ins w:id="2073" w:author="Ajit" w:date="2022-10-11T11:07:00Z">
              <w:r>
                <w:rPr>
                  <w:rFonts w:cs="Arial"/>
                </w:rPr>
                <w:t>report</w:t>
              </w:r>
            </w:ins>
            <w:ins w:id="2074" w:author="Ajit" w:date="2022-10-11T11:09:00Z">
              <w:r>
                <w:rPr>
                  <w:rFonts w:cs="Arial"/>
                </w:rPr>
                <w:t>ing</w:t>
              </w:r>
            </w:ins>
            <w:ins w:id="2075" w:author="Ajit" w:date="2022-10-11T11:07:00Z">
              <w:r>
                <w:rPr>
                  <w:rFonts w:cs="Arial"/>
                </w:rPr>
                <w:t xml:space="preserve">. </w:t>
              </w:r>
            </w:ins>
          </w:p>
          <w:p w14:paraId="5981F2F6" w14:textId="77777777" w:rsidR="00BD137A" w:rsidRDefault="007D0894">
            <w:pPr>
              <w:pStyle w:val="ListParagraph"/>
              <w:numPr>
                <w:ilvl w:val="1"/>
                <w:numId w:val="17"/>
              </w:numPr>
              <w:snapToGrid w:val="0"/>
              <w:spacing w:line="240" w:lineRule="auto"/>
            </w:pPr>
            <w:r>
              <w:t xml:space="preserve">UE feeding back antenna muting pattern recommendations to the gNB. </w:t>
            </w:r>
          </w:p>
          <w:p w14:paraId="6952A8B2" w14:textId="77777777" w:rsidR="00BD137A" w:rsidRDefault="00BD137A">
            <w:pPr>
              <w:snapToGrid w:val="0"/>
            </w:pPr>
          </w:p>
          <w:p w14:paraId="231EB2FF" w14:textId="77777777" w:rsidR="00BD137A" w:rsidRDefault="00BD137A">
            <w:pPr>
              <w:snapToGrid w:val="0"/>
            </w:pPr>
          </w:p>
        </w:tc>
      </w:tr>
      <w:tr w:rsidR="00BD137A" w14:paraId="67164E10" w14:textId="77777777">
        <w:tc>
          <w:tcPr>
            <w:tcW w:w="1704" w:type="dxa"/>
          </w:tcPr>
          <w:p w14:paraId="173A1DEA" w14:textId="77777777" w:rsidR="00BD137A" w:rsidRDefault="007D0894">
            <w:pPr>
              <w:pStyle w:val="BodyText"/>
              <w:spacing w:after="0"/>
            </w:pPr>
            <w:r>
              <w:lastRenderedPageBreak/>
              <w:t>Rakuten S.</w:t>
            </w:r>
          </w:p>
        </w:tc>
        <w:tc>
          <w:tcPr>
            <w:tcW w:w="7645" w:type="dxa"/>
          </w:tcPr>
          <w:p w14:paraId="2B9A5EDE" w14:textId="77777777" w:rsidR="00BD137A" w:rsidRDefault="007D0894">
            <w:pPr>
              <w:snapToGrid w:val="0"/>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5C3641B7" w14:textId="77777777" w:rsidR="00BD137A" w:rsidRDefault="00BD137A">
            <w:pPr>
              <w:snapToGrid w:val="0"/>
              <w:rPr>
                <w:sz w:val="22"/>
                <w:szCs w:val="22"/>
                <w:lang w:eastAsia="zh-CN"/>
              </w:rPr>
            </w:pPr>
          </w:p>
          <w:p w14:paraId="2883E5DE" w14:textId="77777777" w:rsidR="00BD137A" w:rsidRDefault="007D0894">
            <w:pPr>
              <w:snapToGrid w:val="0"/>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14:paraId="5DBDA28A" w14:textId="77777777" w:rsidR="00BD137A" w:rsidRDefault="00BD137A">
      <w:pPr>
        <w:pStyle w:val="BodyText"/>
        <w:spacing w:after="0"/>
        <w:rPr>
          <w:rFonts w:ascii="Times New Roman" w:hAnsi="Times New Roman"/>
          <w:sz w:val="22"/>
          <w:szCs w:val="22"/>
          <w:lang w:eastAsia="zh-CN"/>
        </w:rPr>
      </w:pPr>
    </w:p>
    <w:p w14:paraId="4F116318" w14:textId="77777777" w:rsidR="00BD137A" w:rsidRDefault="00BD137A">
      <w:pPr>
        <w:pStyle w:val="BodyText"/>
        <w:spacing w:after="0"/>
        <w:rPr>
          <w:rFonts w:ascii="Times New Roman" w:eastAsiaTheme="minorEastAsia" w:hAnsi="Times New Roman"/>
          <w:sz w:val="22"/>
          <w:szCs w:val="22"/>
          <w:lang w:eastAsia="ko-KR"/>
        </w:rPr>
      </w:pPr>
    </w:p>
    <w:p w14:paraId="69137D30" w14:textId="77777777" w:rsidR="00BD137A" w:rsidRDefault="00BD137A">
      <w:pPr>
        <w:pStyle w:val="BodyText"/>
        <w:spacing w:after="0"/>
        <w:rPr>
          <w:rFonts w:ascii="Times New Roman" w:eastAsiaTheme="minorEastAsia" w:hAnsi="Times New Roman"/>
          <w:sz w:val="22"/>
          <w:szCs w:val="22"/>
          <w:lang w:eastAsia="ko-KR"/>
        </w:rPr>
      </w:pPr>
    </w:p>
    <w:p w14:paraId="2BB682BD" w14:textId="77777777" w:rsidR="00BD137A" w:rsidRDefault="007D0894">
      <w:pPr>
        <w:pStyle w:val="Heading4"/>
        <w:ind w:left="1411" w:hanging="1411"/>
        <w:rPr>
          <w:rFonts w:eastAsia="SimSun"/>
          <w:szCs w:val="18"/>
          <w:lang w:eastAsia="zh-CN"/>
        </w:rPr>
      </w:pPr>
      <w:r>
        <w:rPr>
          <w:rFonts w:eastAsia="SimSun"/>
          <w:szCs w:val="18"/>
          <w:lang w:eastAsia="zh-CN"/>
        </w:rPr>
        <w:t>Proposal #4-2</w:t>
      </w:r>
    </w:p>
    <w:p w14:paraId="13C2608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2FD188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62A2701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CB42BE2" w14:textId="77777777" w:rsidR="00BD137A" w:rsidRDefault="007D0894">
      <w:pPr>
        <w:pStyle w:val="ListParagraph"/>
        <w:numPr>
          <w:ilvl w:val="2"/>
          <w:numId w:val="11"/>
        </w:numPr>
        <w:snapToGrid w:val="0"/>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77042FAD" w14:textId="77777777" w:rsidR="00BD137A" w:rsidRDefault="007D0894">
      <w:pPr>
        <w:pStyle w:val="ListParagraph"/>
        <w:numPr>
          <w:ilvl w:val="1"/>
          <w:numId w:val="11"/>
        </w:numPr>
        <w:snapToGrid w:val="0"/>
      </w:pPr>
      <w:r>
        <w:t>Type 3 may have impact on redundant CSI measurement or reporting to a muted TRP, so enhancement may include dynamic signaling for TRP ID (CORESETPollIndex).</w:t>
      </w:r>
    </w:p>
    <w:p w14:paraId="76A5F0F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571AFE8A" w14:textId="77777777" w:rsidR="00BD137A" w:rsidRDefault="007D0894">
      <w:pPr>
        <w:pStyle w:val="BodyText"/>
        <w:numPr>
          <w:ilvl w:val="1"/>
          <w:numId w:val="11"/>
        </w:numPr>
        <w:spacing w:after="0"/>
        <w:rPr>
          <w:del w:id="2076" w:author="Editor" w:date="2022-09-23T11:30:00Z"/>
          <w:rFonts w:ascii="Times New Roman" w:hAnsi="Times New Roman"/>
          <w:sz w:val="22"/>
          <w:szCs w:val="22"/>
          <w:lang w:eastAsia="zh-CN"/>
        </w:rPr>
      </w:pPr>
      <w:del w:id="2077" w:author="Editor" w:date="2022-09-23T11:30:00Z">
        <w:r>
          <w:rPr>
            <w:rFonts w:ascii="Times New Roman" w:hAnsi="Times New Roman"/>
            <w:sz w:val="22"/>
            <w:szCs w:val="22"/>
            <w:lang w:eastAsia="zh-CN"/>
          </w:rPr>
          <w:lastRenderedPageBreak/>
          <w:delText>gNB may conserve energy by reducing the number of active TRPs in the mTRP deployment.</w:delText>
        </w:r>
      </w:del>
    </w:p>
    <w:p w14:paraId="41A3CBE0" w14:textId="77777777" w:rsidR="00BD137A" w:rsidRDefault="007D0894">
      <w:pPr>
        <w:pStyle w:val="BodyText"/>
        <w:numPr>
          <w:ilvl w:val="1"/>
          <w:numId w:val="11"/>
        </w:numPr>
        <w:snapToGrid w:val="0"/>
        <w:spacing w:before="120" w:after="0"/>
        <w:rPr>
          <w:strike/>
          <w:sz w:val="21"/>
          <w:szCs w:val="21"/>
          <w:lang w:eastAsia="zh-CN"/>
        </w:rPr>
      </w:pPr>
      <w:r>
        <w:t>This may also include signaling of the adaptation of TRPs in mTRP, e.g. by utilizing group-level or cell common signaling.</w:t>
      </w:r>
    </w:p>
    <w:p w14:paraId="43D11EC0" w14:textId="77777777" w:rsidR="00BD137A" w:rsidRDefault="007D0894">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48958570" w14:textId="77777777" w:rsidR="00BD137A" w:rsidRDefault="00BD137A">
      <w:pPr>
        <w:pStyle w:val="BodyText"/>
        <w:spacing w:after="0"/>
        <w:rPr>
          <w:rFonts w:ascii="Times New Roman" w:eastAsiaTheme="minorEastAsia" w:hAnsi="Times New Roman"/>
          <w:sz w:val="22"/>
          <w:szCs w:val="22"/>
          <w:lang w:eastAsia="ko-KR"/>
        </w:rPr>
      </w:pPr>
    </w:p>
    <w:p w14:paraId="2B2D03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8F717A6"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3A532F25"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4447164"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70BEBFB9"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60CE1776" w14:textId="77777777" w:rsidR="00BD137A" w:rsidRDefault="00BD137A">
      <w:pPr>
        <w:pStyle w:val="BodyText"/>
        <w:spacing w:after="0"/>
        <w:rPr>
          <w:rFonts w:ascii="Times New Roman" w:eastAsiaTheme="minorEastAsia" w:hAnsi="Times New Roman"/>
          <w:sz w:val="22"/>
          <w:szCs w:val="22"/>
          <w:lang w:eastAsia="ko-KR"/>
        </w:rPr>
      </w:pPr>
    </w:p>
    <w:p w14:paraId="5D67026D" w14:textId="77777777" w:rsidR="00BD137A" w:rsidRDefault="00BD137A">
      <w:pPr>
        <w:pStyle w:val="BodyText"/>
        <w:spacing w:after="0"/>
        <w:rPr>
          <w:rFonts w:ascii="Times New Roman" w:eastAsiaTheme="minorEastAsia" w:hAnsi="Times New Roman"/>
          <w:sz w:val="22"/>
          <w:szCs w:val="22"/>
          <w:lang w:eastAsia="ko-KR"/>
        </w:rPr>
      </w:pPr>
    </w:p>
    <w:p w14:paraId="53D4F367" w14:textId="77777777" w:rsidR="00BD137A" w:rsidRDefault="00BD137A">
      <w:pPr>
        <w:pStyle w:val="BodyText"/>
        <w:spacing w:after="0"/>
        <w:rPr>
          <w:rFonts w:ascii="Times New Roman" w:eastAsiaTheme="minorEastAsia" w:hAnsi="Times New Roman"/>
          <w:sz w:val="22"/>
          <w:szCs w:val="22"/>
          <w:lang w:eastAsia="ko-KR"/>
        </w:rPr>
      </w:pPr>
    </w:p>
    <w:p w14:paraId="2B8A8E29" w14:textId="77777777" w:rsidR="00BD137A" w:rsidRDefault="00BD137A">
      <w:pPr>
        <w:pStyle w:val="BodyText"/>
        <w:spacing w:after="0"/>
        <w:rPr>
          <w:rFonts w:ascii="Times New Roman" w:eastAsiaTheme="minorEastAsia" w:hAnsi="Times New Roman"/>
          <w:sz w:val="22"/>
          <w:szCs w:val="22"/>
          <w:lang w:eastAsia="ko-KR"/>
        </w:rPr>
      </w:pPr>
    </w:p>
    <w:p w14:paraId="7D7C8944"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4"/>
        <w:gridCol w:w="7646"/>
      </w:tblGrid>
      <w:tr w:rsidR="00BD137A" w14:paraId="0C29F41F" w14:textId="77777777">
        <w:tc>
          <w:tcPr>
            <w:tcW w:w="1704" w:type="dxa"/>
            <w:shd w:val="clear" w:color="auto" w:fill="D9D9D9" w:themeFill="background1" w:themeFillShade="D9"/>
          </w:tcPr>
          <w:p w14:paraId="2DAAF5C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2A2D7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6090CBC" w14:textId="77777777">
        <w:tc>
          <w:tcPr>
            <w:tcW w:w="1704" w:type="dxa"/>
          </w:tcPr>
          <w:p w14:paraId="408712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8E20A9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32BC4E5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7D164E7F"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5BCE57BE" w14:textId="77777777" w:rsidR="00BD137A" w:rsidRDefault="00BD137A">
            <w:pPr>
              <w:pStyle w:val="BodyText"/>
              <w:spacing w:after="0"/>
              <w:rPr>
                <w:rFonts w:ascii="Times New Roman" w:hAnsi="Times New Roman"/>
                <w:sz w:val="22"/>
                <w:szCs w:val="22"/>
                <w:lang w:eastAsia="zh-CN"/>
              </w:rPr>
            </w:pPr>
          </w:p>
        </w:tc>
      </w:tr>
      <w:tr w:rsidR="00BD137A" w14:paraId="424FE718" w14:textId="77777777">
        <w:tc>
          <w:tcPr>
            <w:tcW w:w="1704" w:type="dxa"/>
          </w:tcPr>
          <w:p w14:paraId="743A53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CA8E358" w14:textId="77777777" w:rsidR="00BD137A" w:rsidRDefault="007D0894">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76269C87" w14:textId="77777777" w:rsidR="00BD137A" w:rsidRDefault="00BD137A">
            <w:pPr>
              <w:pStyle w:val="BodyText"/>
              <w:spacing w:after="0"/>
              <w:rPr>
                <w:rFonts w:ascii="Times New Roman" w:hAnsi="Times New Roman"/>
                <w:sz w:val="22"/>
                <w:szCs w:val="22"/>
                <w:lang w:eastAsia="zh-CN"/>
              </w:rPr>
            </w:pPr>
          </w:p>
        </w:tc>
      </w:tr>
      <w:tr w:rsidR="00BD137A" w14:paraId="6C1638CE" w14:textId="77777777">
        <w:tc>
          <w:tcPr>
            <w:tcW w:w="1704" w:type="dxa"/>
          </w:tcPr>
          <w:p w14:paraId="0E616DE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AC1AC6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w:t>
            </w:r>
            <w:r>
              <w:rPr>
                <w:rFonts w:ascii="Times New Roman" w:hAnsi="Times New Roman"/>
                <w:sz w:val="22"/>
                <w:szCs w:val="22"/>
                <w:lang w:eastAsia="zh-CN"/>
              </w:rPr>
              <w:lastRenderedPageBreak/>
              <w:t>can be further discussed, so no need to mention about CORESETPoolIndex or other ways at this stage.</w:t>
            </w:r>
          </w:p>
          <w:p w14:paraId="0300C15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05139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10CD9FE4" w14:textId="77777777" w:rsidR="00BD137A" w:rsidRDefault="007D0894">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3B7BA700" w14:textId="77777777" w:rsidR="00BD137A" w:rsidRDefault="007D0894">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14:paraId="11C2752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BD137A" w14:paraId="1995932E" w14:textId="77777777">
        <w:tc>
          <w:tcPr>
            <w:tcW w:w="1704" w:type="dxa"/>
          </w:tcPr>
          <w:p w14:paraId="2B8E2189"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06A9516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28A56F1B" w14:textId="77777777" w:rsidR="00BD137A" w:rsidRDefault="007D0894">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6DA43499" w14:textId="77777777" w:rsidR="00BD137A" w:rsidRDefault="007D0894">
            <w:pPr>
              <w:pStyle w:val="ListParagraph"/>
              <w:numPr>
                <w:ilvl w:val="2"/>
                <w:numId w:val="11"/>
              </w:numPr>
              <w:snapToGrid w:val="0"/>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4F82D0F6" w14:textId="77777777" w:rsidR="00BD137A" w:rsidRDefault="00BD137A">
            <w:pPr>
              <w:pStyle w:val="BodyText"/>
              <w:spacing w:after="0"/>
              <w:rPr>
                <w:rFonts w:ascii="Times New Roman" w:eastAsiaTheme="minorEastAsia" w:hAnsi="Times New Roman"/>
                <w:sz w:val="22"/>
                <w:szCs w:val="22"/>
                <w:lang w:eastAsia="ko-KR"/>
              </w:rPr>
            </w:pPr>
          </w:p>
          <w:p w14:paraId="68973F1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D5D1BE5" w14:textId="77777777" w:rsidR="00BD137A" w:rsidRDefault="007D0894">
            <w:pPr>
              <w:pStyle w:val="ListParagraph"/>
              <w:numPr>
                <w:ilvl w:val="1"/>
                <w:numId w:val="11"/>
              </w:numPr>
              <w:snapToGrid w:val="0"/>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4803EA4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594031BC" w14:textId="77777777" w:rsidR="00BD137A" w:rsidRDefault="00BD137A">
            <w:pPr>
              <w:pStyle w:val="BodyText"/>
              <w:spacing w:after="0"/>
              <w:rPr>
                <w:rFonts w:ascii="Times New Roman" w:eastAsiaTheme="minorEastAsia" w:hAnsi="Times New Roman"/>
                <w:sz w:val="22"/>
                <w:szCs w:val="22"/>
                <w:lang w:eastAsia="ko-KR"/>
              </w:rPr>
            </w:pPr>
          </w:p>
          <w:p w14:paraId="0EC0E81F" w14:textId="77777777" w:rsidR="00BD137A" w:rsidRDefault="00BD137A">
            <w:pPr>
              <w:pStyle w:val="BodyText"/>
              <w:spacing w:after="0"/>
              <w:rPr>
                <w:rFonts w:ascii="Times New Roman" w:hAnsi="Times New Roman"/>
                <w:sz w:val="22"/>
                <w:szCs w:val="22"/>
                <w:lang w:eastAsia="zh-CN"/>
              </w:rPr>
            </w:pPr>
          </w:p>
        </w:tc>
      </w:tr>
      <w:tr w:rsidR="00BD137A" w14:paraId="313B6CD4" w14:textId="77777777">
        <w:tc>
          <w:tcPr>
            <w:tcW w:w="1704" w:type="dxa"/>
          </w:tcPr>
          <w:p w14:paraId="1A3BFBBE"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0A356C10" w14:textId="77777777" w:rsidR="00BD137A" w:rsidRDefault="007D0894">
            <w:pPr>
              <w:pStyle w:val="ListParagraph"/>
              <w:snapToGrid w:val="0"/>
              <w:rPr>
                <w:sz w:val="21"/>
                <w:szCs w:val="21"/>
                <w:lang w:eastAsia="zh-CN"/>
              </w:rPr>
            </w:pPr>
            <w:r>
              <w:rPr>
                <w:sz w:val="21"/>
                <w:szCs w:val="21"/>
                <w:lang w:eastAsia="zh-CN"/>
              </w:rPr>
              <w:t>The following red part is also applicable to single TRP case, which can be removed from mTRP, and add in #4-1 if needed.</w:t>
            </w:r>
          </w:p>
          <w:p w14:paraId="3E7F5297"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35904E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red part is duplicated with the last bullet, which can be removed.</w:t>
            </w:r>
          </w:p>
          <w:p w14:paraId="7C1541E8" w14:textId="77777777" w:rsidR="00BD137A" w:rsidRDefault="007D0894">
            <w:pPr>
              <w:pStyle w:val="ListParagraph"/>
              <w:numPr>
                <w:ilvl w:val="1"/>
                <w:numId w:val="11"/>
              </w:numPr>
              <w:snapToGrid w:val="0"/>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(CORESETPollIndex).</w:t>
            </w:r>
          </w:p>
          <w:p w14:paraId="568E6EBF" w14:textId="77777777" w:rsidR="00BD137A" w:rsidRDefault="00BD137A">
            <w:pPr>
              <w:pStyle w:val="BodyText"/>
              <w:spacing w:after="0"/>
              <w:rPr>
                <w:rFonts w:ascii="Times New Roman" w:hAnsi="Times New Roman"/>
                <w:sz w:val="22"/>
                <w:szCs w:val="22"/>
                <w:lang w:eastAsia="zh-CN"/>
              </w:rPr>
            </w:pPr>
          </w:p>
        </w:tc>
      </w:tr>
      <w:tr w:rsidR="00BD137A" w14:paraId="367FB13F" w14:textId="77777777">
        <w:tc>
          <w:tcPr>
            <w:tcW w:w="1704" w:type="dxa"/>
          </w:tcPr>
          <w:p w14:paraId="4FCAD9E1"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341576EA" w14:textId="77777777" w:rsidR="00BD137A" w:rsidRDefault="007D0894">
            <w:pPr>
              <w:pStyle w:val="ListParagraph"/>
              <w:snapToGrid w:val="0"/>
              <w:rPr>
                <w:sz w:val="21"/>
                <w:szCs w:val="21"/>
                <w:lang w:eastAsia="zh-CN"/>
              </w:rPr>
            </w:pPr>
            <w:r>
              <w:rPr>
                <w:rFonts w:eastAsia="Yu Mincho"/>
                <w:lang w:eastAsia="ja-JP"/>
              </w:rPr>
              <w:t>We share the same view as vivo that Technique #C-2 can be merged with Technique #C-1.</w:t>
            </w:r>
          </w:p>
        </w:tc>
      </w:tr>
      <w:tr w:rsidR="00BD137A" w14:paraId="4DDE0D6F" w14:textId="77777777">
        <w:tc>
          <w:tcPr>
            <w:tcW w:w="1704" w:type="dxa"/>
          </w:tcPr>
          <w:p w14:paraId="5BBF873D"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DB428B1" w14:textId="77777777" w:rsidR="00BD137A" w:rsidRDefault="007D0894">
            <w:pPr>
              <w:numPr>
                <w:ilvl w:val="0"/>
                <w:numId w:val="44"/>
              </w:numPr>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6389FFF7" w14:textId="77777777" w:rsidR="00BD137A" w:rsidRDefault="00BD137A">
            <w:pPr>
              <w:spacing w:before="180" w:line="288" w:lineRule="auto"/>
              <w:rPr>
                <w:rFonts w:eastAsia="DengXian"/>
                <w:sz w:val="22"/>
                <w:szCs w:val="22"/>
                <w:lang w:val="en-GB" w:eastAsia="zh-CN"/>
              </w:rPr>
            </w:pPr>
          </w:p>
          <w:p w14:paraId="402D95A0"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FD1EE5F" w14:textId="77777777" w:rsidR="00BD137A" w:rsidRDefault="007D0894">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B284C9" w14:textId="77777777" w:rsidR="00BD137A" w:rsidRDefault="007D0894">
            <w:pPr>
              <w:pStyle w:val="ListParagraph"/>
              <w:numPr>
                <w:ilvl w:val="2"/>
                <w:numId w:val="44"/>
              </w:numPr>
              <w:snapToGrid w:val="0"/>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129CD76F" w14:textId="77777777" w:rsidR="00BD137A" w:rsidRDefault="007D0894">
            <w:pPr>
              <w:pStyle w:val="ListParagraph"/>
              <w:numPr>
                <w:ilvl w:val="1"/>
                <w:numId w:val="44"/>
              </w:numPr>
              <w:snapToGrid w:val="0"/>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26016A95" w14:textId="77777777" w:rsidR="00BD137A" w:rsidRDefault="007D0894">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1F62A4E1" w14:textId="77777777" w:rsidR="00BD137A" w:rsidRDefault="007D0894">
            <w:pPr>
              <w:pStyle w:val="BodyText"/>
              <w:numPr>
                <w:ilvl w:val="1"/>
                <w:numId w:val="44"/>
              </w:numPr>
              <w:spacing w:after="0"/>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265C21E8" w14:textId="77777777" w:rsidR="00BD137A" w:rsidRDefault="007D0894">
            <w:pPr>
              <w:pStyle w:val="ListParagraph"/>
              <w:numPr>
                <w:ilvl w:val="1"/>
                <w:numId w:val="44"/>
              </w:numPr>
              <w:snapToGrid w:val="0"/>
              <w:rPr>
                <w:sz w:val="21"/>
                <w:szCs w:val="21"/>
                <w:lang w:eastAsia="zh-CN"/>
              </w:rPr>
            </w:pPr>
            <w:r>
              <w:rPr>
                <w:rFonts w:ascii="New York" w:eastAsia="SimSun" w:hAnsi="New York"/>
              </w:rPr>
              <w:t>This may also include signaling of the adaptation of TRPs in mTRP, e.g. by utilizing group-level or cell common signaling.</w:t>
            </w:r>
          </w:p>
          <w:p w14:paraId="378D96C6" w14:textId="77777777" w:rsidR="00BD137A" w:rsidRDefault="007D0894">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BD137A" w14:paraId="4F48A09B" w14:textId="77777777">
        <w:tc>
          <w:tcPr>
            <w:tcW w:w="1704" w:type="dxa"/>
          </w:tcPr>
          <w:p w14:paraId="5AB63D8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C644F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(CORESETPollIndex)</w:t>
            </w:r>
            <w:r>
              <w:rPr>
                <w:rFonts w:ascii="Times New Roman" w:eastAsiaTheme="minorEastAsia" w:hAnsi="Times New Roman"/>
                <w:sz w:val="22"/>
                <w:szCs w:val="22"/>
                <w:lang w:eastAsia="ko-KR"/>
              </w:rPr>
              <w:t>” and how this helps unnecessary redundant meansurement/reporting. Does it simply mean that the gNB tells the UE which TRP ID is muted?</w:t>
            </w:r>
          </w:p>
        </w:tc>
      </w:tr>
      <w:tr w:rsidR="00BD137A" w14:paraId="205F4A69" w14:textId="77777777">
        <w:tc>
          <w:tcPr>
            <w:tcW w:w="1704" w:type="dxa"/>
          </w:tcPr>
          <w:p w14:paraId="30462C22" w14:textId="77777777" w:rsidR="00BD137A" w:rsidRDefault="007D0894">
            <w:pPr>
              <w:pStyle w:val="BodyText"/>
              <w:spacing w:after="0"/>
              <w:rPr>
                <w:rFonts w:ascii="Times New Roman" w:eastAsia="Yu Mincho" w:hAnsi="Times New Roman"/>
                <w:sz w:val="22"/>
                <w:szCs w:val="22"/>
                <w:lang w:eastAsia="ja-JP"/>
              </w:rPr>
            </w:pPr>
            <w:r>
              <w:t>CATT</w:t>
            </w:r>
          </w:p>
        </w:tc>
        <w:tc>
          <w:tcPr>
            <w:tcW w:w="7645" w:type="dxa"/>
          </w:tcPr>
          <w:p w14:paraId="0F17D551" w14:textId="77777777" w:rsidR="00BD137A" w:rsidRDefault="007D0894">
            <w:pPr>
              <w:spacing w:before="180" w:line="288" w:lineRule="auto"/>
              <w:contextualSpacing/>
              <w:rPr>
                <w:rFonts w:ascii="New York" w:eastAsia="DengXian" w:hAnsi="New York"/>
                <w:sz w:val="22"/>
                <w:lang w:val="en-GB" w:eastAsia="zh-CN"/>
              </w:rPr>
            </w:pPr>
            <w:r>
              <w:t xml:space="preserve">We are OK with the description as the placeholder for further revision when evaluation results are available.   </w:t>
            </w:r>
          </w:p>
        </w:tc>
      </w:tr>
    </w:tbl>
    <w:p w14:paraId="02B66AA6" w14:textId="77777777" w:rsidR="00BD137A" w:rsidRDefault="00BD137A">
      <w:pPr>
        <w:pStyle w:val="BodyText"/>
        <w:spacing w:after="0"/>
        <w:rPr>
          <w:rFonts w:ascii="Times New Roman" w:hAnsi="Times New Roman"/>
          <w:sz w:val="22"/>
          <w:szCs w:val="22"/>
          <w:lang w:eastAsia="zh-CN"/>
        </w:rPr>
      </w:pPr>
    </w:p>
    <w:p w14:paraId="2B26273E" w14:textId="77777777" w:rsidR="00BD137A" w:rsidRDefault="00BD137A">
      <w:pPr>
        <w:pStyle w:val="BodyText"/>
        <w:spacing w:after="0"/>
        <w:rPr>
          <w:rFonts w:ascii="Times New Roman" w:eastAsiaTheme="minorEastAsia" w:hAnsi="Times New Roman"/>
          <w:sz w:val="22"/>
          <w:szCs w:val="22"/>
          <w:lang w:eastAsia="ko-KR"/>
        </w:rPr>
      </w:pPr>
    </w:p>
    <w:p w14:paraId="71BC2D32" w14:textId="77777777" w:rsidR="00BD137A" w:rsidRDefault="00BD137A">
      <w:pPr>
        <w:pStyle w:val="BodyText"/>
        <w:spacing w:after="0"/>
        <w:rPr>
          <w:rFonts w:ascii="Times New Roman" w:eastAsiaTheme="minorEastAsia" w:hAnsi="Times New Roman"/>
          <w:sz w:val="22"/>
          <w:szCs w:val="22"/>
          <w:lang w:eastAsia="ko-KR"/>
        </w:rPr>
      </w:pPr>
    </w:p>
    <w:p w14:paraId="5B1EC66E" w14:textId="77777777" w:rsidR="00BD137A" w:rsidRDefault="007D0894">
      <w:pPr>
        <w:pStyle w:val="Heading3"/>
        <w:rPr>
          <w:rFonts w:eastAsia="SimSun"/>
          <w:sz w:val="24"/>
          <w:szCs w:val="18"/>
          <w:lang w:eastAsia="zh-CN"/>
        </w:rPr>
      </w:pPr>
      <w:r>
        <w:rPr>
          <w:rFonts w:eastAsia="SimSun"/>
          <w:sz w:val="24"/>
          <w:szCs w:val="18"/>
          <w:lang w:eastAsia="zh-CN"/>
        </w:rPr>
        <w:lastRenderedPageBreak/>
        <w:t>Summary of 1</w:t>
      </w:r>
      <w:r>
        <w:rPr>
          <w:rFonts w:eastAsia="SimSun"/>
          <w:sz w:val="24"/>
          <w:szCs w:val="18"/>
          <w:vertAlign w:val="superscript"/>
          <w:lang w:eastAsia="zh-CN"/>
        </w:rPr>
        <w:t>st</w:t>
      </w:r>
      <w:r>
        <w:rPr>
          <w:rFonts w:eastAsia="SimSun"/>
          <w:sz w:val="24"/>
          <w:szCs w:val="18"/>
          <w:lang w:eastAsia="zh-CN"/>
        </w:rPr>
        <w:t xml:space="preserve"> Round Discussions</w:t>
      </w:r>
    </w:p>
    <w:p w14:paraId="46AF601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1077042" w14:textId="77777777" w:rsidR="00BD137A" w:rsidRDefault="00BD137A">
      <w:pPr>
        <w:pStyle w:val="BodyText"/>
        <w:spacing w:after="0"/>
        <w:rPr>
          <w:rFonts w:ascii="Times New Roman" w:hAnsi="Times New Roman"/>
          <w:sz w:val="22"/>
          <w:szCs w:val="22"/>
          <w:lang w:eastAsia="zh-CN"/>
        </w:rPr>
      </w:pPr>
    </w:p>
    <w:p w14:paraId="256A7C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01372341"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B50258B"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0CBD106E"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4C2BFD1D" w14:textId="77777777" w:rsidR="00BD137A" w:rsidRDefault="00BD137A">
      <w:pPr>
        <w:pStyle w:val="BodyText"/>
        <w:spacing w:after="0"/>
        <w:rPr>
          <w:rFonts w:ascii="Times New Roman" w:hAnsi="Times New Roman"/>
          <w:sz w:val="22"/>
          <w:szCs w:val="22"/>
          <w:lang w:eastAsia="zh-CN"/>
        </w:rPr>
      </w:pPr>
    </w:p>
    <w:p w14:paraId="4E9A215E" w14:textId="77777777" w:rsidR="00BD137A" w:rsidRDefault="007D0894">
      <w:pPr>
        <w:rPr>
          <w:rFonts w:ascii="Arial" w:hAnsi="Arial" w:cs="Arial"/>
          <w:sz w:val="24"/>
          <w:szCs w:val="24"/>
        </w:rPr>
      </w:pPr>
      <w:r>
        <w:rPr>
          <w:rFonts w:ascii="Arial" w:hAnsi="Arial" w:cs="Arial"/>
          <w:sz w:val="24"/>
          <w:szCs w:val="24"/>
        </w:rPr>
        <w:t>Proposal #4-1A</w:t>
      </w:r>
    </w:p>
    <w:p w14:paraId="09FEF934"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5AB028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C8BD4B2" w14:textId="77777777" w:rsidR="00BD137A" w:rsidRDefault="007D0894">
      <w:pPr>
        <w:pStyle w:val="ListParagraph"/>
        <w:numPr>
          <w:ilvl w:val="1"/>
          <w:numId w:val="11"/>
        </w:numPr>
        <w:rPr>
          <w:rFonts w:eastAsia="SimSun"/>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SimSun"/>
          <w:color w:val="C00000"/>
          <w:u w:val="single"/>
          <w:lang w:eastAsia="zh-CN"/>
        </w:rPr>
        <w:t xml:space="preserve">including panel-level adaptation if the gNB is equipped with multi-panel antennas. </w:t>
      </w:r>
    </w:p>
    <w:p w14:paraId="7B6B9597" w14:textId="77777777" w:rsidR="00BD137A" w:rsidRDefault="007D0894">
      <w:pPr>
        <w:pStyle w:val="ListParagraph"/>
        <w:numPr>
          <w:ilvl w:val="1"/>
          <w:numId w:val="11"/>
        </w:numPr>
        <w:rPr>
          <w:color w:val="C00000"/>
        </w:rPr>
      </w:pPr>
      <w:r>
        <w:rPr>
          <w:strike/>
          <w:color w:val="C00000"/>
        </w:rPr>
        <w:t>CSI-RS/reporting re-configuration</w:t>
      </w:r>
      <w:r>
        <w:rPr>
          <w:color w:val="C00000"/>
        </w:rPr>
        <w:t xml:space="preserve"> </w:t>
      </w:r>
      <w:r>
        <w:rPr>
          <w:rFonts w:eastAsia="SimSun"/>
          <w:color w:val="C00000"/>
          <w:u w:val="single"/>
          <w:lang w:eastAsia="zh-CN"/>
        </w:rPr>
        <w:t>The related changes in spatial domain caused by spatial element adaptation</w:t>
      </w:r>
      <w:r>
        <w:t xml:space="preserve"> should be indicated to the UEs for </w:t>
      </w:r>
      <w:r>
        <w:rPr>
          <w:rFonts w:eastAsia="SimSun"/>
          <w:color w:val="C00000"/>
          <w:u w:val="single"/>
          <w:lang w:eastAsia="zh-CN"/>
        </w:rPr>
        <w:t xml:space="preserve">the </w:t>
      </w:r>
      <w:r>
        <w:t>spatial adaptation of gNB</w:t>
      </w:r>
      <w:r>
        <w:rPr>
          <w:strike/>
          <w:color w:val="C00000"/>
        </w:rPr>
        <w:t>/cell power state.</w:t>
      </w:r>
      <w:r>
        <w:rPr>
          <w:color w:val="C00000"/>
        </w:rPr>
        <w:t xml:space="preserve"> Mechanisms to trigger gNB/cell power state and to recover back into normal network power state should be supported. </w:t>
      </w:r>
    </w:p>
    <w:p w14:paraId="6956B565"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E79C12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5FF2D5D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14:paraId="02039F6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00738FD"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14:paraId="1022247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14:paraId="08DCEE6D" w14:textId="77777777" w:rsidR="00BD137A" w:rsidRDefault="007D0894">
      <w:pPr>
        <w:pStyle w:val="ListParagraph"/>
        <w:numPr>
          <w:ilvl w:val="1"/>
          <w:numId w:val="11"/>
        </w:numPr>
        <w:snapToGrid w:val="0"/>
        <w:rPr>
          <w:sz w:val="21"/>
          <w:szCs w:val="21"/>
          <w:lang w:eastAsia="zh-CN"/>
        </w:rPr>
      </w:pPr>
      <w:r>
        <w:rPr>
          <w:strike/>
          <w:color w:val="C00000"/>
        </w:rPr>
        <w:t>Support</w:t>
      </w:r>
      <w:r>
        <w:rPr>
          <w:color w:val="C00000"/>
        </w:rPr>
        <w:t xml:space="preserve"> </w:t>
      </w:r>
      <w:r>
        <w:rPr>
          <w:rFonts w:eastAsia="SimSun"/>
          <w:color w:val="C00000"/>
          <w:u w:val="single"/>
          <w:lang w:eastAsia="zh-CN"/>
        </w:rPr>
        <w:t xml:space="preserve">Potential </w:t>
      </w:r>
      <w:r>
        <w:t xml:space="preserve">enhancements to UE behaviors due to dynamic </w:t>
      </w:r>
      <w:r>
        <w:rPr>
          <w:rFonts w:eastAsia="SimSun"/>
          <w:color w:val="C00000"/>
          <w:u w:val="single"/>
          <w:lang w:eastAsia="zh-CN"/>
        </w:rPr>
        <w:t xml:space="preserve">port </w:t>
      </w:r>
      <w:r>
        <w:t xml:space="preserve">adaptation </w:t>
      </w:r>
      <w:r>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1EB38A3D" w14:textId="77777777" w:rsidR="00BD137A" w:rsidRDefault="007D0894">
      <w:pPr>
        <w:pStyle w:val="ListParagraph"/>
        <w:numPr>
          <w:ilvl w:val="1"/>
          <w:numId w:val="11"/>
        </w:numPr>
        <w:snapToGrid w:val="0"/>
        <w:rPr>
          <w:strike/>
          <w:color w:val="0070C0"/>
        </w:rPr>
      </w:pPr>
      <w:r>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w:t>
      </w:r>
      <w:r>
        <w:rPr>
          <w:strike/>
          <w:color w:val="0070C0"/>
        </w:rPr>
        <w:lastRenderedPageBreak/>
        <w:t>the energy saving mode, the corresponding spatial domain configuration can then be determined from the configuration index.</w:t>
      </w:r>
    </w:p>
    <w:p w14:paraId="68CB1A4D"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SimSun"/>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SimSun"/>
          <w:color w:val="C00000"/>
          <w:u w:val="single"/>
          <w:lang w:eastAsia="zh-CN"/>
        </w:rPr>
        <w:t>dynamic/semi-persistent ON-OFF of CSI-RS</w:t>
      </w:r>
      <w:r>
        <w:t>.</w:t>
      </w:r>
    </w:p>
    <w:p w14:paraId="52BCFB80" w14:textId="77777777" w:rsidR="00BD137A" w:rsidRDefault="007D0894">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37093D2F" w14:textId="77777777" w:rsidR="00BD137A" w:rsidRDefault="007D0894">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This includes dynamic adaptation of parameters associated with a NZP-CSI-RS resource such as powerControlOffsetSS, powerControlOffset, etc</w:t>
      </w:r>
    </w:p>
    <w:p w14:paraId="787D0C30" w14:textId="77777777" w:rsidR="00BD137A" w:rsidRDefault="007D0894">
      <w:pPr>
        <w:pStyle w:val="ListParagraph"/>
        <w:numPr>
          <w:ilvl w:val="1"/>
          <w:numId w:val="11"/>
        </w:numPr>
        <w:snapToGrid w:val="0"/>
        <w:spacing w:line="240" w:lineRule="auto"/>
        <w:rPr>
          <w:color w:val="00B050"/>
        </w:rPr>
      </w:pPr>
      <w:r>
        <w:rPr>
          <w:color w:val="00B050"/>
        </w:rPr>
        <w:t xml:space="preserve">Techniques including conditions/criteria for UE measurements and feedback to gNB for (de)activation </w:t>
      </w:r>
      <w:r>
        <w:rPr>
          <w:rFonts w:eastAsia="SimSun"/>
          <w:color w:val="C00000"/>
          <w:u w:val="single"/>
          <w:lang w:eastAsia="zh-CN"/>
        </w:rPr>
        <w:t>and/or adaptation</w:t>
      </w:r>
      <w:r>
        <w:rPr>
          <w:color w:val="00B050"/>
        </w:rPr>
        <w:t xml:space="preserve"> of antenna ports.</w:t>
      </w:r>
    </w:p>
    <w:p w14:paraId="70497EA7" w14:textId="77777777" w:rsidR="00BD137A" w:rsidRDefault="007D0894">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E8CB831" w14:textId="77777777" w:rsidR="00BD137A" w:rsidRDefault="007D0894">
      <w:pPr>
        <w:pStyle w:val="ListParagraph"/>
        <w:numPr>
          <w:ilvl w:val="1"/>
          <w:numId w:val="11"/>
        </w:numPr>
        <w:snapToGrid w:val="0"/>
        <w:spacing w:line="240" w:lineRule="auto"/>
        <w:rPr>
          <w:rFonts w:eastAsia="SimSun"/>
          <w:color w:val="C00000"/>
          <w:u w:val="single"/>
          <w:lang w:eastAsia="zh-CN"/>
        </w:rPr>
      </w:pPr>
      <w:r>
        <w:t xml:space="preserve">UE feeding back antenna muting pattern recommendations to the gNB. </w:t>
      </w:r>
      <w:r>
        <w:rPr>
          <w:rFonts w:eastAsia="SimSun"/>
          <w:color w:val="C00000"/>
          <w:u w:val="single"/>
          <w:lang w:eastAsia="zh-CN"/>
        </w:rPr>
        <w:t>CSI reporting enhancement on muted or adapted spatial elements/patterns, etc. should be considered for assistance information feedback to the gNB.</w:t>
      </w:r>
    </w:p>
    <w:p w14:paraId="0782FC75" w14:textId="77777777" w:rsidR="00BD137A" w:rsidRDefault="007D0894">
      <w:pPr>
        <w:pStyle w:val="BodyText"/>
        <w:numPr>
          <w:ilvl w:val="2"/>
          <w:numId w:val="11"/>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471BC103" w14:textId="77777777" w:rsidR="00BD137A" w:rsidRDefault="007D0894">
      <w:pPr>
        <w:pStyle w:val="ListParagraph"/>
        <w:numPr>
          <w:ilvl w:val="1"/>
          <w:numId w:val="11"/>
        </w:numPr>
        <w:rPr>
          <w:rFonts w:eastAsia="SimSun"/>
          <w:color w:val="C00000"/>
          <w:u w:val="single"/>
          <w:lang w:eastAsia="zh-CN"/>
        </w:rPr>
      </w:pPr>
      <w:r>
        <w:rPr>
          <w:rFonts w:eastAsia="SimSun"/>
          <w:color w:val="C00000"/>
          <w:u w:val="single"/>
          <w:lang w:eastAsia="zh-CN"/>
        </w:rPr>
        <w:t>UE feeds back indication to trigger spatial element adaptation</w:t>
      </w:r>
    </w:p>
    <w:p w14:paraId="0EC865E3"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Potential specification impact:</w:t>
      </w:r>
    </w:p>
    <w:p w14:paraId="38F9681E" w14:textId="77777777" w:rsidR="00BD137A" w:rsidRDefault="007D0894">
      <w:pPr>
        <w:pStyle w:val="ListParagraph"/>
        <w:numPr>
          <w:ilvl w:val="2"/>
          <w:numId w:val="11"/>
        </w:numPr>
        <w:snapToGrid w:val="0"/>
        <w:rPr>
          <w:sz w:val="21"/>
          <w:szCs w:val="21"/>
          <w:lang w:eastAsia="zh-CN"/>
        </w:rPr>
      </w:pPr>
      <w:r>
        <w:t xml:space="preserve">Type 1 </w:t>
      </w:r>
      <w:r>
        <w:rPr>
          <w:strike/>
          <w:color w:val="C00000"/>
        </w:rPr>
        <w:t>and</w:t>
      </w:r>
      <w:r>
        <w:rPr>
          <w:color w:val="C00000"/>
        </w:rPr>
        <w:t xml:space="preserve"> </w:t>
      </w:r>
      <w:r>
        <w:t>Type 2</w:t>
      </w:r>
      <w:r>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color w:val="C00000"/>
          <w:u w:val="single"/>
          <w:lang w:eastAsia="zh-CN"/>
        </w:rPr>
        <w:t>enhnacements</w:t>
      </w:r>
      <w:r>
        <w:t>.</w:t>
      </w:r>
    </w:p>
    <w:p w14:paraId="531C18A5"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77EA524C"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Additional considerations:</w:t>
      </w:r>
    </w:p>
    <w:p w14:paraId="73641E13"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Type 2 adaptation may result in changes to the antenna pattern, gains, TCI states, and/or transmission power of the reference signal or channel that uses the antenna port(s).</w:t>
      </w:r>
    </w:p>
    <w:p w14:paraId="62E2B177" w14:textId="77777777" w:rsidR="00BD137A" w:rsidRDefault="00BD137A">
      <w:pPr>
        <w:pStyle w:val="BodyText"/>
        <w:spacing w:after="0"/>
        <w:rPr>
          <w:rFonts w:ascii="Times New Roman" w:hAnsi="Times New Roman"/>
          <w:sz w:val="22"/>
          <w:szCs w:val="22"/>
          <w:lang w:eastAsia="zh-CN"/>
        </w:rPr>
      </w:pPr>
    </w:p>
    <w:p w14:paraId="2DBF1818" w14:textId="77777777" w:rsidR="00BD137A" w:rsidRDefault="00BD137A">
      <w:pPr>
        <w:pStyle w:val="BodyText"/>
        <w:spacing w:after="0"/>
        <w:rPr>
          <w:rFonts w:ascii="Times New Roman" w:hAnsi="Times New Roman"/>
          <w:sz w:val="22"/>
          <w:szCs w:val="22"/>
          <w:lang w:eastAsia="zh-CN"/>
        </w:rPr>
      </w:pPr>
    </w:p>
    <w:p w14:paraId="170C1FD9" w14:textId="77777777" w:rsidR="00BD137A" w:rsidRDefault="007D0894">
      <w:pPr>
        <w:rPr>
          <w:rFonts w:ascii="Arial" w:hAnsi="Arial" w:cs="Arial"/>
          <w:sz w:val="24"/>
          <w:szCs w:val="24"/>
        </w:rPr>
      </w:pPr>
      <w:r>
        <w:rPr>
          <w:rFonts w:ascii="Arial" w:hAnsi="Arial" w:cs="Arial"/>
          <w:sz w:val="24"/>
          <w:szCs w:val="24"/>
        </w:rPr>
        <w:t>Proposal #4-2A</w:t>
      </w:r>
    </w:p>
    <w:p w14:paraId="472E741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2963C9"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AE5FB66"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EA48AE"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SimSun"/>
          <w:color w:val="C00000"/>
          <w:u w:val="single"/>
          <w:lang w:eastAsia="zh-CN"/>
        </w:rPr>
        <w:t>and/or</w:t>
      </w:r>
      <w:r>
        <w:t xml:space="preserve"> deactivate a set of spatial elements, e.g., TRP on/off, activating N1-port CSI-RS resource (set) and deactivating N2-port CSI-RS resource (set) </w:t>
      </w:r>
      <w:r>
        <w:rPr>
          <w:rFonts w:eastAsia="SimSun"/>
          <w:color w:val="C00000"/>
          <w:u w:val="single"/>
          <w:lang w:eastAsia="zh-CN"/>
        </w:rPr>
        <w:t>across TRPs</w:t>
      </w:r>
    </w:p>
    <w:p w14:paraId="6DF2FFC5"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(CORESETPollIndex).</w:t>
      </w:r>
    </w:p>
    <w:p w14:paraId="1E4B0A20"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non-colocated antenna elements, such as different TRP.</w:t>
      </w:r>
    </w:p>
    <w:p w14:paraId="3FD03448"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31729303" w14:textId="77777777" w:rsidR="00BD137A" w:rsidRDefault="007D0894">
      <w:pPr>
        <w:pStyle w:val="ListParagraph"/>
        <w:numPr>
          <w:ilvl w:val="1"/>
          <w:numId w:val="11"/>
        </w:numPr>
        <w:snapToGrid w:val="0"/>
        <w:spacing w:line="240" w:lineRule="auto"/>
        <w:rPr>
          <w:rFonts w:eastAsia="SimSun"/>
          <w:color w:val="C00000"/>
          <w:u w:val="single"/>
          <w:lang w:eastAsia="zh-CN"/>
        </w:rPr>
      </w:pPr>
      <w:r>
        <w:rPr>
          <w:rFonts w:eastAsia="SimSun"/>
          <w:color w:val="C00000"/>
          <w:u w:val="single"/>
          <w:lang w:eastAsia="zh-CN"/>
        </w:rPr>
        <w:t>Potential specification impact:</w:t>
      </w:r>
    </w:p>
    <w:p w14:paraId="137EA04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7BD86503" w14:textId="77777777" w:rsidR="00BD137A" w:rsidRDefault="00BD137A">
      <w:pPr>
        <w:pStyle w:val="BodyText"/>
        <w:spacing w:after="0"/>
        <w:rPr>
          <w:rFonts w:ascii="Times New Roman" w:eastAsiaTheme="minorEastAsia" w:hAnsi="Times New Roman"/>
          <w:sz w:val="22"/>
          <w:szCs w:val="22"/>
          <w:lang w:eastAsia="ko-KR"/>
        </w:rPr>
      </w:pPr>
    </w:p>
    <w:p w14:paraId="37A82963" w14:textId="77777777" w:rsidR="00BD137A" w:rsidRDefault="00BD137A">
      <w:pPr>
        <w:pStyle w:val="BodyText"/>
        <w:spacing w:after="0"/>
        <w:rPr>
          <w:rFonts w:ascii="Times New Roman" w:eastAsiaTheme="minorEastAsia" w:hAnsi="Times New Roman"/>
          <w:sz w:val="22"/>
          <w:szCs w:val="22"/>
          <w:lang w:eastAsia="ko-KR"/>
        </w:rPr>
      </w:pPr>
    </w:p>
    <w:p w14:paraId="49489A33" w14:textId="77777777" w:rsidR="00BD137A" w:rsidRDefault="00BD137A">
      <w:pPr>
        <w:pStyle w:val="BodyText"/>
        <w:spacing w:after="0"/>
        <w:rPr>
          <w:rFonts w:ascii="Times New Roman" w:eastAsiaTheme="minorEastAsia" w:hAnsi="Times New Roman"/>
          <w:sz w:val="22"/>
          <w:szCs w:val="22"/>
          <w:lang w:eastAsia="ko-KR"/>
        </w:rPr>
      </w:pPr>
    </w:p>
    <w:p w14:paraId="01506B33"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#4-1A (clean) </w:t>
      </w:r>
    </w:p>
    <w:p w14:paraId="052D40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19A23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714AF1"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5354DF1F"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7A008911"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0197451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3425D3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3FE18D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60BAEA3" w14:textId="77777777" w:rsidR="00BD137A" w:rsidRDefault="007D0894">
      <w:pPr>
        <w:pStyle w:val="ListParagraph"/>
        <w:numPr>
          <w:ilvl w:val="2"/>
          <w:numId w:val="11"/>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093759C4"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2B7B70AC"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99E405D"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7180D60"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14:paraId="40C5CA55" w14:textId="77777777" w:rsidR="00BD137A" w:rsidRDefault="007D0894">
      <w:pPr>
        <w:pStyle w:val="ListParagraph"/>
        <w:numPr>
          <w:ilvl w:val="1"/>
          <w:numId w:val="11"/>
        </w:numPr>
        <w:snapToGrid w:val="0"/>
        <w:spacing w:line="240" w:lineRule="auto"/>
      </w:pPr>
      <w:r>
        <w:lastRenderedPageBreak/>
        <w:t xml:space="preserve">Techniques including conditions/criteria for UE measurements and feedback to gNB for (de)activation </w:t>
      </w:r>
      <w:r>
        <w:rPr>
          <w:rFonts w:eastAsia="SimSun"/>
          <w:lang w:eastAsia="zh-CN"/>
        </w:rPr>
        <w:t>and/or adaptation</w:t>
      </w:r>
      <w:r>
        <w:t xml:space="preserve"> of antenna ports.</w:t>
      </w:r>
    </w:p>
    <w:p w14:paraId="7EEFEA07"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54F215DD"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663D9AEC"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646D2F31" w14:textId="77777777" w:rsidR="00BD137A" w:rsidRDefault="007D0894">
      <w:pPr>
        <w:pStyle w:val="ListParagraph"/>
        <w:numPr>
          <w:ilvl w:val="1"/>
          <w:numId w:val="11"/>
        </w:numPr>
        <w:rPr>
          <w:rFonts w:eastAsia="SimSun"/>
          <w:lang w:eastAsia="zh-CN"/>
        </w:rPr>
      </w:pPr>
      <w:r>
        <w:rPr>
          <w:rFonts w:eastAsia="SimSun"/>
          <w:lang w:eastAsia="zh-CN"/>
        </w:rPr>
        <w:t>UE feeds back indication to trigger spatial element adaptation</w:t>
      </w:r>
    </w:p>
    <w:p w14:paraId="4BB85460"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7989BE17"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344E62AE" w14:textId="77777777" w:rsidR="00BD137A" w:rsidRDefault="007D0894">
      <w:pPr>
        <w:pStyle w:val="ListParagraph"/>
        <w:numPr>
          <w:ilvl w:val="2"/>
          <w:numId w:val="11"/>
        </w:numPr>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3E2C7D76" w14:textId="77777777" w:rsidR="00BD137A" w:rsidRDefault="007D0894">
      <w:pPr>
        <w:pStyle w:val="ListParagraph"/>
        <w:numPr>
          <w:ilvl w:val="1"/>
          <w:numId w:val="11"/>
        </w:numPr>
        <w:snapToGrid w:val="0"/>
        <w:rPr>
          <w:rFonts w:eastAsia="SimSun"/>
          <w:lang w:eastAsia="zh-CN"/>
        </w:rPr>
      </w:pPr>
      <w:r>
        <w:rPr>
          <w:rFonts w:eastAsia="SimSun"/>
          <w:lang w:eastAsia="zh-CN"/>
        </w:rPr>
        <w:t>Additional considerations:</w:t>
      </w:r>
    </w:p>
    <w:p w14:paraId="4BD5DFF3" w14:textId="77777777" w:rsidR="00BD137A" w:rsidRDefault="007D0894">
      <w:pPr>
        <w:pStyle w:val="ListParagraph"/>
        <w:numPr>
          <w:ilvl w:val="2"/>
          <w:numId w:val="11"/>
        </w:numPr>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66FD3D13" w14:textId="77777777" w:rsidR="00BD137A" w:rsidRDefault="00BD137A">
      <w:pPr>
        <w:pStyle w:val="BodyText"/>
        <w:spacing w:after="0"/>
        <w:rPr>
          <w:rFonts w:ascii="Times New Roman" w:hAnsi="Times New Roman"/>
          <w:sz w:val="22"/>
          <w:szCs w:val="22"/>
          <w:lang w:eastAsia="zh-CN"/>
        </w:rPr>
      </w:pPr>
    </w:p>
    <w:p w14:paraId="1C1CECE7" w14:textId="77777777" w:rsidR="00BD137A" w:rsidRDefault="00BD137A">
      <w:pPr>
        <w:pStyle w:val="BodyText"/>
        <w:spacing w:after="0"/>
        <w:rPr>
          <w:rFonts w:ascii="Times New Roman" w:hAnsi="Times New Roman"/>
          <w:sz w:val="22"/>
          <w:szCs w:val="22"/>
          <w:lang w:eastAsia="zh-CN"/>
        </w:rPr>
      </w:pPr>
    </w:p>
    <w:p w14:paraId="1CB91C15" w14:textId="77777777" w:rsidR="00BD137A" w:rsidRDefault="007D0894">
      <w:pPr>
        <w:pStyle w:val="Heading4"/>
        <w:ind w:left="1411" w:hanging="1411"/>
        <w:rPr>
          <w:rFonts w:eastAsia="SimSun"/>
          <w:szCs w:val="18"/>
          <w:lang w:eastAsia="zh-CN"/>
        </w:rPr>
      </w:pPr>
      <w:r>
        <w:rPr>
          <w:rFonts w:eastAsia="SimSun"/>
          <w:szCs w:val="18"/>
          <w:lang w:eastAsia="zh-CN"/>
        </w:rPr>
        <w:t>Proposal #4-2A (clean)</w:t>
      </w:r>
    </w:p>
    <w:p w14:paraId="0477140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47B4B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4EDCE51"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210C57A"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874C12D"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(CORESETPollIndex).</w:t>
      </w:r>
    </w:p>
    <w:p w14:paraId="0223858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27C6965D"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08832D1B" w14:textId="77777777" w:rsidR="00BD137A" w:rsidRDefault="007D0894">
      <w:pPr>
        <w:pStyle w:val="ListParagraph"/>
        <w:numPr>
          <w:ilvl w:val="1"/>
          <w:numId w:val="11"/>
        </w:numPr>
        <w:snapToGrid w:val="0"/>
        <w:spacing w:line="240" w:lineRule="auto"/>
        <w:rPr>
          <w:rFonts w:eastAsia="SimSun"/>
          <w:lang w:eastAsia="zh-CN"/>
        </w:rPr>
      </w:pPr>
      <w:r>
        <w:rPr>
          <w:rFonts w:eastAsia="SimSun"/>
          <w:lang w:eastAsia="zh-CN"/>
        </w:rPr>
        <w:t>Potential specification impact:</w:t>
      </w:r>
    </w:p>
    <w:p w14:paraId="2B661B9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073CF481" w14:textId="77777777" w:rsidR="00BD137A" w:rsidRDefault="00BD137A">
      <w:pPr>
        <w:pStyle w:val="BodyText"/>
        <w:spacing w:after="0"/>
        <w:rPr>
          <w:rFonts w:ascii="Times New Roman" w:eastAsiaTheme="minorEastAsia" w:hAnsi="Times New Roman"/>
          <w:sz w:val="22"/>
          <w:szCs w:val="22"/>
          <w:lang w:eastAsia="ko-KR"/>
        </w:rPr>
      </w:pPr>
    </w:p>
    <w:p w14:paraId="487CB661" w14:textId="77777777" w:rsidR="00BD137A" w:rsidRDefault="00BD137A">
      <w:pPr>
        <w:pStyle w:val="BodyText"/>
        <w:spacing w:after="0"/>
        <w:rPr>
          <w:rFonts w:ascii="Times New Roman" w:eastAsiaTheme="minorEastAsia" w:hAnsi="Times New Roman"/>
          <w:sz w:val="22"/>
          <w:szCs w:val="22"/>
          <w:lang w:eastAsia="ko-KR"/>
        </w:rPr>
      </w:pPr>
    </w:p>
    <w:p w14:paraId="736D85F2" w14:textId="77777777" w:rsidR="00BD137A" w:rsidRDefault="00BD137A">
      <w:pPr>
        <w:pStyle w:val="BodyText"/>
        <w:spacing w:after="0"/>
        <w:rPr>
          <w:rFonts w:ascii="Times New Roman" w:eastAsiaTheme="minorEastAsia" w:hAnsi="Times New Roman"/>
          <w:sz w:val="22"/>
          <w:szCs w:val="22"/>
          <w:lang w:eastAsia="ko-KR"/>
        </w:rPr>
      </w:pPr>
    </w:p>
    <w:p w14:paraId="4BB88588" w14:textId="77777777" w:rsidR="00BD137A" w:rsidRDefault="007D0894">
      <w:pPr>
        <w:pStyle w:val="Heading3"/>
        <w:rPr>
          <w:rFonts w:eastAsia="SimSun"/>
          <w:sz w:val="24"/>
          <w:szCs w:val="18"/>
          <w:lang w:eastAsia="zh-CN"/>
        </w:rPr>
      </w:pPr>
      <w:r>
        <w:rPr>
          <w:rFonts w:eastAsia="SimSun"/>
          <w:sz w:val="24"/>
          <w:szCs w:val="18"/>
          <w:lang w:eastAsia="zh-CN"/>
        </w:rPr>
        <w:lastRenderedPageBreak/>
        <w:t>[CLOSED] 2</w:t>
      </w:r>
      <w:r>
        <w:rPr>
          <w:rFonts w:eastAsia="SimSun"/>
          <w:sz w:val="24"/>
          <w:szCs w:val="18"/>
          <w:vertAlign w:val="superscript"/>
          <w:lang w:eastAsia="zh-CN"/>
        </w:rPr>
        <w:t>nd</w:t>
      </w:r>
      <w:r>
        <w:rPr>
          <w:rFonts w:eastAsia="SimSun"/>
          <w:sz w:val="24"/>
          <w:szCs w:val="18"/>
          <w:lang w:eastAsia="zh-CN"/>
        </w:rPr>
        <w:t xml:space="preserve"> Round Discussions</w:t>
      </w:r>
    </w:p>
    <w:p w14:paraId="00E78C8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E079E0A" w14:textId="77777777" w:rsidR="00BD137A" w:rsidRDefault="00BD137A">
      <w:pPr>
        <w:pStyle w:val="BodyText"/>
        <w:spacing w:after="0"/>
        <w:rPr>
          <w:rFonts w:ascii="Times New Roman" w:eastAsiaTheme="minorEastAsia" w:hAnsi="Times New Roman"/>
          <w:sz w:val="22"/>
          <w:szCs w:val="22"/>
          <w:lang w:eastAsia="ko-KR"/>
        </w:rPr>
      </w:pPr>
    </w:p>
    <w:p w14:paraId="1546D4E8" w14:textId="77777777" w:rsidR="00BD137A" w:rsidRDefault="00BD137A">
      <w:pPr>
        <w:pStyle w:val="BodyText"/>
        <w:spacing w:after="0"/>
        <w:rPr>
          <w:rFonts w:ascii="Times New Roman" w:eastAsiaTheme="minorEastAsia" w:hAnsi="Times New Roman"/>
          <w:sz w:val="22"/>
          <w:szCs w:val="22"/>
          <w:lang w:eastAsia="ko-KR"/>
        </w:rPr>
      </w:pPr>
    </w:p>
    <w:p w14:paraId="59627D1B" w14:textId="77777777" w:rsidR="00BD137A" w:rsidRDefault="00BD137A">
      <w:pPr>
        <w:pStyle w:val="BodyText"/>
        <w:spacing w:after="0"/>
        <w:rPr>
          <w:rFonts w:ascii="Times New Roman" w:eastAsiaTheme="minorEastAsia" w:hAnsi="Times New Roman"/>
          <w:sz w:val="22"/>
          <w:szCs w:val="22"/>
          <w:lang w:eastAsia="ko-KR"/>
        </w:rPr>
      </w:pPr>
    </w:p>
    <w:p w14:paraId="326650D2"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#4-1B </w:t>
      </w:r>
    </w:p>
    <w:p w14:paraId="1A37643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A0CDA0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A158AB9"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6777B3EC"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763E40F8"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4D4F5AE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86071F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70012B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8DA4973" w14:textId="77777777" w:rsidR="00BD137A" w:rsidRDefault="007D0894">
      <w:pPr>
        <w:pStyle w:val="ListParagraph"/>
        <w:numPr>
          <w:ilvl w:val="2"/>
          <w:numId w:val="11"/>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940943F"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D841C10"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035704D"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14:paraId="6D21EF5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9E7033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E733A82"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65986BC9"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236BE0B4" w14:textId="77777777" w:rsidR="00BD137A" w:rsidRDefault="007D0894">
      <w:pPr>
        <w:pStyle w:val="ListParagraph"/>
        <w:numPr>
          <w:ilvl w:val="2"/>
          <w:numId w:val="11"/>
        </w:numPr>
        <w:snapToGrid w:val="0"/>
        <w:rPr>
          <w:rFonts w:eastAsia="SimSun"/>
          <w:lang w:eastAsia="zh-CN"/>
        </w:rPr>
      </w:pPr>
      <w:r>
        <w:rPr>
          <w:rFonts w:eastAsia="SimSun"/>
          <w:lang w:eastAsia="zh-CN"/>
        </w:rPr>
        <w:lastRenderedPageBreak/>
        <w:t>Introduction of group-based reconfiguration of various reference signal resources, measurement, reporting, which may be RRC-based or MAC-CE based or by other physical layer indication.</w:t>
      </w:r>
    </w:p>
    <w:p w14:paraId="7C98155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17743B4" w14:textId="77777777" w:rsidR="00BD137A" w:rsidRDefault="007D0894">
      <w:pPr>
        <w:pStyle w:val="ListParagraph"/>
        <w:numPr>
          <w:ilvl w:val="2"/>
          <w:numId w:val="11"/>
        </w:numPr>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076D4AE7"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6DF32C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BAC7C66" w14:textId="77777777" w:rsidR="00BD137A" w:rsidRDefault="00BD137A">
      <w:pPr>
        <w:pStyle w:val="BodyText"/>
        <w:spacing w:after="0"/>
        <w:rPr>
          <w:rFonts w:ascii="Times New Roman" w:eastAsiaTheme="minorEastAsia" w:hAnsi="Times New Roman"/>
          <w:sz w:val="22"/>
          <w:szCs w:val="22"/>
          <w:lang w:eastAsia="ko-KR"/>
        </w:rPr>
      </w:pPr>
    </w:p>
    <w:p w14:paraId="632D290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68CA2F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C542C33"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74309E41"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gNB for (de)activation </w:t>
      </w:r>
      <w:r>
        <w:rPr>
          <w:rFonts w:eastAsia="SimSun"/>
          <w:lang w:eastAsia="zh-CN"/>
        </w:rPr>
        <w:t>and/or adaptation</w:t>
      </w:r>
      <w:r>
        <w:t xml:space="preserve"> of antenna ports.</w:t>
      </w:r>
    </w:p>
    <w:p w14:paraId="08341C07"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5223E81F"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468CD437"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23B60B7D" w14:textId="77777777" w:rsidR="00BD137A" w:rsidRDefault="007D0894">
      <w:pPr>
        <w:pStyle w:val="ListParagraph"/>
        <w:numPr>
          <w:ilvl w:val="1"/>
          <w:numId w:val="11"/>
        </w:numPr>
        <w:rPr>
          <w:rFonts w:eastAsia="SimSun"/>
          <w:lang w:eastAsia="zh-CN"/>
        </w:rPr>
      </w:pPr>
      <w:r>
        <w:rPr>
          <w:rFonts w:eastAsia="SimSun"/>
          <w:lang w:eastAsia="zh-CN"/>
        </w:rPr>
        <w:t>UE feeds back indication to trigger spatial element adaptation</w:t>
      </w:r>
    </w:p>
    <w:p w14:paraId="19E37528" w14:textId="77777777" w:rsidR="00BD137A" w:rsidRDefault="00BD137A">
      <w:pPr>
        <w:pStyle w:val="BodyText"/>
        <w:spacing w:after="0"/>
        <w:rPr>
          <w:rFonts w:ascii="Times New Roman" w:eastAsiaTheme="minorEastAsia" w:hAnsi="Times New Roman"/>
          <w:sz w:val="22"/>
          <w:szCs w:val="22"/>
          <w:lang w:eastAsia="ko-KR"/>
        </w:rPr>
      </w:pPr>
    </w:p>
    <w:p w14:paraId="46124298" w14:textId="77777777" w:rsidR="00BD137A" w:rsidRDefault="00BD137A">
      <w:pPr>
        <w:pStyle w:val="BodyText"/>
        <w:spacing w:after="0"/>
        <w:rPr>
          <w:rFonts w:ascii="Times New Roman" w:eastAsiaTheme="minorEastAsia" w:hAnsi="Times New Roman"/>
          <w:sz w:val="22"/>
          <w:szCs w:val="22"/>
          <w:lang w:eastAsia="ko-KR"/>
        </w:rPr>
      </w:pPr>
    </w:p>
    <w:p w14:paraId="45918A80"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#4-1B</w:t>
      </w:r>
    </w:p>
    <w:p w14:paraId="7B7B1CB3" w14:textId="77777777" w:rsidR="00BD137A" w:rsidRDefault="007D0894">
      <w:pPr>
        <w:rPr>
          <w:sz w:val="22"/>
          <w:szCs w:val="22"/>
        </w:rPr>
      </w:pPr>
      <w:r>
        <w:rPr>
          <w:sz w:val="22"/>
          <w:szCs w:val="22"/>
        </w:rPr>
        <w:t>Moderator asks companies to also provide view and details, including the following aspects:</w:t>
      </w:r>
    </w:p>
    <w:p w14:paraId="3D08F4D1" w14:textId="77777777" w:rsidR="00BD137A" w:rsidRDefault="007D0894">
      <w:pPr>
        <w:pStyle w:val="ListParagraph"/>
        <w:numPr>
          <w:ilvl w:val="0"/>
          <w:numId w:val="24"/>
        </w:numPr>
      </w:pPr>
      <w:r>
        <w:t>Which details should be included in the main proposal description (not the additional information for evaluation)</w:t>
      </w:r>
    </w:p>
    <w:p w14:paraId="1BA4BE16"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06E87A94" w14:textId="77777777">
        <w:tc>
          <w:tcPr>
            <w:tcW w:w="1704" w:type="dxa"/>
            <w:shd w:val="clear" w:color="auto" w:fill="FBE4D5" w:themeFill="accent2" w:themeFillTint="33"/>
          </w:tcPr>
          <w:p w14:paraId="1A1D026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5F1C39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45717A7" w14:textId="77777777">
        <w:tc>
          <w:tcPr>
            <w:tcW w:w="1704" w:type="dxa"/>
          </w:tcPr>
          <w:p w14:paraId="1FB33EA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A768F8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can be further simplified by removing detailed suggestion and type 3 (which is overlapped with Tech #C-2), as follows.</w:t>
            </w:r>
          </w:p>
          <w:p w14:paraId="716D6DEE" w14:textId="77777777" w:rsidR="00BD137A" w:rsidRDefault="00BD137A">
            <w:pPr>
              <w:pStyle w:val="BodyText"/>
              <w:spacing w:after="0"/>
              <w:rPr>
                <w:rFonts w:ascii="Times New Roman" w:hAnsi="Times New Roman"/>
                <w:sz w:val="22"/>
                <w:szCs w:val="22"/>
                <w:lang w:eastAsia="zh-CN"/>
              </w:rPr>
            </w:pPr>
          </w:p>
          <w:p w14:paraId="0E1F4AA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17EF667"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5EBFA72E" w14:textId="77777777" w:rsidR="00BD137A" w:rsidRDefault="007D0894">
            <w:pPr>
              <w:pStyle w:val="ListParagraph"/>
              <w:numPr>
                <w:ilvl w:val="1"/>
                <w:numId w:val="11"/>
              </w:numPr>
            </w:pPr>
            <w:r>
              <w:rPr>
                <w:rFonts w:eastAsia="SimSun"/>
                <w:lang w:eastAsia="zh-CN"/>
              </w:rPr>
              <w:lastRenderedPageBreak/>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w:t>
            </w:r>
            <w:del w:id="2078" w:author="Seonwook Kim2" w:date="2022-10-13T21:07:00Z">
              <w:r>
                <w:delText xml:space="preserve">Mechanisms to trigger gNB/cell power state and to recover back into normal network power state should be supported. </w:delText>
              </w:r>
            </w:del>
          </w:p>
          <w:p w14:paraId="797D80C6" w14:textId="77777777" w:rsidR="00BD137A" w:rsidRDefault="007D0894">
            <w:pPr>
              <w:pStyle w:val="ListParagraph"/>
              <w:numPr>
                <w:ilvl w:val="2"/>
                <w:numId w:val="11"/>
              </w:numPr>
              <w:snapToGrid w:val="0"/>
              <w:rPr>
                <w:rFonts w:eastAsia="SimSun"/>
                <w:lang w:eastAsia="zh-CN"/>
              </w:rPr>
            </w:pPr>
            <w:del w:id="2079" w:author="Seonwook Kim2" w:date="2022-10-13T21:07: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5EC22FC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AB0BFA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9B6923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C140232" w14:textId="77777777" w:rsidR="00BD137A" w:rsidRDefault="007D0894">
            <w:pPr>
              <w:pStyle w:val="ListParagraph"/>
              <w:numPr>
                <w:ilvl w:val="2"/>
                <w:numId w:val="11"/>
              </w:numPr>
              <w:snapToGrid w:val="0"/>
              <w:rPr>
                <w:rFonts w:eastAsia="SimSun"/>
                <w:lang w:eastAsia="zh-CN"/>
              </w:rPr>
            </w:pPr>
            <w:del w:id="2080" w:author="Seonwook Kim2" w:date="2022-10-13T21:07:00Z">
              <w:r>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26A53D8A" w14:textId="77777777" w:rsidR="00BD137A" w:rsidRDefault="007D0894">
            <w:pPr>
              <w:pStyle w:val="ListParagraph"/>
              <w:numPr>
                <w:ilvl w:val="1"/>
                <w:numId w:val="11"/>
              </w:numPr>
              <w:snapToGrid w:val="0"/>
              <w:spacing w:line="240" w:lineRule="auto"/>
            </w:pPr>
            <w:del w:id="2081" w:author="Seonwook Kim2" w:date="2022-10-13T21:07: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dynamic/semi-persistent ON-OFF of CSI-RS</w:delText>
              </w:r>
              <w:r>
                <w:delText>.</w:delText>
              </w:r>
            </w:del>
          </w:p>
          <w:p w14:paraId="2C3696E6" w14:textId="77777777" w:rsidR="00BD137A" w:rsidRDefault="007D0894">
            <w:pPr>
              <w:pStyle w:val="ListParagraph"/>
              <w:numPr>
                <w:ilvl w:val="2"/>
                <w:numId w:val="11"/>
              </w:numPr>
              <w:snapToGrid w:val="0"/>
              <w:spacing w:line="240" w:lineRule="auto"/>
              <w:rPr>
                <w:rFonts w:eastAsia="SimSun"/>
                <w:lang w:eastAsia="zh-CN"/>
              </w:rPr>
            </w:pPr>
            <w:del w:id="2082" w:author="Seonwook Kim2" w:date="2022-10-13T21:07:00Z">
              <w:r>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4547BF22" w14:textId="77777777" w:rsidR="00BD137A" w:rsidRDefault="007D0894">
            <w:pPr>
              <w:pStyle w:val="ListParagraph"/>
              <w:numPr>
                <w:ilvl w:val="2"/>
                <w:numId w:val="11"/>
              </w:numPr>
              <w:snapToGrid w:val="0"/>
              <w:spacing w:line="240" w:lineRule="auto"/>
              <w:rPr>
                <w:rFonts w:eastAsia="SimSun"/>
                <w:lang w:eastAsia="zh-CN"/>
              </w:rPr>
            </w:pPr>
            <w:del w:id="2083" w:author="Seonwook Kim2" w:date="2022-10-13T21:07:00Z">
              <w:r>
                <w:rPr>
                  <w:rFonts w:eastAsia="SimSun"/>
                  <w:lang w:eastAsia="zh-CN"/>
                </w:rPr>
                <w:delText>This includes dynamic adaptation of parameters associated with a NZP-CSI-RS resource such as powerControlOffsetSS, powerControlOffset, etc</w:delText>
              </w:r>
            </w:del>
          </w:p>
          <w:p w14:paraId="6C7C636D"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7AFF31E6" w14:textId="77777777" w:rsidR="00BD137A" w:rsidRDefault="007D0894">
            <w:pPr>
              <w:pStyle w:val="ListParagraph"/>
              <w:numPr>
                <w:ilvl w:val="2"/>
                <w:numId w:val="11"/>
              </w:numPr>
              <w:snapToGrid w:val="0"/>
              <w:rPr>
                <w:sz w:val="21"/>
                <w:szCs w:val="21"/>
                <w:lang w:eastAsia="zh-CN"/>
              </w:rPr>
            </w:pPr>
            <w:ins w:id="2084" w:author="Seonwook Kim2" w:date="2022-10-13T21:08:00Z">
              <w:r>
                <w:rPr>
                  <w:lang w:eastAsia="zh-CN"/>
                </w:rPr>
                <w:t>Dynamic adaptation of spatial elements</w:t>
              </w:r>
            </w:ins>
            <w:del w:id="2085" w:author="Seonwook Kim2" w:date="2022-10-13T21:08:00Z">
              <w:r>
                <w:delText xml:space="preserve">Type 1 </w:delText>
              </w:r>
              <w:r>
                <w:rPr>
                  <w:strike/>
                </w:rPr>
                <w:delText>and</w:delText>
              </w:r>
              <w:r>
                <w:delText xml:space="preserve"> Type 2</w:delText>
              </w:r>
              <w:r>
                <w:rPr>
                  <w:rFonts w:eastAsia="SimSun"/>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2B2A3493" w14:textId="77777777" w:rsidR="00BD137A" w:rsidRDefault="007D0894">
            <w:pPr>
              <w:pStyle w:val="ListParagraph"/>
              <w:numPr>
                <w:ilvl w:val="2"/>
                <w:numId w:val="11"/>
              </w:numPr>
              <w:snapToGrid w:val="0"/>
              <w:rPr>
                <w:ins w:id="2086" w:author="Seonwook Kim2" w:date="2022-10-13T21:08:00Z"/>
                <w:rFonts w:eastAsia="SimSun"/>
                <w:lang w:eastAsia="zh-CN"/>
              </w:rPr>
            </w:pPr>
            <w:ins w:id="2087" w:author="Seonwook Kim2" w:date="2022-10-13T21:08:00Z">
              <w:r>
                <w:t xml:space="preserve">Signaling details to indicate </w:t>
              </w:r>
              <w:r>
                <w:rPr>
                  <w:rFonts w:eastAsia="SimSun"/>
                  <w:lang w:eastAsia="zh-CN"/>
                </w:rPr>
                <w:t xml:space="preserve">changes </w:t>
              </w:r>
            </w:ins>
            <w:ins w:id="2088" w:author="Seonwook Kim2" w:date="2022-10-13T21:09:00Z">
              <w:r>
                <w:rPr>
                  <w:rFonts w:eastAsia="SimSun"/>
                  <w:lang w:eastAsia="zh-CN"/>
                </w:rPr>
                <w:t xml:space="preserve">of </w:t>
              </w:r>
              <w:r>
                <w:rPr>
                  <w:lang w:eastAsia="zh-CN"/>
                </w:rPr>
                <w:t>the number of active transceiver chains or spatial elements</w:t>
              </w:r>
            </w:ins>
          </w:p>
          <w:p w14:paraId="0D2FB429" w14:textId="77777777" w:rsidR="00BD137A" w:rsidRDefault="007D0894">
            <w:pPr>
              <w:pStyle w:val="ListParagraph"/>
              <w:numPr>
                <w:ilvl w:val="2"/>
                <w:numId w:val="11"/>
              </w:numPr>
              <w:snapToGrid w:val="0"/>
              <w:rPr>
                <w:rFonts w:eastAsia="SimSun"/>
                <w:lang w:eastAsia="zh-CN"/>
              </w:rPr>
            </w:pPr>
            <w:del w:id="2089" w:author="Seonwook Kim2" w:date="2022-10-13T21:09:00Z">
              <w:r>
                <w:rPr>
                  <w:rFonts w:eastAsia="SimSun"/>
                  <w:lang w:eastAsia="zh-CN"/>
                </w:rPr>
                <w:delText>Introduction of group-based reconfiguration of various reference signal resources, measurement, reporting, which may be RRC-based or MAC-CE based or by other physical layer indication.</w:delText>
              </w:r>
            </w:del>
          </w:p>
          <w:p w14:paraId="7A1F4AAE" w14:textId="77777777" w:rsidR="00BD137A" w:rsidRDefault="00BD137A">
            <w:pPr>
              <w:pStyle w:val="BodyText"/>
              <w:spacing w:after="0"/>
              <w:rPr>
                <w:rFonts w:ascii="Times New Roman" w:hAnsi="Times New Roman"/>
                <w:sz w:val="22"/>
                <w:szCs w:val="22"/>
                <w:lang w:eastAsia="zh-CN"/>
              </w:rPr>
            </w:pPr>
          </w:p>
          <w:p w14:paraId="1D80E17C" w14:textId="77777777" w:rsidR="00BD137A" w:rsidRDefault="00BD137A">
            <w:pPr>
              <w:pStyle w:val="BodyText"/>
              <w:spacing w:after="0"/>
              <w:rPr>
                <w:rFonts w:ascii="Times New Roman" w:hAnsi="Times New Roman"/>
                <w:sz w:val="22"/>
                <w:szCs w:val="22"/>
                <w:lang w:eastAsia="zh-CN"/>
              </w:rPr>
            </w:pPr>
          </w:p>
        </w:tc>
      </w:tr>
      <w:tr w:rsidR="00BD137A" w14:paraId="4A942B65" w14:textId="77777777">
        <w:tc>
          <w:tcPr>
            <w:tcW w:w="1704" w:type="dxa"/>
          </w:tcPr>
          <w:p w14:paraId="4C33580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vivo</w:t>
            </w:r>
          </w:p>
        </w:tc>
        <w:tc>
          <w:tcPr>
            <w:tcW w:w="7645" w:type="dxa"/>
          </w:tcPr>
          <w:p w14:paraId="68C5EAA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Thanks for FL’s great effort.</w:t>
            </w:r>
          </w:p>
          <w:p w14:paraId="0BC6D8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666452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1B9B96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D0B17B6"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6D9972C9"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lastRenderedPageBreak/>
              <w:t>of gNB</w:t>
            </w:r>
            <w:r>
              <w:rPr>
                <w:strike/>
              </w:rPr>
              <w:t>/cell power state.</w:t>
            </w:r>
            <w: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32D588C6"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44ECE23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EAFC42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804FA6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206893A" w14:textId="77777777" w:rsidR="00BD137A" w:rsidRDefault="007D0894">
            <w:pPr>
              <w:pStyle w:val="ListParagraph"/>
              <w:numPr>
                <w:ilvl w:val="2"/>
                <w:numId w:val="11"/>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4FCB20B4" w14:textId="77777777" w:rsidR="00BD137A" w:rsidRDefault="007D0894">
            <w:pPr>
              <w:pStyle w:val="ListParagraph"/>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3EB280CB"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103CFB3"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NZP-CSI-RS resource such as powerControlOffsetSS, powerControlOffset, etc</w:t>
            </w:r>
          </w:p>
          <w:p w14:paraId="6A43EBB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AB644E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D7D92E7"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65798AF9" w14:textId="77777777" w:rsidR="00BD137A" w:rsidRDefault="007D0894">
            <w:pPr>
              <w:pStyle w:val="ListParagraph"/>
              <w:numPr>
                <w:ilvl w:val="2"/>
                <w:numId w:val="11"/>
              </w:numPr>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02D5513F"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4C9A88BF"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lastRenderedPageBreak/>
              <w:t>Additional considerations/aspects (including any impact to legacy UEs, if any):</w:t>
            </w:r>
          </w:p>
          <w:p w14:paraId="5F7CDD55" w14:textId="77777777" w:rsidR="00BD137A" w:rsidRDefault="007D0894">
            <w:pPr>
              <w:pStyle w:val="ListParagraph"/>
              <w:numPr>
                <w:ilvl w:val="2"/>
                <w:numId w:val="11"/>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5443DD78" w14:textId="77777777" w:rsidR="00BD137A" w:rsidRDefault="00BD137A">
            <w:pPr>
              <w:pStyle w:val="BodyText"/>
              <w:spacing w:after="0"/>
              <w:rPr>
                <w:rFonts w:ascii="Times New Roman" w:eastAsiaTheme="minorEastAsia" w:hAnsi="Times New Roman"/>
                <w:sz w:val="22"/>
                <w:szCs w:val="22"/>
                <w:lang w:eastAsia="ko-KR"/>
              </w:rPr>
            </w:pPr>
          </w:p>
        </w:tc>
      </w:tr>
      <w:tr w:rsidR="00BD137A" w14:paraId="06E7BEDA" w14:textId="77777777">
        <w:tc>
          <w:tcPr>
            <w:tcW w:w="1704" w:type="dxa"/>
            <w:shd w:val="clear" w:color="auto" w:fill="C5E0B3" w:themeFill="accent6" w:themeFillTint="66"/>
          </w:tcPr>
          <w:p w14:paraId="3151A3A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23FEF41D"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3DB50BCF" w14:textId="77777777">
        <w:tc>
          <w:tcPr>
            <w:tcW w:w="1704" w:type="dxa"/>
          </w:tcPr>
          <w:p w14:paraId="03915B29"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7A62DC9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BD137A" w14:paraId="08F18033" w14:textId="77777777">
        <w:tc>
          <w:tcPr>
            <w:tcW w:w="1704" w:type="dxa"/>
          </w:tcPr>
          <w:p w14:paraId="6592C95B"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5" w:type="dxa"/>
          </w:tcPr>
          <w:p w14:paraId="4B439B0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7B9E1AE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B7AE9D4" w14:textId="77777777" w:rsidR="00BD137A" w:rsidRDefault="007D0894">
            <w:pPr>
              <w:pStyle w:val="ListParagraph"/>
              <w:numPr>
                <w:ilvl w:val="1"/>
                <w:numId w:val="11"/>
              </w:numPr>
              <w:rPr>
                <w:rFonts w:eastAsia="SimSun"/>
                <w:strike/>
                <w:color w:val="FF0000"/>
                <w:lang w:eastAsia="zh-CN"/>
              </w:rPr>
            </w:pPr>
            <w:r>
              <w:rPr>
                <w:color w:val="00B050"/>
                <w:lang w:eastAsia="zh-CN"/>
              </w:rPr>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SimSun"/>
                <w:color w:val="00B050"/>
                <w:lang w:eastAsia="zh-CN"/>
              </w:rPr>
              <w:t>in transmitting and/or receiving UE-specific channels</w:t>
            </w:r>
            <w:r>
              <w:rPr>
                <w:rFonts w:eastAsia="SimSun"/>
                <w:color w:val="FF0000"/>
                <w:lang w:eastAsia="zh-CN"/>
              </w:rPr>
              <w:t>.</w:t>
            </w:r>
            <w:r>
              <w:rPr>
                <w:color w:val="FF0000"/>
                <w:lang w:eastAsia="zh-CN"/>
              </w:rPr>
              <w:t xml:space="preserve"> </w:t>
            </w:r>
            <w:r>
              <w:rPr>
                <w:strike/>
                <w:color w:val="FF0000"/>
                <w:lang w:eastAsia="zh-CN"/>
              </w:rPr>
              <w:t xml:space="preserve">antenna spatial elements, </w:t>
            </w:r>
            <w:r>
              <w:rPr>
                <w:rFonts w:eastAsia="SimSun"/>
                <w:strike/>
                <w:color w:val="FF0000"/>
                <w:lang w:eastAsia="zh-CN"/>
              </w:rPr>
              <w:t xml:space="preserve">including panel-level adaptation if the gNB is equipped with multi-panel antennas. </w:t>
            </w:r>
          </w:p>
          <w:p w14:paraId="35696905"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rPr>
                <w:strike/>
                <w:color w:val="FF0000"/>
              </w:rPr>
              <w:t>of</w:t>
            </w:r>
            <w:r>
              <w:rPr>
                <w:color w:val="FF0000"/>
              </w:rPr>
              <w:t xml:space="preserve"> </w:t>
            </w:r>
            <w:r>
              <w:rPr>
                <w:color w:val="00B050"/>
              </w:rPr>
              <w:t>at</w:t>
            </w:r>
            <w:r>
              <w:t xml:space="preserve"> gNB</w:t>
            </w:r>
            <w:r>
              <w:rPr>
                <w:strike/>
              </w:rPr>
              <w:t>/cell power state.</w:t>
            </w:r>
            <w:r>
              <w:t xml:space="preserve"> </w:t>
            </w:r>
            <w:r>
              <w:rPr>
                <w:strike/>
                <w:color w:val="FF0000"/>
              </w:rPr>
              <w:t>Mechanisms to trigger gNB/cell power state and to recover back into normal network power state should be supported.</w:t>
            </w:r>
            <w:r>
              <w:rPr>
                <w:color w:val="FF0000"/>
              </w:rPr>
              <w:t xml:space="preserve">  [Qualcomm commented: This is already included in "adaptation". Furthermore, we don’t have definition of "normal network power state".]</w:t>
            </w:r>
          </w:p>
          <w:p w14:paraId="27EEBA29" w14:textId="77777777" w:rsidR="00BD137A" w:rsidRDefault="007D0894">
            <w:pPr>
              <w:pStyle w:val="ListParagraph"/>
              <w:numPr>
                <w:ilvl w:val="2"/>
                <w:numId w:val="11"/>
              </w:numPr>
              <w:snapToGrid w:val="0"/>
              <w:rPr>
                <w:rFonts w:eastAsia="SimSun"/>
                <w:color w:val="FF0000"/>
                <w:lang w:eastAsia="zh-CN"/>
              </w:rPr>
            </w:pPr>
            <w:r>
              <w:rPr>
                <w:rFonts w:eastAsia="SimSun"/>
                <w:strike/>
                <w:color w:val="FF0000"/>
                <w:lang w:eastAsia="zh-CN"/>
              </w:rPr>
              <w:t>This may include enhancements CSI-RS/report configurations to contain multiple configurations for different gNB/cell operation states and dynamic triggering of one of such configurations.</w:t>
            </w:r>
            <w:r>
              <w:rPr>
                <w:rFonts w:eastAsia="SimSun"/>
                <w:color w:val="FF0000"/>
                <w:lang w:eastAsia="zh-CN"/>
              </w:rPr>
              <w:t xml:space="preserve">  [Qualcomm commented: This can be moved to the spec impact]</w:t>
            </w:r>
          </w:p>
          <w:p w14:paraId="0C688C7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1E1755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615F68B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44113B7"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 xml:space="preserve">Type 3: activate/deactivate a set of spatial elements, e.g., TRP on/off, activating N1-port CSI-RS resource (set) and deactivating N2-port CSI-RS resource (set), activating/deactivating CSI report(s) which associated with CSI-RS resource (set) </w:t>
            </w:r>
            <w:r>
              <w:rPr>
                <w:rFonts w:eastAsia="SimSun"/>
                <w:color w:val="FF0000"/>
                <w:lang w:eastAsia="zh-CN"/>
              </w:rPr>
              <w:t>[Qualcomm commented: We can move this to the next proposal.]</w:t>
            </w:r>
          </w:p>
          <w:p w14:paraId="6F9E2826" w14:textId="77777777" w:rsidR="00BD137A" w:rsidRDefault="007D0894">
            <w:pPr>
              <w:pStyle w:val="ListParagraph"/>
              <w:numPr>
                <w:ilvl w:val="1"/>
                <w:numId w:val="11"/>
              </w:numPr>
              <w:snapToGrid w:val="0"/>
              <w:spacing w:line="240" w:lineRule="auto"/>
              <w:rPr>
                <w:strike/>
                <w:color w:val="FF0000"/>
              </w:rPr>
            </w:pPr>
            <w:r>
              <w:rPr>
                <w:strike/>
                <w:color w:val="FF0000"/>
              </w:rPr>
              <w:lastRenderedPageBreak/>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 xml:space="preserve">. </w:t>
            </w:r>
            <w:r>
              <w:rPr>
                <w:color w:val="FF0000"/>
              </w:rPr>
              <w:t>[Qualcomm commented: This belongs to the spec impact]</w:t>
            </w:r>
          </w:p>
          <w:p w14:paraId="21771D63"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71AF21E0"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NZP-CSI-RS resource such as powerControlOffsetSS, powerControlOffset, etc</w:t>
            </w:r>
          </w:p>
          <w:p w14:paraId="66B3701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CDFAA14"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B8C6993"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54BB21F7" w14:textId="77777777" w:rsidR="00BD137A" w:rsidRDefault="007D0894">
            <w:pPr>
              <w:pStyle w:val="ListParagraph"/>
              <w:numPr>
                <w:ilvl w:val="2"/>
                <w:numId w:val="11"/>
              </w:numPr>
              <w:snapToGrid w:val="0"/>
              <w:rPr>
                <w:color w:val="00B050"/>
                <w:sz w:val="21"/>
                <w:szCs w:val="21"/>
                <w:lang w:eastAsia="zh-CN"/>
              </w:rPr>
            </w:pPr>
            <w:r>
              <w:rPr>
                <w:color w:val="00B050"/>
                <w:sz w:val="21"/>
                <w:szCs w:val="21"/>
                <w:lang w:eastAsia="zh-CN"/>
              </w:rPr>
              <w:t>Enhancements to CSI measurement and feedback, BRF, RLM, and RRM.</w:t>
            </w:r>
          </w:p>
          <w:p w14:paraId="2A12DA6C" w14:textId="77777777" w:rsidR="00BD137A" w:rsidRDefault="007D0894">
            <w:pPr>
              <w:pStyle w:val="ListParagraph"/>
              <w:numPr>
                <w:ilvl w:val="2"/>
                <w:numId w:val="11"/>
              </w:numPr>
              <w:snapToGrid w:val="0"/>
              <w:rPr>
                <w:color w:val="00B050"/>
                <w:sz w:val="21"/>
                <w:szCs w:val="21"/>
                <w:lang w:eastAsia="zh-CN"/>
              </w:rPr>
            </w:pPr>
            <w:r>
              <w:rPr>
                <w:color w:val="00B050"/>
                <w:sz w:val="21"/>
                <w:szCs w:val="21"/>
                <w:lang w:eastAsia="zh-CN"/>
              </w:rPr>
              <w:t>Support L1/L2 signalling to inform UE on parameter configurations (e.g., downlink power allocation, TCI state, RS for path loss measurement etc.) to be used with respect to the spatial parameter change.</w:t>
            </w:r>
          </w:p>
          <w:p w14:paraId="305224F9" w14:textId="77777777" w:rsidR="00BD137A" w:rsidRDefault="007D0894">
            <w:pPr>
              <w:pStyle w:val="ListParagraph"/>
              <w:numPr>
                <w:ilvl w:val="2"/>
                <w:numId w:val="11"/>
              </w:numPr>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5A611FB9"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5B0AF00B"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DA7CF28" w14:textId="77777777" w:rsidR="00BD137A" w:rsidRDefault="007D0894">
            <w:pPr>
              <w:pStyle w:val="ListParagraph"/>
              <w:numPr>
                <w:ilvl w:val="2"/>
                <w:numId w:val="11"/>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39C3005B" w14:textId="77777777" w:rsidR="00BD137A" w:rsidRDefault="007D0894">
            <w:pPr>
              <w:pStyle w:val="ListParagraph"/>
              <w:numPr>
                <w:ilvl w:val="2"/>
                <w:numId w:val="11"/>
              </w:numPr>
              <w:snapToGrid w:val="0"/>
              <w:rPr>
                <w:rFonts w:eastAsia="SimSun"/>
                <w:color w:val="00B050"/>
                <w:lang w:eastAsia="zh-CN"/>
              </w:rPr>
            </w:pPr>
            <w:r>
              <w:rPr>
                <w:rFonts w:eastAsia="SimSun"/>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BD137A" w14:paraId="67FA1835" w14:textId="77777777">
        <w:tc>
          <w:tcPr>
            <w:tcW w:w="1704" w:type="dxa"/>
          </w:tcPr>
          <w:p w14:paraId="33CFCF8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5" w:type="dxa"/>
          </w:tcPr>
          <w:p w14:paraId="46599EA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subbullets under it(with an update in red) to “additional description” text outside of C-1.  </w:t>
            </w:r>
          </w:p>
          <w:p w14:paraId="77282503" w14:textId="77777777" w:rsidR="00BD137A" w:rsidRDefault="007D0894">
            <w:pPr>
              <w:pStyle w:val="ListParagraph"/>
              <w:numPr>
                <w:ilvl w:val="1"/>
                <w:numId w:val="11"/>
              </w:numPr>
              <w:snapToGrid w:val="0"/>
              <w:spacing w:line="240" w:lineRule="auto"/>
              <w:rPr>
                <w:highlight w:val="cyan"/>
              </w:rPr>
            </w:pPr>
            <w:r>
              <w:rPr>
                <w:highlight w:val="cyan"/>
              </w:rPr>
              <w:t xml:space="preserve">Support of light-weight mechanisms such as DCI/MAC-CE-based, that allow </w:t>
            </w:r>
            <w:r>
              <w:rPr>
                <w:rFonts w:eastAsia="SimSun"/>
                <w:highlight w:val="cyan"/>
                <w:lang w:eastAsia="zh-CN"/>
              </w:rPr>
              <w:t xml:space="preserve">fast spatial domain related reconfiguration and group-common L1 signaling due to spatial element adaptation, </w:t>
            </w:r>
            <w:r>
              <w:rPr>
                <w:highlight w:val="cyan"/>
              </w:rPr>
              <w:t xml:space="preserve">such as </w:t>
            </w:r>
            <w:r>
              <w:rPr>
                <w:rFonts w:eastAsia="SimSun"/>
                <w:highlight w:val="cyan"/>
                <w:lang w:eastAsia="zh-CN"/>
              </w:rPr>
              <w:t>dynamic/semi-persistent ON-OFF of CSI-RS</w:t>
            </w:r>
            <w:r>
              <w:rPr>
                <w:highlight w:val="cyan"/>
              </w:rPr>
              <w:t>.</w:t>
            </w:r>
          </w:p>
          <w:p w14:paraId="5A20D4B5"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Adaptation of subset/number of ports for CSI-RS resources can be efficiently indicated to group of UEs by configuring for each UE a group identity to each CSI-RS resource and indicating change by </w:t>
            </w:r>
            <w:r>
              <w:rPr>
                <w:rFonts w:eastAsia="SimSun"/>
                <w:color w:val="FF0000"/>
                <w:lang w:eastAsia="zh-CN"/>
              </w:rPr>
              <w:t>UE-specific/</w:t>
            </w:r>
            <w:r>
              <w:rPr>
                <w:rFonts w:eastAsia="SimSun"/>
                <w:lang w:eastAsia="zh-CN"/>
              </w:rPr>
              <w:t>UE-group common signaling including the group identity of applicable CSI-RS resources.</w:t>
            </w:r>
          </w:p>
          <w:p w14:paraId="388CFDE5"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14:paraId="13F50160" w14:textId="77777777" w:rsidR="00BD137A" w:rsidRDefault="00BD137A">
            <w:pPr>
              <w:pStyle w:val="BodyText"/>
              <w:spacing w:after="0"/>
              <w:rPr>
                <w:rFonts w:ascii="Times New Roman" w:hAnsi="Times New Roman"/>
                <w:sz w:val="22"/>
                <w:szCs w:val="22"/>
                <w:lang w:eastAsia="zh-CN"/>
              </w:rPr>
            </w:pPr>
          </w:p>
          <w:p w14:paraId="394288C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48863061"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14:paraId="5EFADD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59076659" w14:textId="77777777" w:rsidR="00BD137A" w:rsidRDefault="00BD137A">
            <w:pPr>
              <w:pStyle w:val="BodyText"/>
              <w:spacing w:after="0"/>
              <w:rPr>
                <w:rFonts w:ascii="Times New Roman" w:hAnsi="Times New Roman"/>
                <w:sz w:val="22"/>
                <w:szCs w:val="22"/>
                <w:lang w:eastAsia="zh-CN"/>
              </w:rPr>
            </w:pPr>
          </w:p>
          <w:p w14:paraId="0BEE4CB6"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RRC-based or MAC-CE based or by other physical layer indication.</w:t>
            </w:r>
          </w:p>
          <w:p w14:paraId="50019691" w14:textId="77777777" w:rsidR="00BD137A" w:rsidRDefault="00BD137A">
            <w:pPr>
              <w:pStyle w:val="BodyText"/>
              <w:spacing w:after="0"/>
              <w:rPr>
                <w:rFonts w:ascii="Times New Roman" w:hAnsi="Times New Roman"/>
                <w:sz w:val="22"/>
                <w:szCs w:val="22"/>
                <w:lang w:eastAsia="zh-CN"/>
              </w:rPr>
            </w:pPr>
          </w:p>
        </w:tc>
      </w:tr>
      <w:tr w:rsidR="00BD137A" w14:paraId="6B426FF1" w14:textId="77777777">
        <w:tc>
          <w:tcPr>
            <w:tcW w:w="1704" w:type="dxa"/>
          </w:tcPr>
          <w:p w14:paraId="007F99C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DOCOMO</w:t>
            </w:r>
          </w:p>
        </w:tc>
        <w:tc>
          <w:tcPr>
            <w:tcW w:w="7645" w:type="dxa"/>
          </w:tcPr>
          <w:p w14:paraId="3A3BFA3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29FA879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gNB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0B3083F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suggest the following slight update on categories. Some details could be removed at this stage.      </w:t>
            </w:r>
          </w:p>
          <w:p w14:paraId="5F43B24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31C6C2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resource, </w:t>
            </w:r>
            <w:r>
              <w:rPr>
                <w:rFonts w:ascii="Times New Roman" w:hAnsi="Times New Roman"/>
                <w:strike/>
                <w:color w:val="FF0000"/>
                <w:sz w:val="22"/>
                <w:szCs w:val="22"/>
                <w:lang w:eastAsia="zh-CN"/>
              </w:rPr>
              <w:t>activating N1-port CSI-RS resource (set) and deactivating N2-port CSI-RS resource (set).</w:t>
            </w:r>
          </w:p>
          <w:p w14:paraId="346DB36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6F88B987" w14:textId="77777777" w:rsidR="00BD137A" w:rsidRDefault="007D0894">
            <w:pPr>
              <w:pStyle w:val="BodyText"/>
              <w:spacing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BD137A" w14:paraId="0457DC98" w14:textId="77777777">
        <w:tc>
          <w:tcPr>
            <w:tcW w:w="1704" w:type="dxa"/>
          </w:tcPr>
          <w:p w14:paraId="6ECD732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645" w:type="dxa"/>
          </w:tcPr>
          <w:p w14:paraId="5AC769B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the following is sufficient as high level description</w:t>
            </w:r>
            <w:ins w:id="2090" w:author="Islam, Toufiqul" w:date="2022-10-13T23:55:00Z">
              <w:r>
                <w:rPr>
                  <w:rFonts w:ascii="Times New Roman" w:hAnsi="Times New Roman"/>
                  <w:sz w:val="22"/>
                  <w:szCs w:val="22"/>
                  <w:lang w:eastAsia="zh-CN"/>
                </w:rPr>
                <w:t xml:space="preserve"> </w:t>
              </w:r>
            </w:ins>
          </w:p>
          <w:p w14:paraId="2F2FADDB" w14:textId="77777777" w:rsidR="00BD137A" w:rsidRDefault="00BD137A">
            <w:pPr>
              <w:pStyle w:val="BodyText"/>
              <w:spacing w:after="0"/>
              <w:rPr>
                <w:rFonts w:ascii="Times New Roman" w:hAnsi="Times New Roman"/>
                <w:sz w:val="22"/>
                <w:szCs w:val="22"/>
                <w:lang w:eastAsia="zh-CN"/>
              </w:rPr>
            </w:pPr>
          </w:p>
          <w:p w14:paraId="532D879E"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14B8A92B"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0B3E9843"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7B63FA4F" w14:textId="77777777" w:rsidR="00BD137A" w:rsidRDefault="00BD137A">
            <w:pPr>
              <w:pStyle w:val="BodyText"/>
              <w:spacing w:after="0"/>
              <w:rPr>
                <w:rFonts w:ascii="Times New Roman" w:eastAsia="DengXian" w:hAnsi="Times New Roman"/>
                <w:sz w:val="22"/>
                <w:szCs w:val="22"/>
                <w:lang w:eastAsia="zh-CN"/>
              </w:rPr>
            </w:pPr>
          </w:p>
          <w:p w14:paraId="45869CD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83BAC8F" w14:textId="77777777" w:rsidR="00BD137A" w:rsidRDefault="007D0894">
            <w:pPr>
              <w:pStyle w:val="BodyText"/>
              <w:numPr>
                <w:ilvl w:val="0"/>
                <w:numId w:val="59"/>
              </w:numPr>
              <w:spacing w:after="0"/>
              <w:rPr>
                <w:rFonts w:ascii="Times New Roman" w:hAnsi="Times New Roman"/>
                <w:sz w:val="22"/>
                <w:szCs w:val="22"/>
                <w:lang w:eastAsia="zh-CN"/>
              </w:rPr>
            </w:pPr>
            <w:r>
              <w:rPr>
                <w:rFonts w:ascii="Times New Roman" w:eastAsia="DengXian" w:hAnsi="Times New Roman"/>
                <w:sz w:val="22"/>
                <w:szCs w:val="22"/>
                <w:lang w:eastAsia="zh-CN"/>
              </w:rPr>
              <w:t>RAN4 input on impact to RLM or RRM measurement from adaptation changes to antenna ports configuration might be needed.</w:t>
            </w:r>
          </w:p>
        </w:tc>
      </w:tr>
      <w:tr w:rsidR="00BD137A" w14:paraId="5BF7E3C0" w14:textId="77777777">
        <w:tc>
          <w:tcPr>
            <w:tcW w:w="1704" w:type="dxa"/>
          </w:tcPr>
          <w:p w14:paraId="39B6634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5" w:type="dxa"/>
          </w:tcPr>
          <w:p w14:paraId="250A524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180391A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rsidR="00BD137A" w14:paraId="52C6530D" w14:textId="77777777">
        <w:tc>
          <w:tcPr>
            <w:tcW w:w="1704" w:type="dxa"/>
          </w:tcPr>
          <w:p w14:paraId="4FE9110B"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5" w:type="dxa"/>
          </w:tcPr>
          <w:p w14:paraId="3B3FBA19" w14:textId="77777777" w:rsidR="00BD137A" w:rsidRDefault="007D0894">
            <w:pPr>
              <w:pStyle w:val="BodyText"/>
              <w:numPr>
                <w:ilvl w:val="0"/>
                <w:numId w:val="4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14:paraId="16D32887" w14:textId="77777777" w:rsidR="00BD137A" w:rsidRDefault="007D0894">
            <w:pPr>
              <w:pStyle w:val="BodyText"/>
              <w:numPr>
                <w:ilvl w:val="0"/>
                <w:numId w:val="4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3DC6758C" w14:textId="77777777" w:rsidR="00BD137A" w:rsidRDefault="007D0894">
            <w:pPr>
              <w:pStyle w:val="BodyText"/>
              <w:numPr>
                <w:ilvl w:val="0"/>
                <w:numId w:val="4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group based CSI-RS will have non-trivial impact on specs and it is little early to get into those details at this stage. </w:t>
            </w:r>
          </w:p>
          <w:p w14:paraId="01983FA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Description to be expected to be captured into TR (if technique is agreeable to be captured)</w:t>
            </w:r>
          </w:p>
          <w:p w14:paraId="48CF6BB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8646190"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1DFFAFF3"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750DC08F"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BA13280" w14:textId="77777777" w:rsidR="00BD137A" w:rsidRDefault="007D0894">
            <w:pPr>
              <w:pStyle w:val="ListParagraph"/>
              <w:numPr>
                <w:ilvl w:val="2"/>
                <w:numId w:val="11"/>
              </w:numPr>
              <w:snapToGrid w:val="0"/>
              <w:spacing w:line="240" w:lineRule="auto"/>
              <w:rPr>
                <w:rFonts w:eastAsia="SimSun"/>
                <w:highlight w:val="yellow"/>
                <w:lang w:eastAsia="zh-CN"/>
              </w:rPr>
            </w:pPr>
            <w:r>
              <w:rPr>
                <w:rFonts w:eastAsia="SimSun"/>
                <w:lang w:eastAsia="zh-CN"/>
              </w:rPr>
              <w:t xml:space="preserve">Adaptation of subset/number of ports for CSI-RS resources can be efficiently indicated to group of UEs </w:t>
            </w:r>
            <w:r>
              <w:rPr>
                <w:rFonts w:eastAsia="SimSun"/>
                <w:strike/>
                <w:color w:val="FF0000"/>
                <w:highlight w:val="yellow"/>
                <w:lang w:eastAsia="zh-CN"/>
              </w:rPr>
              <w:t>by configuring for each UE a group identity to each CSI-RS resource</w:t>
            </w:r>
            <w:r>
              <w:rPr>
                <w:rFonts w:eastAsia="SimSun"/>
                <w:color w:val="FF0000"/>
                <w:lang w:eastAsia="zh-CN"/>
              </w:rPr>
              <w:t xml:space="preserve"> </w:t>
            </w:r>
            <w:r>
              <w:rPr>
                <w:rFonts w:eastAsia="SimSun"/>
                <w:lang w:eastAsia="zh-CN"/>
              </w:rPr>
              <w:t xml:space="preserve">and indicating change by UE-group common signaling </w:t>
            </w:r>
            <w:r>
              <w:rPr>
                <w:rFonts w:eastAsia="SimSun"/>
                <w:strike/>
                <w:color w:val="FF0000"/>
                <w:highlight w:val="yellow"/>
                <w:lang w:eastAsia="zh-CN"/>
              </w:rPr>
              <w:t>including the group identity of applicable CSI-RS resources.</w:t>
            </w:r>
          </w:p>
          <w:p w14:paraId="621B1869"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44847206"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28173004" w14:textId="77777777" w:rsidR="00BD137A" w:rsidRDefault="007D0894">
            <w:pPr>
              <w:pStyle w:val="ListParagraph"/>
              <w:numPr>
                <w:ilvl w:val="2"/>
                <w:numId w:val="11"/>
              </w:numPr>
              <w:snapToGrid w:val="0"/>
              <w:rPr>
                <w:rFonts w:eastAsia="SimSun"/>
                <w:strike/>
                <w:color w:val="FF0000"/>
                <w:highlight w:val="yellow"/>
                <w:lang w:eastAsia="zh-CN"/>
              </w:rPr>
            </w:pPr>
            <w:r>
              <w:rPr>
                <w:rFonts w:eastAsia="SimSun"/>
                <w:strike/>
                <w:color w:val="FF0000"/>
                <w:highlight w:val="yellow"/>
                <w:lang w:eastAsia="zh-CN"/>
              </w:rPr>
              <w:t>Introduction of group-based reconfiguration of various reference signal resources, measurement, reporting, which may be RRC-based or MAC-CE based or by other physical layer indication.</w:t>
            </w:r>
          </w:p>
          <w:p w14:paraId="1C99C925" w14:textId="77777777" w:rsidR="00BD137A" w:rsidRDefault="00BD137A">
            <w:pPr>
              <w:pStyle w:val="BodyText"/>
              <w:spacing w:after="0"/>
              <w:rPr>
                <w:rFonts w:ascii="Times New Roman" w:hAnsi="Times New Roman"/>
                <w:sz w:val="22"/>
                <w:szCs w:val="22"/>
                <w:lang w:eastAsia="zh-CN"/>
              </w:rPr>
            </w:pPr>
          </w:p>
        </w:tc>
      </w:tr>
      <w:tr w:rsidR="00BD137A" w14:paraId="4DB61551" w14:textId="77777777">
        <w:tc>
          <w:tcPr>
            <w:tcW w:w="1704" w:type="dxa"/>
          </w:tcPr>
          <w:p w14:paraId="1D6D05E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7A88ED4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14:paraId="72047025"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2F4F3F3E"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0E39F47C" w14:textId="77777777" w:rsidR="00BD137A" w:rsidRDefault="007D0894">
            <w:pPr>
              <w:pStyle w:val="ListParagraph"/>
              <w:numPr>
                <w:ilvl w:val="1"/>
                <w:numId w:val="11"/>
              </w:numPr>
              <w:snapToGrid w:val="0"/>
              <w:spacing w:line="240" w:lineRule="auto"/>
            </w:pPr>
            <w:r>
              <w:lastRenderedPageBreak/>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6064ED0C"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AE6C173"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This includes dynamic adaptation of parameters associated with a NZP-CSI-RS resource such as powerControlOffsetSS, powerControlOffset, etc</w:t>
            </w:r>
          </w:p>
          <w:p w14:paraId="2198155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also suggest to move Type-3 to Proposal #4-2B.</w:t>
            </w:r>
          </w:p>
          <w:p w14:paraId="6276BBA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Besides, potential enhancements to UE behaviors should be captured in TR, which will solve the problem due to dynamic port adaptation. UE feeding back antenna muting pattern recommendations also need to be captured in TR, which is a type of assistance information for gNB. Hence, the following two bullet should be included in the main proposal description.</w:t>
            </w:r>
          </w:p>
          <w:p w14:paraId="000935AF"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7C5D2967"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1D0A426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also suggest to add following text in potential specification impact</w:t>
            </w:r>
          </w:p>
          <w:p w14:paraId="2DA2B6A6" w14:textId="77777777" w:rsidR="00BD137A" w:rsidRDefault="007D0894">
            <w:pPr>
              <w:pStyle w:val="ListParagraph"/>
              <w:numPr>
                <w:ilvl w:val="2"/>
                <w:numId w:val="11"/>
              </w:numPr>
              <w:snapToGrid w:val="0"/>
              <w:ind w:left="743"/>
              <w:rPr>
                <w:rFonts w:eastAsia="SimSun"/>
                <w:lang w:eastAsia="zh-CN"/>
              </w:rPr>
            </w:pPr>
            <w:r>
              <w:rPr>
                <w:rFonts w:eastAsia="SimSun"/>
                <w:lang w:eastAsia="zh-CN"/>
              </w:rPr>
              <w:t>CSI-RS/reporting reconfiguration to UEs for dynamic adaptation of spatial elements.</w:t>
            </w:r>
          </w:p>
          <w:p w14:paraId="5645C57C" w14:textId="77777777" w:rsidR="00BD137A" w:rsidRDefault="007D0894">
            <w:pPr>
              <w:pStyle w:val="ListParagraph"/>
              <w:numPr>
                <w:ilvl w:val="2"/>
                <w:numId w:val="11"/>
              </w:numPr>
              <w:ind w:left="743"/>
              <w:rPr>
                <w:lang w:eastAsia="zh-CN"/>
              </w:rPr>
            </w:pPr>
            <w:r>
              <w:rPr>
                <w:rFonts w:eastAsia="SimSun"/>
                <w:lang w:eastAsia="zh-CN"/>
              </w:rPr>
              <w:t>Optimized CSI reporting contents to provide compact CSI feedback for different muting hypotheses.</w:t>
            </w:r>
          </w:p>
        </w:tc>
      </w:tr>
      <w:tr w:rsidR="00BD137A" w14:paraId="131EE3AB" w14:textId="77777777">
        <w:tc>
          <w:tcPr>
            <w:tcW w:w="1704" w:type="dxa"/>
            <w:tcBorders>
              <w:top w:val="nil"/>
            </w:tcBorders>
          </w:tcPr>
          <w:p w14:paraId="5D5C9426" w14:textId="77777777" w:rsidR="00BD137A" w:rsidRDefault="007D0894">
            <w:pPr>
              <w:pStyle w:val="BodyText"/>
              <w:spacing w:after="0"/>
              <w:rPr>
                <w:rFonts w:ascii="Times New Roman" w:hAnsi="Times New Roman"/>
                <w:sz w:val="22"/>
                <w:szCs w:val="22"/>
                <w:lang w:eastAsia="zh-CN"/>
              </w:rPr>
            </w:pPr>
            <w:r>
              <w:lastRenderedPageBreak/>
              <w:t>CEWiT</w:t>
            </w:r>
          </w:p>
        </w:tc>
        <w:tc>
          <w:tcPr>
            <w:tcW w:w="7645" w:type="dxa"/>
            <w:tcBorders>
              <w:top w:val="nil"/>
            </w:tcBorders>
          </w:tcPr>
          <w:p w14:paraId="43AC59D6" w14:textId="77777777" w:rsidR="00BD137A" w:rsidRDefault="007D0894">
            <w:pPr>
              <w:pStyle w:val="BodyText"/>
              <w:spacing w:after="0"/>
              <w:rPr>
                <w:rFonts w:ascii="Times New Roman" w:hAnsi="Times New Roman"/>
                <w:sz w:val="22"/>
                <w:szCs w:val="22"/>
                <w:lang w:eastAsia="zh-CN"/>
              </w:rPr>
            </w:pPr>
            <w:r>
              <w:t>We suggest to update the potential impact as follows:</w:t>
            </w:r>
          </w:p>
          <w:p w14:paraId="45FF2D06" w14:textId="77777777" w:rsidR="00BD137A" w:rsidRDefault="007D0894">
            <w:pPr>
              <w:pStyle w:val="Heading4"/>
              <w:ind w:left="1411" w:hanging="1411"/>
              <w:outlineLvl w:val="3"/>
              <w:rPr>
                <w:rFonts w:eastAsia="SimSun"/>
                <w:szCs w:val="18"/>
                <w:lang w:eastAsia="zh-CN"/>
              </w:rPr>
            </w:pPr>
            <w:r>
              <w:rPr>
                <w:rFonts w:eastAsia="SimSun"/>
                <w:szCs w:val="18"/>
                <w:lang w:eastAsia="zh-CN"/>
              </w:rPr>
              <w:t xml:space="preserve">Proposal #4-1B </w:t>
            </w:r>
          </w:p>
          <w:p w14:paraId="696F278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4D4D66" w14:textId="77777777" w:rsidR="00BD137A" w:rsidRDefault="007D0894">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89F2196" w14:textId="77777777" w:rsidR="00BD137A" w:rsidRDefault="007D0894">
            <w:pPr>
              <w:pStyle w:val="ListParagraph"/>
              <w:numPr>
                <w:ilvl w:val="1"/>
                <w:numId w:val="5"/>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0BD8680A" w14:textId="77777777" w:rsidR="00BD137A" w:rsidRDefault="007D0894">
            <w:pPr>
              <w:pStyle w:val="ListParagraph"/>
              <w:numPr>
                <w:ilvl w:val="1"/>
                <w:numId w:val="5"/>
              </w:numPr>
            </w:pPr>
            <w:r>
              <w:rPr>
                <w:rFonts w:eastAsia="SimSun"/>
                <w:lang w:eastAsia="zh-CN"/>
              </w:rPr>
              <w:lastRenderedPageBreak/>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081BF485" w14:textId="77777777" w:rsidR="00BD137A" w:rsidRDefault="007D0894">
            <w:pPr>
              <w:pStyle w:val="ListParagraph"/>
              <w:numPr>
                <w:ilvl w:val="2"/>
                <w:numId w:val="5"/>
              </w:numPr>
              <w:snapToGrid w:val="0"/>
              <w:rPr>
                <w:rFonts w:eastAsia="SimSun"/>
                <w:lang w:eastAsia="zh-CN"/>
              </w:rPr>
            </w:pPr>
            <w:r>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33803E3A" w14:textId="77777777" w:rsidR="00BD137A" w:rsidRDefault="007D0894">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9DFFB7B" w14:textId="77777777" w:rsidR="00BD137A" w:rsidRDefault="007D0894">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00BF714F" w14:textId="77777777" w:rsidR="00BD137A" w:rsidRDefault="007D0894">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B6A8C16" w14:textId="77777777" w:rsidR="00BD137A" w:rsidRDefault="007D0894">
            <w:pPr>
              <w:pStyle w:val="ListParagraph"/>
              <w:numPr>
                <w:ilvl w:val="2"/>
                <w:numId w:val="5"/>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518CFE29" w14:textId="77777777" w:rsidR="00BD137A" w:rsidRDefault="007D0894">
            <w:pPr>
              <w:pStyle w:val="ListParagraph"/>
              <w:numPr>
                <w:ilvl w:val="1"/>
                <w:numId w:val="5"/>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 xml:space="preserve">dynamic/semi-persistent ON-OFF of CSI-RS </w:t>
            </w:r>
            <w:r>
              <w:rPr>
                <w:rFonts w:eastAsia="SimSun"/>
                <w:color w:val="FF0000"/>
                <w:lang w:eastAsia="zh-CN"/>
              </w:rPr>
              <w:t>within an active configuration</w:t>
            </w:r>
            <w:r>
              <w:t>.</w:t>
            </w:r>
          </w:p>
          <w:p w14:paraId="28FF4BDA" w14:textId="77777777" w:rsidR="00BD137A" w:rsidRDefault="007D0894">
            <w:pPr>
              <w:pStyle w:val="ListParagraph"/>
              <w:numPr>
                <w:ilvl w:val="2"/>
                <w:numId w:val="5"/>
              </w:numPr>
              <w:snapToGrid w:val="0"/>
              <w:spacing w:line="240" w:lineRule="auto"/>
              <w:rPr>
                <w:rFonts w:eastAsia="SimSun"/>
                <w:lang w:eastAsia="zh-CN"/>
              </w:rPr>
            </w:pPr>
            <w:r>
              <w:rPr>
                <w:rFonts w:eastAsia="SimSun"/>
                <w:lang w:eastAsia="zh-CN"/>
              </w:rPr>
              <w:t xml:space="preserve">Adaptation of </w:t>
            </w:r>
            <w:r>
              <w:rPr>
                <w:rFonts w:eastAsia="SimSun"/>
                <w:strike/>
                <w:color w:val="FF0000"/>
                <w:lang w:eastAsia="zh-CN"/>
              </w:rPr>
              <w:t>subset</w:t>
            </w:r>
            <w:r>
              <w:rPr>
                <w:rFonts w:eastAsia="SimSun"/>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14:paraId="650DC5AE" w14:textId="77777777" w:rsidR="00BD137A" w:rsidRDefault="007D0894">
            <w:pPr>
              <w:pStyle w:val="ListParagraph"/>
              <w:numPr>
                <w:ilvl w:val="2"/>
                <w:numId w:val="5"/>
              </w:numPr>
              <w:snapToGrid w:val="0"/>
              <w:spacing w:line="240" w:lineRule="auto"/>
              <w:rPr>
                <w:rFonts w:eastAsia="SimSun"/>
                <w:lang w:eastAsia="zh-CN"/>
              </w:rPr>
            </w:pPr>
            <w:r>
              <w:rPr>
                <w:rFonts w:eastAsia="SimSun"/>
                <w:lang w:eastAsia="zh-CN"/>
              </w:rPr>
              <w:t xml:space="preserve">This includes dynamic adaptation of parameters associated </w:t>
            </w:r>
            <w:r>
              <w:rPr>
                <w:rFonts w:eastAsia="SimSun"/>
                <w:color w:val="000000"/>
                <w:lang w:eastAsia="zh-CN"/>
              </w:rPr>
              <w:t>with a NZP-CSI-RS resource such as powerControlOffsetSS, powerControlOffset, etc</w:t>
            </w:r>
          </w:p>
          <w:p w14:paraId="5C659C18" w14:textId="77777777" w:rsidR="00BD137A" w:rsidRDefault="007D0894">
            <w:pPr>
              <w:pStyle w:val="BodyText"/>
              <w:numPr>
                <w:ilvl w:val="1"/>
                <w:numId w:val="5"/>
              </w:numPr>
              <w:spacing w:after="0" w:line="240" w:lineRule="auto"/>
              <w:rPr>
                <w:color w:val="000000"/>
              </w:rPr>
            </w:pPr>
            <w:r>
              <w:rPr>
                <w:rFonts w:ascii="Times New Roman" w:hAnsi="Times New Roman"/>
                <w:color w:val="000000"/>
                <w:sz w:val="22"/>
                <w:szCs w:val="22"/>
                <w:u w:val="single"/>
                <w:lang w:eastAsia="zh-CN"/>
              </w:rPr>
              <w:t>Background:</w:t>
            </w:r>
          </w:p>
          <w:p w14:paraId="41223689" w14:textId="77777777" w:rsidR="00BD137A" w:rsidRDefault="007D0894">
            <w:pPr>
              <w:pStyle w:val="BodyText"/>
              <w:numPr>
                <w:ilvl w:val="2"/>
                <w:numId w:val="5"/>
              </w:numPr>
              <w:spacing w:after="0" w:line="240" w:lineRule="auto"/>
              <w:rPr>
                <w:color w:val="000000"/>
              </w:rPr>
            </w:pPr>
            <w:r>
              <w:rPr>
                <w:rFonts w:ascii="Times New Roman" w:eastAsiaTheme="minorEastAsia" w:hAnsi="Times New Roman"/>
                <w:color w:val="000000"/>
                <w:sz w:val="22"/>
                <w:szCs w:val="22"/>
                <w:u w:val="single"/>
                <w:lang w:eastAsia="ko-KR"/>
              </w:rPr>
              <w:t>[To be filled]</w:t>
            </w:r>
          </w:p>
          <w:p w14:paraId="5892FC3C" w14:textId="77777777" w:rsidR="00BD137A" w:rsidRDefault="007D0894">
            <w:pPr>
              <w:pStyle w:val="ListParagraph"/>
              <w:numPr>
                <w:ilvl w:val="1"/>
                <w:numId w:val="5"/>
              </w:numPr>
              <w:snapToGrid w:val="0"/>
              <w:rPr>
                <w:color w:val="000000"/>
              </w:rPr>
            </w:pPr>
            <w:r>
              <w:rPr>
                <w:rFonts w:eastAsia="SimSun"/>
                <w:color w:val="000000"/>
                <w:lang w:eastAsia="zh-CN"/>
              </w:rPr>
              <w:t>Potential specification impact:</w:t>
            </w:r>
          </w:p>
          <w:p w14:paraId="19E37B2B" w14:textId="77777777" w:rsidR="00BD137A" w:rsidRDefault="007D0894">
            <w:pPr>
              <w:pStyle w:val="ListParagraph"/>
              <w:numPr>
                <w:ilvl w:val="2"/>
                <w:numId w:val="5"/>
              </w:numPr>
              <w:snapToGrid w:val="0"/>
              <w:rPr>
                <w:sz w:val="21"/>
                <w:szCs w:val="21"/>
                <w:lang w:eastAsia="zh-CN"/>
              </w:rPr>
            </w:pPr>
            <w:r>
              <w:rPr>
                <w:color w:val="000000"/>
              </w:rPr>
              <w:t xml:space="preserve">Type 1 </w:t>
            </w:r>
            <w:r>
              <w:rPr>
                <w:strike/>
                <w:color w:val="000000"/>
              </w:rPr>
              <w:t>and</w:t>
            </w:r>
            <w:r>
              <w:rPr>
                <w:color w:val="000000"/>
              </w:rPr>
              <w:t xml:space="preserve"> Type 2</w:t>
            </w:r>
            <w:r>
              <w:rPr>
                <w:rFonts w:eastAsia="SimSun"/>
                <w:color w:val="000000"/>
                <w:lang w:eastAsia="zh-CN"/>
              </w:rPr>
              <w:t>, and Type 3</w:t>
            </w:r>
            <w:r>
              <w:rPr>
                <w:color w:val="000000"/>
              </w:rPr>
              <w:t xml:space="preserve"> may have impact on measurement operation, so the potential enhancement may include CSI-RS and </w:t>
            </w:r>
            <w:r>
              <w:t xml:space="preserve">PL RS measurements, beam failure recovery, radio link monitoring, cell (re)selection and handover procedure </w:t>
            </w:r>
            <w:r>
              <w:rPr>
                <w:rFonts w:eastAsia="SimSun"/>
                <w:lang w:eastAsia="zh-CN"/>
              </w:rPr>
              <w:t>enhancements</w:t>
            </w:r>
            <w:r>
              <w:t>.</w:t>
            </w:r>
          </w:p>
          <w:p w14:paraId="46F8CD47" w14:textId="77777777" w:rsidR="00BD137A" w:rsidRDefault="007D0894">
            <w:pPr>
              <w:pStyle w:val="ListParagraph"/>
              <w:numPr>
                <w:ilvl w:val="2"/>
                <w:numId w:val="5"/>
              </w:numPr>
              <w:snapToGrid w:val="0"/>
              <w:rPr>
                <w:rFonts w:eastAsia="SimSun"/>
                <w:lang w:eastAsia="zh-CN"/>
              </w:rPr>
            </w:pPr>
            <w:r>
              <w:rPr>
                <w:rFonts w:eastAsia="SimSun"/>
                <w:lang w:eastAsia="zh-CN"/>
              </w:rPr>
              <w:t>Introduction of group-based</w:t>
            </w:r>
            <w:r>
              <w:rPr>
                <w:rFonts w:eastAsia="SimSun"/>
                <w:strike/>
                <w:color w:val="FF0000"/>
                <w:lang w:eastAsia="zh-CN"/>
              </w:rPr>
              <w:t xml:space="preserve"> reconfiguration </w:t>
            </w:r>
            <w:r>
              <w:rPr>
                <w:rFonts w:eastAsia="SimSun"/>
                <w:color w:val="FF0000"/>
                <w:lang w:eastAsia="zh-CN"/>
              </w:rPr>
              <w:t>adaptation</w:t>
            </w:r>
            <w:r>
              <w:rPr>
                <w:rFonts w:eastAsia="SimSun"/>
                <w:lang w:eastAsia="zh-CN"/>
              </w:rPr>
              <w:t xml:space="preserve"> of  various reference signal resources, measurement, reporting, be RRC-based or MAC-CE based or by other physical layer indication.</w:t>
            </w:r>
          </w:p>
          <w:p w14:paraId="51E80086" w14:textId="77777777" w:rsidR="00BD137A" w:rsidRDefault="007D0894">
            <w:pPr>
              <w:pStyle w:val="BodyText"/>
              <w:numPr>
                <w:ilvl w:val="1"/>
                <w:numId w:val="5"/>
              </w:numPr>
              <w:spacing w:after="0" w:line="240" w:lineRule="auto"/>
              <w:rPr>
                <w:color w:val="000000"/>
              </w:rPr>
            </w:pPr>
            <w:r>
              <w:rPr>
                <w:rFonts w:ascii="Times New Roman" w:eastAsiaTheme="minorEastAsia" w:hAnsi="Times New Roman"/>
                <w:color w:val="000000"/>
                <w:sz w:val="22"/>
                <w:szCs w:val="22"/>
                <w:u w:val="single"/>
                <w:lang w:eastAsia="ko-KR"/>
              </w:rPr>
              <w:t>Additional considerations/aspects (including any impact to legacy UEs, if any):</w:t>
            </w:r>
          </w:p>
          <w:p w14:paraId="4C68E574" w14:textId="77777777" w:rsidR="00BD137A" w:rsidRDefault="007D0894">
            <w:pPr>
              <w:pStyle w:val="ListParagraph"/>
              <w:numPr>
                <w:ilvl w:val="2"/>
                <w:numId w:val="5"/>
              </w:numPr>
              <w:snapToGrid w:val="0"/>
              <w:rPr>
                <w:rFonts w:eastAsia="SimSun"/>
                <w:lang w:eastAsia="zh-CN"/>
              </w:rPr>
            </w:pPr>
            <w:r>
              <w:rPr>
                <w:rFonts w:eastAsia="SimSun"/>
                <w:lang w:eastAsia="zh-CN"/>
              </w:rPr>
              <w:lastRenderedPageBreak/>
              <w:t>Type 2 adaptation may result in changes to the antenna pattern, gains, TCI states, and/or transmission power of the reference signal or channel that uses the antenna port(s).</w:t>
            </w:r>
          </w:p>
          <w:p w14:paraId="6F3765A2" w14:textId="77777777" w:rsidR="00BD137A" w:rsidRDefault="007D0894">
            <w:pPr>
              <w:pStyle w:val="BodyText"/>
              <w:numPr>
                <w:ilvl w:val="1"/>
                <w:numId w:val="5"/>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B42F788" w14:textId="77777777" w:rsidR="00BD137A" w:rsidRDefault="007D0894">
            <w:pPr>
              <w:pStyle w:val="BodyText"/>
              <w:numPr>
                <w:ilvl w:val="2"/>
                <w:numId w:val="5"/>
              </w:numPr>
              <w:snapToGrid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tc>
      </w:tr>
      <w:tr w:rsidR="00BD137A" w14:paraId="75DEAF26" w14:textId="77777777">
        <w:tc>
          <w:tcPr>
            <w:tcW w:w="1704" w:type="dxa"/>
          </w:tcPr>
          <w:p w14:paraId="2310C0A2"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4BAD274" w14:textId="77777777" w:rsidR="00BD137A" w:rsidRDefault="007D0894">
            <w:pPr>
              <w:rPr>
                <w:lang w:val="en-GB" w:eastAsia="zh-CN"/>
              </w:rPr>
            </w:pPr>
            <w:r>
              <w:rPr>
                <w:lang w:val="en-GB" w:eastAsia="zh-CN"/>
              </w:rPr>
              <w:t>Based on the Chairman’s guideline, we have some comments on proposal #4-1B.</w:t>
            </w:r>
          </w:p>
          <w:p w14:paraId="1E28908C" w14:textId="77777777" w:rsidR="00BD137A" w:rsidRDefault="00BD137A">
            <w:pPr>
              <w:rPr>
                <w:lang w:val="en-GB" w:eastAsia="zh-CN"/>
              </w:rPr>
            </w:pPr>
          </w:p>
          <w:p w14:paraId="153E0DA0" w14:textId="77777777" w:rsidR="00BD137A" w:rsidRDefault="007D0894">
            <w:pPr>
              <w:pStyle w:val="Heading4"/>
              <w:spacing w:line="254" w:lineRule="auto"/>
              <w:ind w:left="1411" w:hanging="1411"/>
              <w:outlineLvl w:val="3"/>
              <w:rPr>
                <w:rFonts w:eastAsia="SimSun"/>
                <w:szCs w:val="18"/>
                <w:lang w:eastAsia="zh-CN"/>
              </w:rPr>
            </w:pPr>
            <w:r>
              <w:rPr>
                <w:rFonts w:eastAsia="SimSun"/>
                <w:szCs w:val="18"/>
                <w:lang w:eastAsia="zh-CN"/>
              </w:rPr>
              <w:t xml:space="preserve">Proposal #4-1B </w:t>
            </w:r>
          </w:p>
          <w:p w14:paraId="089D608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8D1E18"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8C84CA4" w14:textId="77777777" w:rsidR="00BD137A" w:rsidRDefault="007D0894">
            <w:pPr>
              <w:pStyle w:val="ListParagraph"/>
              <w:numPr>
                <w:ilvl w:val="1"/>
                <w:numId w:val="28"/>
              </w:numPr>
              <w:rPr>
                <w:rFonts w:eastAsia="SimSun"/>
                <w:lang w:eastAsia="zh-CN"/>
              </w:rPr>
            </w:pPr>
            <w:r>
              <w:rPr>
                <w:color w:val="002060"/>
                <w:lang w:eastAsia="zh-CN"/>
              </w:rPr>
              <w:t xml:space="preserve">Dynamic </w:t>
            </w:r>
            <w:r>
              <w:rPr>
                <w:strike/>
                <w:color w:val="002060"/>
                <w:lang w:eastAsia="zh-CN"/>
              </w:rPr>
              <w:t>R</w:t>
            </w:r>
            <w:r>
              <w:rPr>
                <w:color w:val="002060"/>
                <w:lang w:eastAsia="zh-CN"/>
              </w:rPr>
              <w:t>r</w:t>
            </w:r>
            <w:r>
              <w:rPr>
                <w:lang w:eastAsia="zh-CN"/>
              </w:rPr>
              <w:t>educing</w:t>
            </w:r>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gNB is equipped with multi-panel antennas. </w:t>
            </w:r>
          </w:p>
          <w:p w14:paraId="37312C2F" w14:textId="77777777" w:rsidR="00BD137A" w:rsidRDefault="007D0894">
            <w:pPr>
              <w:pStyle w:val="ListParagraph"/>
              <w:numPr>
                <w:ilvl w:val="1"/>
                <w:numId w:val="28"/>
              </w:numPr>
              <w:rPr>
                <w:rFonts w:eastAsia="SimSun"/>
                <w:lang w:eastAsia="zh-CN"/>
              </w:rPr>
            </w:pPr>
            <w:r>
              <w:rPr>
                <w:color w:val="002060"/>
                <w:lang w:eastAsia="zh-CN"/>
              </w:rPr>
              <w:t xml:space="preserve">[Huawei commented on the following removed bullets: </w:t>
            </w:r>
            <w:r>
              <w:rPr>
                <w:rFonts w:eastAsia="SimSun"/>
                <w:lang w:eastAsia="zh-CN"/>
              </w:rPr>
              <w:t>Obviously, it is not the high-level description of the technique. We move it to potential specification impact.]</w:t>
            </w:r>
          </w:p>
          <w:p w14:paraId="7478E39C" w14:textId="77777777" w:rsidR="00BD137A" w:rsidRDefault="007D0894">
            <w:pPr>
              <w:pStyle w:val="ListParagraph"/>
              <w:numPr>
                <w:ilvl w:val="1"/>
                <w:numId w:val="28"/>
              </w:numPr>
              <w:rPr>
                <w:strike/>
                <w:color w:val="002060"/>
              </w:rPr>
            </w:pPr>
            <w:r>
              <w:rPr>
                <w:rFonts w:eastAsia="SimSun"/>
                <w:strike/>
                <w:color w:val="002060"/>
                <w:lang w:eastAsia="zh-CN"/>
              </w:rPr>
              <w:t>The related changes in spatial domain caused by spatial element adaptation</w:t>
            </w:r>
            <w:r>
              <w:rPr>
                <w:strike/>
                <w:color w:val="002060"/>
              </w:rPr>
              <w:t xml:space="preserve"> should be indicated to the UEs for </w:t>
            </w:r>
            <w:r>
              <w:rPr>
                <w:rFonts w:eastAsia="SimSun"/>
                <w:strike/>
                <w:color w:val="002060"/>
                <w:lang w:eastAsia="zh-CN"/>
              </w:rPr>
              <w:t xml:space="preserve">the </w:t>
            </w:r>
            <w:r>
              <w:rPr>
                <w:strike/>
                <w:color w:val="002060"/>
              </w:rPr>
              <w:t xml:space="preserve">spatial adaptation of gNB/cell power state. Mechanisms to trigger gNB/cell power state and to recover back into normal network power state should be supported. </w:t>
            </w:r>
          </w:p>
          <w:p w14:paraId="5CC0BE06" w14:textId="77777777" w:rsidR="00BD137A" w:rsidRDefault="007D0894">
            <w:pPr>
              <w:pStyle w:val="ListParagraph"/>
              <w:numPr>
                <w:ilvl w:val="2"/>
                <w:numId w:val="28"/>
              </w:numPr>
              <w:snapToGrid w:val="0"/>
              <w:rPr>
                <w:rFonts w:eastAsia="SimSun"/>
                <w:strike/>
                <w:color w:val="002060"/>
                <w:lang w:eastAsia="zh-CN"/>
              </w:rPr>
            </w:pPr>
            <w:r>
              <w:rPr>
                <w:rFonts w:eastAsia="SimSun"/>
                <w:strike/>
                <w:color w:val="002060"/>
                <w:lang w:eastAsia="zh-CN"/>
              </w:rPr>
              <w:t xml:space="preserve">This may include enhancements to CSI-RS/report configurations to contain multiple configurations for different gNB/cell operation states and dynamic triggering of one of such configurations. </w:t>
            </w:r>
          </w:p>
          <w:p w14:paraId="6946CAD0"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DF7736"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6ED30CE"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4760EAC" w14:textId="77777777" w:rsidR="00BD137A" w:rsidRDefault="007D0894">
            <w:pPr>
              <w:pStyle w:val="ListParagraph"/>
              <w:numPr>
                <w:ilvl w:val="2"/>
                <w:numId w:val="28"/>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01DD365" w14:textId="77777777" w:rsidR="00BD137A" w:rsidRDefault="007D0894">
            <w:pPr>
              <w:pStyle w:val="ListParagraph"/>
              <w:numPr>
                <w:ilvl w:val="1"/>
                <w:numId w:val="28"/>
              </w:numPr>
              <w:snapToGrid w:val="0"/>
              <w:spacing w:line="240" w:lineRule="auto"/>
              <w:rPr>
                <w:color w:val="002060"/>
              </w:rPr>
            </w:pPr>
            <w:r>
              <w:rPr>
                <w:color w:val="002060"/>
              </w:rPr>
              <w:lastRenderedPageBreak/>
              <w:t>[Huawei commented on the following removed bullets: Comments: Obviously, it is the potential specification impact. So, we put this bullet to potential specification impact.]</w:t>
            </w:r>
          </w:p>
          <w:p w14:paraId="4343ADB9" w14:textId="77777777" w:rsidR="00BD137A" w:rsidRDefault="007D0894">
            <w:pPr>
              <w:pStyle w:val="ListParagraph"/>
              <w:numPr>
                <w:ilvl w:val="1"/>
                <w:numId w:val="28"/>
              </w:numPr>
              <w:snapToGrid w:val="0"/>
              <w:spacing w:line="240" w:lineRule="auto"/>
              <w:rPr>
                <w:strike/>
                <w:color w:val="002060"/>
              </w:rPr>
            </w:pPr>
            <w:r>
              <w:rPr>
                <w:strike/>
                <w:color w:val="002060"/>
              </w:rPr>
              <w:t xml:space="preserve">Support of light-weight mechanisms such as DCI/MAC-CE-based, that allow </w:t>
            </w:r>
            <w:r>
              <w:rPr>
                <w:rFonts w:eastAsia="SimSun"/>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SimSun"/>
                <w:strike/>
                <w:color w:val="002060"/>
                <w:lang w:eastAsia="zh-CN"/>
              </w:rPr>
              <w:t>dynamic/semi-persistent ON-OFF of CSI-RS</w:t>
            </w:r>
            <w:r>
              <w:rPr>
                <w:strike/>
                <w:color w:val="002060"/>
              </w:rPr>
              <w:t>.</w:t>
            </w:r>
          </w:p>
          <w:p w14:paraId="166C5891" w14:textId="77777777" w:rsidR="00BD137A" w:rsidRDefault="007D0894">
            <w:pPr>
              <w:pStyle w:val="ListParagraph"/>
              <w:numPr>
                <w:ilvl w:val="2"/>
                <w:numId w:val="28"/>
              </w:numPr>
              <w:snapToGrid w:val="0"/>
              <w:spacing w:line="240" w:lineRule="auto"/>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58E7BA8" w14:textId="77777777" w:rsidR="00BD137A" w:rsidRDefault="007D0894">
            <w:pPr>
              <w:pStyle w:val="ListParagraph"/>
              <w:numPr>
                <w:ilvl w:val="2"/>
                <w:numId w:val="28"/>
              </w:numPr>
              <w:snapToGrid w:val="0"/>
              <w:spacing w:line="240" w:lineRule="auto"/>
              <w:rPr>
                <w:rFonts w:eastAsia="SimSun"/>
                <w:strike/>
                <w:color w:val="002060"/>
                <w:lang w:eastAsia="zh-CN"/>
              </w:rPr>
            </w:pPr>
            <w:r>
              <w:rPr>
                <w:rFonts w:eastAsia="SimSun"/>
                <w:strike/>
                <w:color w:val="002060"/>
                <w:lang w:eastAsia="zh-CN"/>
              </w:rPr>
              <w:t>This includes dynamic adaptation of parameters associated with a NZP-CSI-RS resource such as powerControlOffsetSS, powerControlOffset, etc</w:t>
            </w:r>
          </w:p>
          <w:p w14:paraId="562AB2B9"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F17431E"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p>
          <w:p w14:paraId="7A769C8D" w14:textId="77777777" w:rsidR="00BD137A" w:rsidRDefault="007D0894">
            <w:pPr>
              <w:pStyle w:val="ListParagraph"/>
              <w:numPr>
                <w:ilvl w:val="1"/>
                <w:numId w:val="28"/>
              </w:numPr>
              <w:snapToGrid w:val="0"/>
              <w:rPr>
                <w:rFonts w:eastAsia="SimSun"/>
                <w:lang w:eastAsia="zh-CN"/>
              </w:rPr>
            </w:pPr>
            <w:r>
              <w:rPr>
                <w:rFonts w:eastAsia="SimSun"/>
                <w:lang w:eastAsia="zh-CN"/>
              </w:rPr>
              <w:t>Potential specification impact:</w:t>
            </w:r>
          </w:p>
          <w:p w14:paraId="3360D871" w14:textId="77777777" w:rsidR="00BD137A" w:rsidRDefault="007D0894">
            <w:pPr>
              <w:pStyle w:val="ListParagraph"/>
              <w:numPr>
                <w:ilvl w:val="2"/>
                <w:numId w:val="28"/>
              </w:numPr>
              <w:snapToGrid w:val="0"/>
              <w:rPr>
                <w:rFonts w:eastAsia="SimSun"/>
                <w:color w:val="002060"/>
                <w:lang w:eastAsia="zh-CN"/>
              </w:rPr>
            </w:pPr>
            <w:r>
              <w:rPr>
                <w:rFonts w:eastAsia="SimSun"/>
                <w:color w:val="002060"/>
                <w:lang w:eastAsia="zh-CN"/>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p>
          <w:p w14:paraId="255C2D69"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 xml:space="preserve">This may include enhancements to CSI-RS/report configurations to contain multiple configurations for different gNB/cell operation states and dynamic triggering of one of such configurations. </w:t>
            </w:r>
          </w:p>
          <w:p w14:paraId="5C46DE20" w14:textId="77777777" w:rsidR="00BD137A" w:rsidRDefault="007D0894">
            <w:pPr>
              <w:pStyle w:val="ListParagraph"/>
              <w:numPr>
                <w:ilvl w:val="2"/>
                <w:numId w:val="28"/>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w:t>
            </w:r>
            <w:r>
              <w:rPr>
                <w:color w:val="002060"/>
              </w:rPr>
              <w:t xml:space="preserve">(if dynamic spatial elements adaptation will impact CSI-RS, SSB </w:t>
            </w:r>
            <w:r>
              <w:rPr>
                <w:rFonts w:ascii="DengXian" w:eastAsia="DengXian" w:hAnsi="DengXian"/>
                <w:color w:val="002060"/>
                <w:lang w:eastAsia="zh-CN"/>
              </w:rPr>
              <w:t>...</w:t>
            </w:r>
            <w:r>
              <w:rPr>
                <w:color w:val="002060"/>
              </w:rPr>
              <w:t>)</w:t>
            </w:r>
            <w:r>
              <w:t xml:space="preserve">, so the potential enhancement may include </w:t>
            </w:r>
          </w:p>
          <w:p w14:paraId="25C44852"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CSI-RS and PL RS measurements, beam failure recovery, radio link monitoring, cell (re)selection and handover procedure enhancements, e.g. UE behavior enhancement.</w:t>
            </w:r>
          </w:p>
          <w:p w14:paraId="76172B55"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 xml:space="preserve">Introduction of group-based reconfiguration of various reference signal resources, measurement, reporting, </w:t>
            </w:r>
            <w:r>
              <w:rPr>
                <w:rFonts w:eastAsia="SimSun"/>
                <w:color w:val="002060"/>
                <w:lang w:eastAsia="zh-CN"/>
              </w:rPr>
              <w:lastRenderedPageBreak/>
              <w:t>which may be RRC-based or MAC-CE based or by other physical layer indication.</w:t>
            </w:r>
          </w:p>
          <w:p w14:paraId="71E648E6"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Support of light-weight mechanisms such as DCI/MAC-CE-based, that allow fast spatial domain related reconfiguration and group-common L1 signaling due to spatial element adaptation, such as dynamic/semi-persistent ON-OFF of CSI-RS.</w:t>
            </w:r>
          </w:p>
          <w:p w14:paraId="2A87847C" w14:textId="77777777" w:rsidR="00BD137A" w:rsidRDefault="007D0894">
            <w:pPr>
              <w:pStyle w:val="ListParagraph"/>
              <w:numPr>
                <w:ilvl w:val="2"/>
                <w:numId w:val="28"/>
              </w:numPr>
              <w:snapToGrid w:val="0"/>
              <w:spacing w:line="240" w:lineRule="auto"/>
              <w:ind w:left="3192" w:hanging="357"/>
              <w:rPr>
                <w:rFonts w:eastAsia="SimSun"/>
                <w:color w:val="002060"/>
                <w:lang w:eastAsia="zh-CN"/>
              </w:rPr>
            </w:pPr>
            <w:r>
              <w:rPr>
                <w:rFonts w:eastAsia="SimSun"/>
                <w:color w:val="002060"/>
                <w:lang w:eastAsia="zh-CN"/>
              </w:rPr>
              <w:t>[Huawei commented on the following removed bullets: This should be WI phase work]</w:t>
            </w:r>
          </w:p>
          <w:p w14:paraId="2BF2564D" w14:textId="77777777" w:rsidR="00BD137A" w:rsidRDefault="007D0894">
            <w:pPr>
              <w:pStyle w:val="ListParagraph"/>
              <w:numPr>
                <w:ilvl w:val="2"/>
                <w:numId w:val="28"/>
              </w:numPr>
              <w:snapToGrid w:val="0"/>
              <w:spacing w:line="240" w:lineRule="auto"/>
              <w:ind w:left="3192" w:hanging="357"/>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E585DE" w14:textId="77777777" w:rsidR="00BD137A" w:rsidRDefault="007D0894">
            <w:pPr>
              <w:pStyle w:val="ListParagraph"/>
              <w:numPr>
                <w:ilvl w:val="2"/>
                <w:numId w:val="28"/>
              </w:numPr>
              <w:snapToGrid w:val="0"/>
              <w:spacing w:line="240" w:lineRule="auto"/>
              <w:ind w:left="3192" w:hanging="357"/>
              <w:rPr>
                <w:rFonts w:eastAsia="SimSun"/>
                <w:strike/>
                <w:color w:val="002060"/>
                <w:lang w:eastAsia="zh-CN"/>
              </w:rPr>
            </w:pPr>
            <w:r>
              <w:rPr>
                <w:rFonts w:eastAsia="SimSun"/>
                <w:strike/>
                <w:color w:val="002060"/>
                <w:lang w:eastAsia="zh-CN"/>
              </w:rPr>
              <w:t>This includes dynamic adaptation of parameters associated with a NZP-CSI-RS resource such as powerControlOffsetSS, powerControlOffset, etc</w:t>
            </w:r>
          </w:p>
          <w:p w14:paraId="224D4A7A" w14:textId="77777777" w:rsidR="00BD137A" w:rsidRDefault="00BD137A">
            <w:pPr>
              <w:pStyle w:val="ListParagraph"/>
              <w:snapToGrid w:val="0"/>
              <w:spacing w:line="240" w:lineRule="auto"/>
              <w:ind w:left="3192"/>
              <w:rPr>
                <w:rFonts w:eastAsia="SimSun"/>
                <w:color w:val="FF0000"/>
                <w:lang w:eastAsia="zh-CN"/>
              </w:rPr>
            </w:pPr>
          </w:p>
          <w:p w14:paraId="0A2EDFF9" w14:textId="77777777" w:rsidR="00BD137A" w:rsidRDefault="007D0894">
            <w:pPr>
              <w:pStyle w:val="ListParagraph"/>
              <w:numPr>
                <w:ilvl w:val="2"/>
                <w:numId w:val="28"/>
              </w:numPr>
              <w:snapToGrid w:val="0"/>
              <w:rPr>
                <w:color w:val="002060"/>
              </w:rPr>
            </w:pPr>
            <w:r>
              <w:rPr>
                <w:color w:val="002060"/>
              </w:rPr>
              <w:t>Need of UE assistant information, e.g.</w:t>
            </w:r>
          </w:p>
          <w:p w14:paraId="43530908"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 xml:space="preserve">Enhanced CSI report, e.g. reporting multiple CSIs, which correspond to multiple muting spatial elements patterns respectively, in a CSI report, and corresponding CSI-RS/CSI reporting configuration enhancement </w:t>
            </w:r>
          </w:p>
          <w:p w14:paraId="638E4CE0"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antenna muting pattern recommendations</w:t>
            </w:r>
          </w:p>
          <w:p w14:paraId="65280676"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indication to trigger spatial element adaptation</w:t>
            </w:r>
          </w:p>
          <w:p w14:paraId="4B8CDBF2" w14:textId="77777777" w:rsidR="00BD137A" w:rsidRDefault="00BD137A">
            <w:pPr>
              <w:pStyle w:val="BodyText"/>
              <w:spacing w:after="0"/>
              <w:rPr>
                <w:rFonts w:ascii="Times New Roman" w:hAnsi="Times New Roman"/>
                <w:sz w:val="22"/>
                <w:szCs w:val="22"/>
                <w:lang w:eastAsia="zh-CN"/>
              </w:rPr>
            </w:pPr>
          </w:p>
        </w:tc>
      </w:tr>
      <w:tr w:rsidR="00BD137A" w14:paraId="1A5F7AB8" w14:textId="77777777">
        <w:tc>
          <w:tcPr>
            <w:tcW w:w="1704" w:type="dxa"/>
          </w:tcPr>
          <w:p w14:paraId="7AF235A5"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3900EA1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on top of QC’s version:</w:t>
            </w:r>
          </w:p>
          <w:p w14:paraId="732029AC"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3EB9EBA" w14:textId="77777777" w:rsidR="00BD137A" w:rsidRDefault="007D0894">
            <w:pPr>
              <w:pStyle w:val="ListParagraph"/>
              <w:numPr>
                <w:ilvl w:val="2"/>
                <w:numId w:val="28"/>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71350721" w14:textId="77777777" w:rsidR="00BD137A" w:rsidRDefault="007D0894">
            <w:pPr>
              <w:pStyle w:val="ListParagraph"/>
              <w:numPr>
                <w:ilvl w:val="2"/>
                <w:numId w:val="28"/>
              </w:numPr>
              <w:snapToGrid w:val="0"/>
              <w:rPr>
                <w:rFonts w:eastAsia="SimSun"/>
                <w:strike/>
                <w:lang w:eastAsia="zh-CN"/>
              </w:rPr>
            </w:pPr>
            <w:r>
              <w:rPr>
                <w:color w:val="00B050"/>
                <w:lang w:eastAsia="zh-CN"/>
              </w:rPr>
              <w:t xml:space="preserve">The change in spatial elements may significantly impact the coverage of the cell due to possible reduction in beamforming gain and total downlink transmission power, which impact coverage and network access of the UEs (both </w:t>
            </w:r>
            <w:r>
              <w:rPr>
                <w:color w:val="00B050"/>
                <w:lang w:eastAsia="zh-CN"/>
              </w:rPr>
              <w:lastRenderedPageBreak/>
              <w:t xml:space="preserve">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rsidR="00BD137A" w14:paraId="6EF08D58" w14:textId="77777777">
        <w:tc>
          <w:tcPr>
            <w:tcW w:w="1704" w:type="dxa"/>
          </w:tcPr>
          <w:p w14:paraId="5BF3B6E4"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lastRenderedPageBreak/>
              <w:t>ZTE, Sanechips</w:t>
            </w:r>
          </w:p>
        </w:tc>
        <w:tc>
          <w:tcPr>
            <w:tcW w:w="7645" w:type="dxa"/>
          </w:tcPr>
          <w:p w14:paraId="2FBC1E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can start with a short and brief technique description.</w:t>
            </w:r>
          </w:p>
          <w:p w14:paraId="5EF272A5" w14:textId="77777777" w:rsidR="00BD137A" w:rsidRDefault="00BD137A">
            <w:pPr>
              <w:pStyle w:val="BodyText"/>
              <w:spacing w:after="0"/>
              <w:rPr>
                <w:rFonts w:ascii="Times New Roman" w:hAnsi="Times New Roman"/>
                <w:sz w:val="22"/>
                <w:szCs w:val="22"/>
                <w:lang w:eastAsia="zh-CN"/>
              </w:rPr>
            </w:pPr>
          </w:p>
          <w:p w14:paraId="162517EF"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813E632" w14:textId="77777777" w:rsidR="00BD137A" w:rsidRDefault="007D0894">
            <w:pPr>
              <w:pStyle w:val="ListParagraph"/>
              <w:numPr>
                <w:ilvl w:val="1"/>
                <w:numId w:val="28"/>
              </w:numPr>
              <w:rPr>
                <w:rFonts w:eastAsia="SimSun"/>
                <w:lang w:eastAsia="zh-CN"/>
              </w:rPr>
            </w:pPr>
            <w:r>
              <w:rPr>
                <w:color w:val="FF0000"/>
                <w:lang w:eastAsia="zh-CN"/>
              </w:rPr>
              <w:t xml:space="preserve">Adaptation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SimSun"/>
                <w:strike/>
                <w:color w:val="FF0000"/>
                <w:lang w:eastAsia="zh-CN"/>
              </w:rPr>
              <w:t>including panel-level adaptation if the gNB is equipped with multi-panel antennas.</w:t>
            </w:r>
            <w:r>
              <w:rPr>
                <w:rFonts w:eastAsia="SimSun"/>
                <w:lang w:eastAsia="zh-CN"/>
              </w:rPr>
              <w:t xml:space="preserve"> </w:t>
            </w:r>
          </w:p>
          <w:p w14:paraId="1E72D2C0" w14:textId="77777777" w:rsidR="00BD137A" w:rsidRDefault="007D0894">
            <w:pPr>
              <w:pStyle w:val="ListParagraph"/>
              <w:numPr>
                <w:ilvl w:val="1"/>
                <w:numId w:val="28"/>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r>
              <w:rPr>
                <w:strike/>
                <w:color w:val="FF0000"/>
              </w:rPr>
              <w:t>/cell power state.</w:t>
            </w:r>
            <w:r>
              <w:rPr>
                <w:color w:val="FF0000"/>
              </w:rPr>
              <w:t xml:space="preserve"> Mechanisms to trigger gNB/cell power state and to recover back into normal network power state should be supported. </w:t>
            </w:r>
          </w:p>
          <w:p w14:paraId="360BC746" w14:textId="77777777" w:rsidR="00BD137A" w:rsidRDefault="007D0894">
            <w:pPr>
              <w:pStyle w:val="ListParagraph"/>
              <w:ind w:left="1080"/>
              <w:rPr>
                <w:rFonts w:eastAsia="SimSun"/>
                <w:color w:val="FF0000"/>
                <w:lang w:eastAsia="zh-CN"/>
              </w:rPr>
            </w:pPr>
            <w:r>
              <w:rPr>
                <w:rFonts w:eastAsia="SimSun"/>
                <w:color w:val="FF0000"/>
                <w:lang w:eastAsia="zh-CN"/>
              </w:rPr>
              <w:t>[comments]The following bullet is spec impact.</w:t>
            </w:r>
          </w:p>
          <w:p w14:paraId="7CE892C1" w14:textId="77777777" w:rsidR="00BD137A" w:rsidRDefault="007D0894">
            <w:pPr>
              <w:pStyle w:val="ListParagraph"/>
              <w:numPr>
                <w:ilvl w:val="2"/>
                <w:numId w:val="28"/>
              </w:numPr>
              <w:snapToGrid w:val="0"/>
              <w:rPr>
                <w:rFonts w:eastAsia="SimSun"/>
                <w:color w:val="FF0000"/>
                <w:highlight w:val="lightGray"/>
                <w:lang w:eastAsia="zh-CN"/>
              </w:rPr>
            </w:pPr>
            <w:r>
              <w:rPr>
                <w:rFonts w:eastAsia="SimSun"/>
                <w:color w:val="FF0000"/>
                <w:highlight w:val="lightGray"/>
                <w:lang w:eastAsia="zh-CN"/>
              </w:rPr>
              <w:t xml:space="preserve">This may include enhancements to CSI-RS/report configurations to contain multiple configurations for different gNB/cell </w:t>
            </w:r>
            <w:r>
              <w:rPr>
                <w:rFonts w:eastAsia="SimSun"/>
                <w:strike/>
                <w:color w:val="4472C4" w:themeColor="accent1"/>
                <w:highlight w:val="lightGray"/>
                <w:lang w:eastAsia="zh-CN"/>
              </w:rPr>
              <w:t>operation states</w:t>
            </w:r>
            <w:r>
              <w:rPr>
                <w:rFonts w:eastAsia="SimSun"/>
                <w:color w:val="4472C4" w:themeColor="accent1"/>
                <w:highlight w:val="lightGray"/>
                <w:lang w:eastAsia="zh-CN"/>
              </w:rPr>
              <w:t xml:space="preserve"> configurations</w:t>
            </w:r>
            <w:r>
              <w:rPr>
                <w:rFonts w:eastAsia="SimSun"/>
                <w:color w:val="FF0000"/>
                <w:highlight w:val="lightGray"/>
                <w:lang w:eastAsia="zh-CN"/>
              </w:rPr>
              <w:t xml:space="preserve"> and dynamic triggering of one of such configurations.  </w:t>
            </w:r>
          </w:p>
          <w:p w14:paraId="0152FD83"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67D446C1"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55AB54D9"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8E2DC01" w14:textId="77777777" w:rsidR="00BD137A" w:rsidRDefault="007D0894">
            <w:pPr>
              <w:pStyle w:val="ListParagraph"/>
              <w:numPr>
                <w:ilvl w:val="2"/>
                <w:numId w:val="28"/>
              </w:numPr>
              <w:snapToGrid w:val="0"/>
              <w:rPr>
                <w:rFonts w:eastAsia="SimSun"/>
                <w:strike/>
                <w:color w:val="FF0000"/>
                <w:lang w:eastAsia="zh-CN"/>
              </w:rPr>
            </w:pPr>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p>
          <w:p w14:paraId="221EDDAB" w14:textId="77777777" w:rsidR="00BD137A" w:rsidRDefault="007D0894">
            <w:pPr>
              <w:pStyle w:val="ListParagraph"/>
              <w:ind w:left="1080"/>
              <w:rPr>
                <w:rFonts w:eastAsia="SimSun"/>
                <w:color w:val="FF0000"/>
                <w:lang w:eastAsia="zh-CN"/>
              </w:rPr>
            </w:pPr>
            <w:r>
              <w:rPr>
                <w:rFonts w:eastAsia="SimSun"/>
                <w:color w:val="FF0000"/>
                <w:lang w:eastAsia="zh-CN"/>
              </w:rPr>
              <w:t>[comments]The following bullet is spec impact.</w:t>
            </w:r>
          </w:p>
          <w:p w14:paraId="152AB1A8" w14:textId="77777777" w:rsidR="00BD137A" w:rsidRDefault="00BD137A">
            <w:pPr>
              <w:pStyle w:val="ListParagraph"/>
              <w:snapToGrid w:val="0"/>
              <w:spacing w:line="240" w:lineRule="auto"/>
            </w:pPr>
          </w:p>
          <w:p w14:paraId="21EE26EA" w14:textId="77777777" w:rsidR="00BD137A" w:rsidRDefault="007D0894">
            <w:pPr>
              <w:pStyle w:val="ListParagraph"/>
              <w:numPr>
                <w:ilvl w:val="1"/>
                <w:numId w:val="28"/>
              </w:numPr>
              <w:snapToGrid w:val="0"/>
              <w:spacing w:line="240" w:lineRule="auto"/>
              <w:rPr>
                <w:highlight w:val="lightGray"/>
              </w:rPr>
            </w:pPr>
            <w:r>
              <w:rPr>
                <w:highlight w:val="lightGray"/>
              </w:rPr>
              <w:t xml:space="preserve">Support of light-weight mechanisms such as DCI/MAC-CE-based, that allow </w:t>
            </w:r>
            <w:r>
              <w:rPr>
                <w:rFonts w:eastAsia="SimSun"/>
                <w:highlight w:val="lightGray"/>
                <w:lang w:eastAsia="zh-CN"/>
              </w:rPr>
              <w:t xml:space="preserve">fast spatial domain related reconfiguration and group-common L1 signaling due to spatial element adaptation, </w:t>
            </w:r>
            <w:r>
              <w:rPr>
                <w:highlight w:val="lightGray"/>
              </w:rPr>
              <w:t xml:space="preserve">such as </w:t>
            </w:r>
            <w:r>
              <w:rPr>
                <w:rFonts w:eastAsia="SimSun"/>
                <w:highlight w:val="lightGray"/>
                <w:lang w:eastAsia="zh-CN"/>
              </w:rPr>
              <w:t>dynamic/semi-persistent ON-OFF of CSI-RS</w:t>
            </w:r>
            <w:r>
              <w:rPr>
                <w:highlight w:val="lightGray"/>
              </w:rPr>
              <w:t>.</w:t>
            </w:r>
          </w:p>
          <w:p w14:paraId="4857B147" w14:textId="77777777" w:rsidR="00BD137A" w:rsidRDefault="007D0894">
            <w:pPr>
              <w:pStyle w:val="ListParagraph"/>
              <w:numPr>
                <w:ilvl w:val="2"/>
                <w:numId w:val="28"/>
              </w:numPr>
              <w:snapToGrid w:val="0"/>
              <w:spacing w:line="240" w:lineRule="auto"/>
              <w:rPr>
                <w:rFonts w:eastAsia="SimSun"/>
                <w:highlight w:val="lightGray"/>
                <w:lang w:eastAsia="zh-CN"/>
              </w:rPr>
            </w:pPr>
            <w:r>
              <w:rPr>
                <w:rFonts w:eastAsia="SimSun"/>
                <w:color w:val="FF0000"/>
                <w:highlight w:val="lightGray"/>
                <w:lang w:eastAsia="zh-CN"/>
              </w:rPr>
              <w:t>Indication of a</w:t>
            </w:r>
            <w:r>
              <w:rPr>
                <w:rFonts w:eastAsia="SimSun"/>
                <w:highlight w:val="lightGray"/>
                <w:lang w:eastAsia="zh-CN"/>
              </w:rPr>
              <w:t xml:space="preserve">daptation of subset/number of ports for CSI-RS resources </w:t>
            </w:r>
            <w:r>
              <w:rPr>
                <w:rFonts w:eastAsia="SimSun"/>
                <w:strike/>
                <w:color w:val="FF0000"/>
                <w:highlight w:val="lightGray"/>
                <w:lang w:eastAsia="zh-CN"/>
              </w:rPr>
              <w:t xml:space="preserve">can be efficiently indicated to group of UEs by configuring for each UE a group identity to each CSI-RS resource and indicating change </w:t>
            </w:r>
            <w:r>
              <w:rPr>
                <w:rFonts w:eastAsia="SimSun"/>
                <w:highlight w:val="lightGray"/>
                <w:lang w:eastAsia="zh-CN"/>
              </w:rPr>
              <w:t xml:space="preserve">by UE-group common </w:t>
            </w:r>
            <w:r>
              <w:rPr>
                <w:rFonts w:eastAsia="SimSun"/>
                <w:highlight w:val="lightGray"/>
                <w:lang w:eastAsia="zh-CN"/>
              </w:rPr>
              <w:lastRenderedPageBreak/>
              <w:t xml:space="preserve">signaling </w:t>
            </w:r>
            <w:r>
              <w:rPr>
                <w:rFonts w:eastAsia="SimSun"/>
                <w:strike/>
                <w:color w:val="FF0000"/>
                <w:highlight w:val="lightGray"/>
                <w:lang w:eastAsia="zh-CN"/>
              </w:rPr>
              <w:t>including the group identity of applicable CSI-RS resources</w:t>
            </w:r>
            <w:r>
              <w:rPr>
                <w:rFonts w:eastAsia="SimSun"/>
                <w:highlight w:val="lightGray"/>
                <w:lang w:eastAsia="zh-CN"/>
              </w:rPr>
              <w:t>.</w:t>
            </w:r>
          </w:p>
          <w:p w14:paraId="6738DB90" w14:textId="77777777" w:rsidR="00BD137A" w:rsidRDefault="007D0894">
            <w:pPr>
              <w:pStyle w:val="ListParagraph"/>
              <w:numPr>
                <w:ilvl w:val="2"/>
                <w:numId w:val="28"/>
              </w:numPr>
              <w:snapToGrid w:val="0"/>
              <w:spacing w:line="240" w:lineRule="auto"/>
              <w:rPr>
                <w:rFonts w:eastAsia="SimSun"/>
                <w:lang w:eastAsia="zh-CN"/>
              </w:rPr>
            </w:pPr>
            <w:r>
              <w:rPr>
                <w:rFonts w:eastAsia="SimSun"/>
                <w:highlight w:val="lightGray"/>
                <w:lang w:eastAsia="zh-CN"/>
              </w:rPr>
              <w:t>This includes dynamic adaptation of parameters associated with a NZP-CSI-RS resource such as powerControlOffsetSS, powerControlOffset, etc</w:t>
            </w:r>
          </w:p>
          <w:p w14:paraId="0B4C1D4D" w14:textId="77777777" w:rsidR="00BD137A" w:rsidRDefault="00BD137A">
            <w:pPr>
              <w:pStyle w:val="ListParagraph"/>
              <w:snapToGrid w:val="0"/>
              <w:ind w:left="1080"/>
              <w:rPr>
                <w:rFonts w:eastAsia="SimSun"/>
                <w:lang w:eastAsia="zh-CN"/>
              </w:rPr>
            </w:pPr>
          </w:p>
          <w:p w14:paraId="020CBB5D" w14:textId="77777777" w:rsidR="00BD137A" w:rsidRDefault="00BD137A">
            <w:pPr>
              <w:pStyle w:val="ListParagraph"/>
              <w:snapToGrid w:val="0"/>
              <w:ind w:left="1080"/>
              <w:rPr>
                <w:rFonts w:eastAsia="SimSun"/>
                <w:lang w:eastAsia="zh-CN"/>
              </w:rPr>
            </w:pPr>
          </w:p>
          <w:p w14:paraId="3D7C8E97" w14:textId="77777777" w:rsidR="00BD137A" w:rsidRDefault="007D0894">
            <w:pPr>
              <w:pStyle w:val="ListParagraph"/>
              <w:snapToGrid w:val="0"/>
              <w:ind w:left="1080"/>
              <w:rPr>
                <w:rFonts w:eastAsia="SimSun"/>
                <w:lang w:eastAsia="zh-CN"/>
              </w:rPr>
            </w:pPr>
            <w:r>
              <w:rPr>
                <w:rFonts w:eastAsia="SimSun"/>
                <w:lang w:eastAsia="zh-CN"/>
              </w:rPr>
              <w:t>The spec impact also includes the following,</w:t>
            </w:r>
          </w:p>
          <w:p w14:paraId="6E770C59" w14:textId="77777777" w:rsidR="00BD137A" w:rsidRDefault="007D0894">
            <w:pPr>
              <w:pStyle w:val="ListParagraph"/>
              <w:numPr>
                <w:ilvl w:val="1"/>
                <w:numId w:val="28"/>
              </w:numPr>
              <w:snapToGrid w:val="0"/>
              <w:rPr>
                <w:rFonts w:eastAsia="SimSun"/>
                <w:lang w:eastAsia="zh-CN"/>
              </w:rPr>
            </w:pPr>
            <w:r>
              <w:rPr>
                <w:rFonts w:eastAsia="SimSun"/>
                <w:lang w:eastAsia="zh-CN"/>
              </w:rPr>
              <w:t>Potential specification impact:</w:t>
            </w:r>
          </w:p>
          <w:p w14:paraId="6821ACD6" w14:textId="77777777" w:rsidR="00BD137A" w:rsidRDefault="007D0894">
            <w:pPr>
              <w:pStyle w:val="ListParagraph"/>
              <w:numPr>
                <w:ilvl w:val="2"/>
                <w:numId w:val="28"/>
              </w:numPr>
              <w:snapToGrid w:val="0"/>
              <w:rPr>
                <w:rFonts w:eastAsia="SimSun"/>
                <w:lang w:eastAsia="zh-CN"/>
              </w:rPr>
            </w:pPr>
            <w:r>
              <w:rPr>
                <w:rFonts w:eastAsia="SimSun"/>
                <w:color w:val="FF0000"/>
                <w:lang w:eastAsia="zh-CN"/>
              </w:rPr>
              <w:t>Enhanced CSI measurement/reporting to support multiple CSI-RS resource measurement/reporting</w:t>
            </w:r>
          </w:p>
        </w:tc>
      </w:tr>
      <w:tr w:rsidR="00BD137A" w14:paraId="2BDE4F73" w14:textId="77777777">
        <w:tc>
          <w:tcPr>
            <w:tcW w:w="1704" w:type="dxa"/>
          </w:tcPr>
          <w:p w14:paraId="1D6B4F9F"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5" w:type="dxa"/>
          </w:tcPr>
          <w:p w14:paraId="38DA5AE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agree with the description under Proposal #4-1B, as it provides relevant and good clarification of Technique </w:t>
            </w:r>
            <w:r>
              <w:rPr>
                <w:rFonts w:ascii="Times New Roman" w:hAnsi="Times New Roman"/>
                <w:sz w:val="22"/>
                <w:szCs w:val="22"/>
                <w:lang w:eastAsia="zh-CN"/>
              </w:rPr>
              <w:t>#C-1</w:t>
            </w:r>
            <w:r>
              <w:rPr>
                <w:rFonts w:ascii="Times New Roman" w:eastAsiaTheme="minorEastAsia" w:hAnsi="Times New Roman"/>
                <w:sz w:val="22"/>
                <w:szCs w:val="22"/>
                <w:lang w:eastAsia="ko-KR"/>
              </w:rPr>
              <w:t>. We do not think simplification suggested by LGE are necessary.</w:t>
            </w:r>
          </w:p>
        </w:tc>
      </w:tr>
      <w:tr w:rsidR="00BD137A" w14:paraId="5FA8ABA9" w14:textId="77777777">
        <w:tc>
          <w:tcPr>
            <w:tcW w:w="1704" w:type="dxa"/>
          </w:tcPr>
          <w:p w14:paraId="0A9AA81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5" w:type="dxa"/>
          </w:tcPr>
          <w:p w14:paraId="6A2F9F3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really wonder why Type 3 has been added here, while it includes dynamic TRP muting/unmuting which is covered under Technique C#2. In our view, </w:t>
            </w:r>
            <w:r>
              <w:rPr>
                <w:rFonts w:ascii="Times New Roman" w:hAnsi="Times New Roman"/>
                <w:sz w:val="22"/>
                <w:szCs w:val="22"/>
                <w:u w:val="single"/>
                <w:lang w:eastAsia="zh-CN"/>
              </w:rPr>
              <w:t>Type 3 should be removed</w:t>
            </w:r>
            <w:r>
              <w:rPr>
                <w:rFonts w:ascii="Times New Roman" w:hAnsi="Times New Roman"/>
                <w:sz w:val="22"/>
                <w:szCs w:val="22"/>
                <w:lang w:eastAsia="zh-CN"/>
              </w:rPr>
              <w:t>.</w:t>
            </w:r>
          </w:p>
          <w:p w14:paraId="3FFB32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stated previously, </w:t>
            </w:r>
            <w:r>
              <w:rPr>
                <w:rFonts w:ascii="Times New Roman" w:hAnsi="Times New Roman"/>
                <w:sz w:val="22"/>
                <w:szCs w:val="22"/>
                <w:u w:val="single"/>
                <w:lang w:eastAsia="zh-CN"/>
              </w:rPr>
              <w:t>we prefer to focus on Type 1, i.e., dynamic port adaptation or port activation/deactivation</w:t>
            </w:r>
            <w:r>
              <w:rPr>
                <w:rFonts w:ascii="Times New Roman" w:hAnsi="Times New Roman"/>
                <w:sz w:val="22"/>
                <w:szCs w:val="22"/>
                <w:lang w:eastAsia="zh-CN"/>
              </w:rPr>
              <w:t>. Type 2 seems more implementation specific, although one could always consider some specs impact there.</w:t>
            </w:r>
          </w:p>
          <w:p w14:paraId="22C89EB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point should be further clarified or otherwise be removed. E.g., what is exactly meant by gNB power state? And why “should be supported” is used?</w:t>
            </w:r>
          </w:p>
          <w:p w14:paraId="057C8B8D" w14:textId="77777777" w:rsidR="00BD137A" w:rsidRDefault="007D0894">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Mechanisms to trigger gNB/cell power state and to recover back into normal network power state should be supported. “</w:t>
            </w:r>
          </w:p>
          <w:p w14:paraId="160249E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Is the following already discussing some solution detail? </w:t>
            </w:r>
            <w:r>
              <w:rPr>
                <w:rFonts w:ascii="Times New Roman" w:hAnsi="Times New Roman"/>
                <w:sz w:val="22"/>
                <w:szCs w:val="22"/>
                <w:u w:val="single"/>
                <w:lang w:eastAsia="zh-CN"/>
              </w:rPr>
              <w:t>If so, then this would need to be removed</w:t>
            </w:r>
            <w:r>
              <w:rPr>
                <w:rFonts w:ascii="Times New Roman" w:hAnsi="Times New Roman"/>
                <w:sz w:val="22"/>
                <w:szCs w:val="22"/>
                <w:lang w:eastAsia="zh-CN"/>
              </w:rPr>
              <w:t>.</w:t>
            </w:r>
          </w:p>
          <w:p w14:paraId="70D93CA3" w14:textId="77777777" w:rsidR="00BD137A" w:rsidRDefault="007D0894">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by configuring for each UE a group identity to each CSI-RS resource and indicating change by UE-group common signaling including the group identity of applicable CSI-RS resources”</w:t>
            </w:r>
          </w:p>
          <w:p w14:paraId="58F83BBD" w14:textId="77777777" w:rsidR="00BD137A" w:rsidRDefault="00BD137A">
            <w:pPr>
              <w:pStyle w:val="BodyText"/>
              <w:spacing w:after="0"/>
              <w:rPr>
                <w:rFonts w:ascii="Times New Roman" w:eastAsiaTheme="minorEastAsia" w:hAnsi="Times New Roman"/>
                <w:sz w:val="22"/>
                <w:szCs w:val="22"/>
                <w:lang w:eastAsia="ko-KR"/>
              </w:rPr>
            </w:pPr>
          </w:p>
          <w:p w14:paraId="4618ABA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background, we have the following proposal:</w:t>
            </w:r>
          </w:p>
          <w:p w14:paraId="3B7F333D" w14:textId="77777777" w:rsidR="00BD137A" w:rsidRDefault="007D0894">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9DD7CC2" w14:textId="77777777" w:rsidR="00BD137A" w:rsidRDefault="007D0894">
            <w:pPr>
              <w:pStyle w:val="CommentText"/>
              <w:numPr>
                <w:ilvl w:val="1"/>
                <w:numId w:val="11"/>
              </w:numPr>
              <w:rPr>
                <w:color w:val="FF0000"/>
              </w:rPr>
            </w:pPr>
            <w:r>
              <w:rPr>
                <w:rFonts w:eastAsiaTheme="minorEastAsia"/>
                <w:color w:val="C00000"/>
                <w:sz w:val="22"/>
                <w:szCs w:val="22"/>
                <w:u w:val="single"/>
                <w:lang w:eastAsia="ko-KR"/>
              </w:rPr>
              <w:t xml:space="preserve">[To be filled] </w:t>
            </w:r>
            <w:r>
              <w:rPr>
                <w:color w:val="FF0000"/>
              </w:rPr>
              <w:t>Section 5.2.1.4 in 38.214 addresses the CSI-RS Resource configuration.</w:t>
            </w:r>
          </w:p>
          <w:p w14:paraId="6107F0E5" w14:textId="77777777" w:rsidR="00BD137A" w:rsidRDefault="007D0894">
            <w:pPr>
              <w:rPr>
                <w:color w:val="FF0000"/>
                <w:lang w:eastAsia="zh-CN"/>
              </w:rPr>
            </w:pPr>
            <w:r>
              <w:rPr>
                <w:color w:val="FF0000"/>
                <w:lang w:eastAsia="zh-CN"/>
              </w:rPr>
              <w:t xml:space="preserve">Each CSI Resource Setting is located in the DL BWP (parameter </w:t>
            </w:r>
            <w:r>
              <w:rPr>
                <w:i/>
                <w:iCs/>
                <w:color w:val="FF0000"/>
                <w:lang w:eastAsia="zh-CN"/>
              </w:rPr>
              <w:t>BWP-id</w:t>
            </w:r>
            <w:r>
              <w:rPr>
                <w:color w:val="FF0000"/>
                <w:lang w:eastAsia="zh-CN"/>
              </w:rPr>
              <w:t>)</w:t>
            </w:r>
          </w:p>
          <w:p w14:paraId="08B179E8" w14:textId="77777777" w:rsidR="00BD137A" w:rsidRDefault="007D0894">
            <w:pPr>
              <w:rPr>
                <w:color w:val="FF0000"/>
                <w:lang w:eastAsia="zh-CN"/>
              </w:rPr>
            </w:pPr>
            <w:r>
              <w:rPr>
                <w:color w:val="FF0000"/>
                <w:lang w:eastAsia="zh-CN"/>
              </w:rPr>
              <w:t xml:space="preserve">Each CSI Resource Setting </w:t>
            </w:r>
            <w:r>
              <w:rPr>
                <w:i/>
                <w:iCs/>
                <w:color w:val="FF0000"/>
                <w:lang w:eastAsia="zh-CN"/>
              </w:rPr>
              <w:t xml:space="preserve">CSI-ResourceConfig </w:t>
            </w:r>
            <w:r>
              <w:rPr>
                <w:color w:val="FF0000"/>
                <w:lang w:eastAsia="zh-CN"/>
              </w:rPr>
              <w:t>contains a configuration of a list of S≥1 CSI Resource Sets (</w:t>
            </w:r>
            <w:r>
              <w:rPr>
                <w:i/>
                <w:iCs/>
                <w:color w:val="FF0000"/>
                <w:lang w:eastAsia="zh-CN"/>
              </w:rPr>
              <w:t>csi-RS-ResourceSetList</w:t>
            </w:r>
            <w:r>
              <w:rPr>
                <w:color w:val="FF0000"/>
                <w:lang w:eastAsia="zh-CN"/>
              </w:rPr>
              <w:t xml:space="preserve">). The </w:t>
            </w:r>
            <w:r>
              <w:rPr>
                <w:i/>
                <w:iCs/>
                <w:color w:val="FF0000"/>
                <w:lang w:eastAsia="zh-CN"/>
              </w:rPr>
              <w:t xml:space="preserve">resourceType </w:t>
            </w:r>
            <w:r>
              <w:rPr>
                <w:color w:val="FF0000"/>
                <w:lang w:eastAsia="zh-CN"/>
              </w:rPr>
              <w:t xml:space="preserve">and can be set to aperiodic, periodic, or semi-persistent. </w:t>
            </w:r>
          </w:p>
          <w:p w14:paraId="1B9E5E4C" w14:textId="77777777" w:rsidR="00BD137A" w:rsidRDefault="007D0894">
            <w:pPr>
              <w:rPr>
                <w:color w:val="FF0000"/>
                <w:lang w:eastAsia="zh-CN"/>
              </w:rPr>
            </w:pPr>
            <w:r>
              <w:rPr>
                <w:color w:val="FF0000"/>
                <w:lang w:eastAsia="zh-CN"/>
              </w:rPr>
              <w:lastRenderedPageBreak/>
              <w:t>For periodic and semi-persistent CSI Resource Settings, when the UE is configured with g</w:t>
            </w:r>
            <w:r>
              <w:rPr>
                <w:i/>
                <w:iCs/>
                <w:color w:val="FF0000"/>
                <w:lang w:eastAsia="zh-CN"/>
              </w:rPr>
              <w:t>roupBasedBeamReporting-r17</w:t>
            </w:r>
            <w:r>
              <w:rPr>
                <w:color w:val="FF0000"/>
                <w:lang w:eastAsia="zh-CN"/>
              </w:rPr>
              <w:t xml:space="preserve">, the number of CSI Resource Sets configured is S=2,  otherwise the number of CSI-RS Resource Sets configured is limited to S=1. </w:t>
            </w:r>
          </w:p>
          <w:p w14:paraId="2594591C" w14:textId="77777777" w:rsidR="00BD137A" w:rsidRDefault="007D0894">
            <w:pPr>
              <w:rPr>
                <w:color w:val="FF0000"/>
                <w:lang w:eastAsia="zh-CN"/>
              </w:rPr>
            </w:pPr>
            <w:r>
              <w:rPr>
                <w:color w:val="FF0000"/>
                <w:lang w:eastAsia="zh-CN"/>
              </w:rPr>
              <w:t>The list is comprised of references to either or both of NZP CSIRS resource set(s) and SS/PBCH block set(s) or the list is comprised of references to CSI-IM resource set(s).</w:t>
            </w:r>
          </w:p>
          <w:p w14:paraId="472B564C" w14:textId="77777777" w:rsidR="00BD137A" w:rsidRDefault="007D0894">
            <w:pPr>
              <w:rPr>
                <w:lang w:eastAsia="zh-CN"/>
              </w:rPr>
            </w:pPr>
            <w:r>
              <w:rPr>
                <w:i/>
                <w:iCs/>
                <w:color w:val="FF0000"/>
                <w:lang w:eastAsia="zh-CN"/>
              </w:rPr>
              <w:t xml:space="preserve">UE </w:t>
            </w:r>
            <w:r>
              <w:rPr>
                <w:color w:val="FF0000"/>
                <w:lang w:eastAsia="zh-CN"/>
              </w:rPr>
              <w:t>can be</w:t>
            </w:r>
            <w:r>
              <w:rPr>
                <w:i/>
                <w:iCs/>
                <w:color w:val="FF0000"/>
                <w:lang w:eastAsia="zh-CN"/>
              </w:rPr>
              <w:t xml:space="preserve"> </w:t>
            </w:r>
            <w:r>
              <w:rPr>
                <w:color w:val="FF0000"/>
                <w:lang w:eastAsia="zh-CN"/>
              </w:rPr>
              <w:t xml:space="preserve">configured with multiple </w:t>
            </w:r>
            <w:r>
              <w:rPr>
                <w:i/>
                <w:iCs/>
                <w:color w:val="FF0000"/>
                <w:lang w:eastAsia="zh-CN"/>
              </w:rPr>
              <w:t xml:space="preserve">CSI-ResourceConfigs </w:t>
            </w:r>
          </w:p>
          <w:p w14:paraId="649A7441" w14:textId="77777777" w:rsidR="00BD137A" w:rsidRDefault="00BD137A">
            <w:pPr>
              <w:pStyle w:val="BodyText"/>
              <w:tabs>
                <w:tab w:val="left" w:pos="0"/>
              </w:tabs>
              <w:spacing w:after="0" w:line="240" w:lineRule="auto"/>
              <w:rPr>
                <w:rFonts w:ascii="Times New Roman" w:eastAsiaTheme="minorEastAsia" w:hAnsi="Times New Roman"/>
                <w:color w:val="C00000"/>
                <w:sz w:val="22"/>
                <w:szCs w:val="22"/>
                <w:u w:val="single"/>
                <w:lang w:eastAsia="ko-KR"/>
              </w:rPr>
            </w:pPr>
          </w:p>
          <w:p w14:paraId="146AC8DE" w14:textId="77777777" w:rsidR="00BD137A" w:rsidRDefault="00BD137A">
            <w:pPr>
              <w:pStyle w:val="BodyText"/>
              <w:spacing w:after="0"/>
              <w:rPr>
                <w:rFonts w:ascii="Times New Roman" w:eastAsiaTheme="minorEastAsia" w:hAnsi="Times New Roman"/>
                <w:sz w:val="22"/>
                <w:szCs w:val="22"/>
                <w:lang w:eastAsia="ko-KR"/>
              </w:rPr>
            </w:pPr>
          </w:p>
        </w:tc>
      </w:tr>
      <w:tr w:rsidR="00BD137A" w14:paraId="67D99B73" w14:textId="77777777">
        <w:tc>
          <w:tcPr>
            <w:tcW w:w="1704" w:type="dxa"/>
          </w:tcPr>
          <w:p w14:paraId="64CE6961" w14:textId="77777777" w:rsidR="00BD137A" w:rsidRDefault="00BD137A">
            <w:pPr>
              <w:pStyle w:val="BodyText"/>
              <w:spacing w:after="0"/>
              <w:rPr>
                <w:rFonts w:ascii="Times New Roman" w:eastAsiaTheme="minorEastAsia" w:hAnsi="Times New Roman"/>
                <w:sz w:val="22"/>
                <w:szCs w:val="22"/>
                <w:lang w:eastAsia="ko-KR"/>
              </w:rPr>
            </w:pPr>
          </w:p>
        </w:tc>
        <w:tc>
          <w:tcPr>
            <w:tcW w:w="7645" w:type="dxa"/>
          </w:tcPr>
          <w:p w14:paraId="5DAD9929" w14:textId="77777777" w:rsidR="00BD137A" w:rsidRDefault="00BD137A">
            <w:pPr>
              <w:pStyle w:val="BodyText"/>
              <w:spacing w:after="0"/>
              <w:rPr>
                <w:rFonts w:ascii="Times New Roman" w:hAnsi="Times New Roman"/>
                <w:sz w:val="22"/>
                <w:szCs w:val="22"/>
                <w:lang w:eastAsia="zh-CN"/>
              </w:rPr>
            </w:pPr>
          </w:p>
        </w:tc>
      </w:tr>
    </w:tbl>
    <w:p w14:paraId="222D77A6" w14:textId="77777777" w:rsidR="00BD137A" w:rsidRDefault="00BD137A">
      <w:pPr>
        <w:pStyle w:val="BodyText"/>
        <w:spacing w:after="0"/>
        <w:rPr>
          <w:rFonts w:ascii="Times New Roman" w:eastAsiaTheme="minorEastAsia" w:hAnsi="Times New Roman"/>
          <w:sz w:val="22"/>
          <w:szCs w:val="22"/>
          <w:lang w:eastAsia="ko-KR"/>
        </w:rPr>
      </w:pPr>
    </w:p>
    <w:p w14:paraId="4553F239" w14:textId="77777777" w:rsidR="00BD137A" w:rsidRDefault="00BD137A">
      <w:pPr>
        <w:pStyle w:val="BodyText"/>
        <w:spacing w:after="0"/>
        <w:rPr>
          <w:rFonts w:ascii="Times New Roman" w:eastAsiaTheme="minorEastAsia" w:hAnsi="Times New Roman"/>
          <w:sz w:val="22"/>
          <w:szCs w:val="22"/>
          <w:lang w:eastAsia="ko-KR"/>
        </w:rPr>
      </w:pPr>
    </w:p>
    <w:p w14:paraId="40804328" w14:textId="77777777" w:rsidR="00BD137A" w:rsidRDefault="00BD137A">
      <w:pPr>
        <w:pStyle w:val="BodyText"/>
        <w:spacing w:after="0"/>
        <w:rPr>
          <w:rFonts w:ascii="Times New Roman" w:eastAsiaTheme="minorEastAsia" w:hAnsi="Times New Roman"/>
          <w:sz w:val="22"/>
          <w:szCs w:val="22"/>
          <w:lang w:eastAsia="ko-KR"/>
        </w:rPr>
      </w:pPr>
    </w:p>
    <w:p w14:paraId="139D3631" w14:textId="77777777" w:rsidR="00BD137A" w:rsidRDefault="00BD137A">
      <w:pPr>
        <w:pStyle w:val="BodyText"/>
        <w:spacing w:after="0"/>
        <w:rPr>
          <w:rFonts w:ascii="Times New Roman" w:eastAsiaTheme="minorEastAsia" w:hAnsi="Times New Roman"/>
          <w:sz w:val="22"/>
          <w:szCs w:val="22"/>
          <w:lang w:eastAsia="ko-KR"/>
        </w:rPr>
      </w:pPr>
    </w:p>
    <w:p w14:paraId="1134B56B" w14:textId="77777777" w:rsidR="00BD137A" w:rsidRDefault="007D0894">
      <w:pPr>
        <w:pStyle w:val="Heading4"/>
        <w:ind w:left="1411" w:hanging="1411"/>
        <w:rPr>
          <w:rFonts w:eastAsia="SimSun"/>
          <w:szCs w:val="18"/>
          <w:lang w:val="en-US" w:eastAsia="zh-CN"/>
        </w:rPr>
      </w:pPr>
      <w:r>
        <w:rPr>
          <w:rFonts w:eastAsia="SimSun"/>
          <w:szCs w:val="18"/>
          <w:lang w:eastAsia="zh-CN"/>
        </w:rPr>
        <w:t>Proposal #4-2B</w:t>
      </w:r>
    </w:p>
    <w:p w14:paraId="2E20858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AEE2E9"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043C2D6"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2965C72"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5D652694"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(CORESETPollIndex).</w:t>
      </w:r>
    </w:p>
    <w:p w14:paraId="0C85D935"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05EA7DC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FE805A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32C85CB" w14:textId="77777777" w:rsidR="00BD137A" w:rsidRDefault="007D0894">
      <w:pPr>
        <w:pStyle w:val="ListParagraph"/>
        <w:numPr>
          <w:ilvl w:val="1"/>
          <w:numId w:val="11"/>
        </w:numPr>
        <w:snapToGrid w:val="0"/>
        <w:spacing w:line="240" w:lineRule="auto"/>
        <w:rPr>
          <w:rFonts w:eastAsia="SimSun"/>
          <w:lang w:eastAsia="zh-CN"/>
        </w:rPr>
      </w:pPr>
      <w:r>
        <w:rPr>
          <w:rFonts w:eastAsia="SimSun"/>
          <w:lang w:eastAsia="zh-CN"/>
        </w:rPr>
        <w:t>Potential specification impact:</w:t>
      </w:r>
    </w:p>
    <w:p w14:paraId="6E159F3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E895B4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680182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B2B43B7"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5D1C27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B1EE465" w14:textId="77777777" w:rsidR="00BD137A" w:rsidRDefault="00BD137A">
      <w:pPr>
        <w:pStyle w:val="BodyText"/>
        <w:spacing w:after="0"/>
        <w:rPr>
          <w:rFonts w:ascii="Times New Roman" w:eastAsiaTheme="minorEastAsia" w:hAnsi="Times New Roman"/>
          <w:sz w:val="22"/>
          <w:szCs w:val="22"/>
          <w:lang w:eastAsia="ko-KR"/>
        </w:rPr>
      </w:pPr>
    </w:p>
    <w:p w14:paraId="0B2CA5E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AE52CAA"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54EF53DE"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7C714AE1" w14:textId="77777777" w:rsidR="00BD137A" w:rsidRDefault="00BD137A">
      <w:pPr>
        <w:pStyle w:val="BodyText"/>
        <w:spacing w:after="0"/>
        <w:rPr>
          <w:rFonts w:ascii="Times New Roman" w:eastAsiaTheme="minorEastAsia" w:hAnsi="Times New Roman"/>
          <w:sz w:val="22"/>
          <w:szCs w:val="22"/>
          <w:lang w:eastAsia="ko-KR"/>
        </w:rPr>
      </w:pPr>
    </w:p>
    <w:p w14:paraId="215294C6" w14:textId="77777777" w:rsidR="00BD137A" w:rsidRDefault="00BD137A">
      <w:pPr>
        <w:pStyle w:val="BodyText"/>
        <w:spacing w:after="0"/>
        <w:rPr>
          <w:rFonts w:ascii="Times New Roman" w:eastAsiaTheme="minorEastAsia" w:hAnsi="Times New Roman"/>
          <w:sz w:val="22"/>
          <w:szCs w:val="22"/>
          <w:lang w:eastAsia="ko-KR"/>
        </w:rPr>
      </w:pPr>
    </w:p>
    <w:p w14:paraId="78222D4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#4-2B</w:t>
      </w:r>
    </w:p>
    <w:p w14:paraId="52308D62" w14:textId="77777777" w:rsidR="00BD137A" w:rsidRDefault="007D0894">
      <w:pPr>
        <w:rPr>
          <w:sz w:val="22"/>
          <w:szCs w:val="22"/>
        </w:rPr>
      </w:pPr>
      <w:r>
        <w:rPr>
          <w:sz w:val="22"/>
          <w:szCs w:val="22"/>
        </w:rPr>
        <w:t>Moderator asks companies to also provide view and details, including the following aspects:</w:t>
      </w:r>
    </w:p>
    <w:p w14:paraId="2BACBB40" w14:textId="77777777" w:rsidR="00BD137A" w:rsidRDefault="007D0894">
      <w:pPr>
        <w:pStyle w:val="ListParagraph"/>
        <w:numPr>
          <w:ilvl w:val="0"/>
          <w:numId w:val="24"/>
        </w:numPr>
      </w:pPr>
      <w:r>
        <w:lastRenderedPageBreak/>
        <w:t>Which details should be included in the main proposal description (not the additional information for evaluation)</w:t>
      </w:r>
    </w:p>
    <w:p w14:paraId="1C984724"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6CE9C087" w14:textId="77777777">
        <w:tc>
          <w:tcPr>
            <w:tcW w:w="1704" w:type="dxa"/>
            <w:shd w:val="clear" w:color="auto" w:fill="FBE4D5" w:themeFill="accent2" w:themeFillTint="33"/>
          </w:tcPr>
          <w:p w14:paraId="18EDEF1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FA3C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659850A" w14:textId="77777777">
        <w:tc>
          <w:tcPr>
            <w:tcW w:w="1704" w:type="dxa"/>
          </w:tcPr>
          <w:p w14:paraId="5E8BDCA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69DA66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 #C-2 description can simplified as follows.</w:t>
            </w:r>
          </w:p>
          <w:p w14:paraId="590570D1" w14:textId="77777777" w:rsidR="00BD137A" w:rsidRDefault="00BD137A">
            <w:pPr>
              <w:pStyle w:val="BodyText"/>
              <w:spacing w:after="0"/>
              <w:rPr>
                <w:rFonts w:ascii="Times New Roman" w:hAnsi="Times New Roman"/>
                <w:sz w:val="22"/>
                <w:szCs w:val="22"/>
                <w:lang w:eastAsia="zh-CN"/>
              </w:rPr>
            </w:pPr>
          </w:p>
          <w:p w14:paraId="40C5F2F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2091"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2092"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093"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2094"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ins w:id="2095" w:author="Seonwook Kim2" w:date="2022-10-13T20:02:00Z">
              <w:r>
                <w:rPr>
                  <w:rFonts w:ascii="Times New Roman" w:hAnsi="Times New Roman"/>
                  <w:sz w:val="22"/>
                  <w:szCs w:val="22"/>
                  <w:lang w:eastAsia="zh-CN"/>
                </w:rPr>
                <w:t>operartion</w:t>
              </w:r>
            </w:ins>
          </w:p>
          <w:p w14:paraId="0507D7CA" w14:textId="77777777" w:rsidR="00BD137A" w:rsidRDefault="007D0894">
            <w:pPr>
              <w:pStyle w:val="BodyText"/>
              <w:numPr>
                <w:ilvl w:val="1"/>
                <w:numId w:val="11"/>
              </w:numPr>
              <w:spacing w:after="0" w:line="240" w:lineRule="auto"/>
              <w:rPr>
                <w:ins w:id="2096" w:author="Seonwook Kim2" w:date="2022-10-13T20:03:00Z"/>
                <w:rFonts w:ascii="Times New Roman" w:hAnsi="Times New Roman"/>
                <w:sz w:val="22"/>
                <w:szCs w:val="22"/>
                <w:lang w:eastAsia="zh-CN"/>
              </w:rPr>
            </w:pPr>
            <w:ins w:id="2097" w:author="Seonwook Kim2" w:date="2022-10-13T20:03:00Z">
              <w:r>
                <w:rPr>
                  <w:rFonts w:ascii="Times New Roman" w:eastAsiaTheme="minorEastAsia" w:hAnsi="Times New Roman"/>
                  <w:sz w:val="22"/>
                  <w:szCs w:val="22"/>
                  <w:lang w:eastAsia="ko-KR"/>
                </w:rPr>
                <w:t>For a UE configured with multiple TRPs, TRP on/off can be dynamically informed to the UE.</w:t>
              </w:r>
            </w:ins>
          </w:p>
          <w:p w14:paraId="18EE07DF" w14:textId="77777777" w:rsidR="00BD137A" w:rsidRDefault="007D0894">
            <w:pPr>
              <w:pStyle w:val="BodyText"/>
              <w:numPr>
                <w:ilvl w:val="1"/>
                <w:numId w:val="11"/>
              </w:numPr>
              <w:spacing w:after="0" w:line="240" w:lineRule="auto"/>
              <w:rPr>
                <w:del w:id="2098" w:author="Seonwook Kim2" w:date="2022-10-13T20:06:00Z"/>
                <w:rFonts w:ascii="Times New Roman" w:hAnsi="Times New Roman"/>
                <w:sz w:val="22"/>
                <w:szCs w:val="22"/>
                <w:lang w:eastAsia="zh-CN"/>
              </w:rPr>
            </w:pPr>
            <w:del w:id="2099" w:author="Seonwook Kim2" w:date="2022-10-13T20:06:00Z">
              <w:r>
                <w:rPr>
                  <w:rFonts w:ascii="Times New Roman" w:hAnsi="Times New Roman"/>
                  <w:sz w:val="22"/>
                  <w:szCs w:val="22"/>
                  <w:lang w:eastAsia="zh-CN"/>
                </w:rPr>
                <w:delText>Adaptation is categorized as type 3:</w:delText>
              </w:r>
            </w:del>
          </w:p>
          <w:p w14:paraId="7EB0C548" w14:textId="77777777" w:rsidR="00BD137A" w:rsidRDefault="007D0894">
            <w:pPr>
              <w:pStyle w:val="ListParagraph"/>
              <w:numPr>
                <w:ilvl w:val="2"/>
                <w:numId w:val="11"/>
              </w:numPr>
              <w:snapToGrid w:val="0"/>
              <w:spacing w:line="240" w:lineRule="auto"/>
              <w:rPr>
                <w:del w:id="2100" w:author="Seonwook Kim2" w:date="2022-10-13T20:06:00Z"/>
                <w:lang w:eastAsia="zh-CN"/>
              </w:rPr>
            </w:pPr>
            <w:del w:id="2101" w:author="Seonwook Kim2" w:date="2022-10-13T20:06:00Z">
              <w:r>
                <w:delText xml:space="preserve">Type 3: activate </w:delText>
              </w:r>
              <w:r>
                <w:rPr>
                  <w:rFonts w:eastAsia="SimSun"/>
                  <w:lang w:eastAsia="zh-CN"/>
                </w:rPr>
                <w:delText>and/or</w:delText>
              </w:r>
              <w:r>
                <w:delText xml:space="preserve"> deactivate a set of spatial elements, e.g., TRP on/off, activating N1-port CSI-RS resource (set) and deactivating N2-port CSI-RS resource (set) </w:delText>
              </w:r>
              <w:r>
                <w:rPr>
                  <w:rFonts w:eastAsia="SimSun"/>
                  <w:lang w:eastAsia="zh-CN"/>
                </w:rPr>
                <w:delText>across TRPs</w:delText>
              </w:r>
            </w:del>
          </w:p>
          <w:p w14:paraId="5E8D621A" w14:textId="77777777" w:rsidR="00BD137A" w:rsidRDefault="007D0894">
            <w:pPr>
              <w:pStyle w:val="ListParagraph"/>
              <w:numPr>
                <w:ilvl w:val="1"/>
                <w:numId w:val="11"/>
              </w:numPr>
              <w:snapToGrid w:val="0"/>
              <w:spacing w:line="240" w:lineRule="auto"/>
              <w:rPr>
                <w:del w:id="2102" w:author="Seonwook Kim2" w:date="2022-10-13T20:06:00Z"/>
              </w:rPr>
            </w:pPr>
            <w:del w:id="2103" w:author="Seonwook Kim2" w:date="2022-10-13T20:06:00Z">
              <w:r>
                <w:delText>Type 3 may have impact on redundant CSI measurement or reporting to a muted TRP, so enhancement may include dynamic signaling for TRP ID (CORESETPollIndex).</w:delText>
              </w:r>
            </w:del>
          </w:p>
          <w:p w14:paraId="70F95E87" w14:textId="77777777" w:rsidR="00BD137A" w:rsidRDefault="007D0894">
            <w:pPr>
              <w:pStyle w:val="BodyText"/>
              <w:numPr>
                <w:ilvl w:val="1"/>
                <w:numId w:val="11"/>
              </w:numPr>
              <w:spacing w:after="0" w:line="240" w:lineRule="auto"/>
              <w:rPr>
                <w:del w:id="2104" w:author="Seonwook Kim2" w:date="2022-10-13T20:06:00Z"/>
                <w:rFonts w:ascii="Times New Roman" w:hAnsi="Times New Roman"/>
                <w:sz w:val="22"/>
                <w:szCs w:val="22"/>
                <w:lang w:eastAsia="zh-CN"/>
              </w:rPr>
            </w:pPr>
            <w:del w:id="2105" w:author="Seonwook Kim2" w:date="2022-10-13T20:06:00Z">
              <w:r>
                <w:rPr>
                  <w:rFonts w:ascii="Times New Roman" w:hAnsi="Times New Roman"/>
                  <w:sz w:val="22"/>
                  <w:szCs w:val="22"/>
                  <w:lang w:eastAsia="zh-CN"/>
                </w:rPr>
                <w:delText>Dynamic adaptation of non-colocated antenna elements, such as different TRP.</w:delText>
              </w:r>
            </w:del>
          </w:p>
          <w:p w14:paraId="29AC4E24" w14:textId="77777777" w:rsidR="00BD137A" w:rsidRDefault="007D0894">
            <w:pPr>
              <w:pStyle w:val="BodyText"/>
              <w:numPr>
                <w:ilvl w:val="1"/>
                <w:numId w:val="11"/>
              </w:numPr>
              <w:snapToGrid w:val="0"/>
              <w:spacing w:after="0" w:line="240" w:lineRule="auto"/>
              <w:rPr>
                <w:lang w:eastAsia="zh-CN"/>
              </w:rPr>
            </w:pPr>
            <w:r>
              <w:rPr>
                <w:lang w:eastAsia="zh-CN"/>
              </w:rPr>
              <w:t>Potential specification impact:</w:t>
            </w:r>
          </w:p>
          <w:p w14:paraId="523E8089" w14:textId="77777777" w:rsidR="00BD137A" w:rsidRDefault="007D0894">
            <w:pPr>
              <w:pStyle w:val="BodyText"/>
              <w:numPr>
                <w:ilvl w:val="2"/>
                <w:numId w:val="11"/>
              </w:numPr>
              <w:spacing w:after="0" w:line="240" w:lineRule="auto"/>
              <w:rPr>
                <w:ins w:id="2106"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2107"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2108"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109"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2110"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2D5F03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111" w:author="Seonwook Kim2" w:date="2022-10-13T20:05:00Z">
              <w:r>
                <w:rPr>
                  <w:rFonts w:ascii="Times New Roman" w:eastAsiaTheme="minorEastAsia" w:hAnsi="Times New Roman"/>
                  <w:sz w:val="22"/>
                  <w:szCs w:val="22"/>
                  <w:lang w:eastAsia="ko-KR"/>
                </w:rPr>
                <w:t>Signaling details to indicate muted TRP, e.g.,</w:t>
              </w:r>
            </w:ins>
            <w:ins w:id="2112" w:author="Seonwook Kim2" w:date="2022-10-13T20:06:00Z">
              <w:r>
                <w:rPr>
                  <w:rFonts w:ascii="Times New Roman" w:eastAsiaTheme="minorEastAsia" w:hAnsi="Times New Roman"/>
                  <w:sz w:val="22"/>
                  <w:szCs w:val="22"/>
                  <w:lang w:eastAsia="ko-KR"/>
                </w:rPr>
                <w:t xml:space="preserve"> based on TRP index or CORESET pool index</w:t>
              </w:r>
            </w:ins>
          </w:p>
          <w:p w14:paraId="246D7621" w14:textId="77777777" w:rsidR="00BD137A" w:rsidRDefault="00BD137A">
            <w:pPr>
              <w:pStyle w:val="BodyText"/>
              <w:spacing w:after="0"/>
              <w:rPr>
                <w:rFonts w:ascii="Times New Roman" w:hAnsi="Times New Roman"/>
                <w:sz w:val="22"/>
                <w:szCs w:val="22"/>
                <w:lang w:eastAsia="zh-CN"/>
              </w:rPr>
            </w:pPr>
          </w:p>
        </w:tc>
      </w:tr>
      <w:tr w:rsidR="00BD137A" w14:paraId="68F9592F" w14:textId="77777777">
        <w:tc>
          <w:tcPr>
            <w:tcW w:w="1704" w:type="dxa"/>
            <w:shd w:val="clear" w:color="auto" w:fill="C5E0B3" w:themeFill="accent6" w:themeFillTint="66"/>
          </w:tcPr>
          <w:p w14:paraId="03519B3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6CBB500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D594E8C" w14:textId="77777777">
        <w:tc>
          <w:tcPr>
            <w:tcW w:w="1704" w:type="dxa"/>
          </w:tcPr>
          <w:p w14:paraId="40DF459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507E038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BD137A" w14:paraId="33F5C464" w14:textId="77777777">
        <w:tc>
          <w:tcPr>
            <w:tcW w:w="1704" w:type="dxa"/>
          </w:tcPr>
          <w:p w14:paraId="36270CCE"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1322FA4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3FE9300B" w14:textId="77777777" w:rsidR="00BD137A" w:rsidRDefault="007D0894">
            <w:pPr>
              <w:pStyle w:val="BodyText"/>
              <w:numPr>
                <w:ilvl w:val="0"/>
                <w:numId w:val="61"/>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6FE4E831" w14:textId="77777777" w:rsidR="00BD137A" w:rsidRDefault="007D0894">
            <w:pPr>
              <w:pStyle w:val="ListParagraph"/>
              <w:numPr>
                <w:ilvl w:val="0"/>
                <w:numId w:val="61"/>
              </w:numPr>
              <w:rPr>
                <w:color w:val="0070C0"/>
              </w:rPr>
            </w:pPr>
            <w:r>
              <w:rPr>
                <w:color w:val="0070C0"/>
              </w:rPr>
              <w:t>Potential specification impact:</w:t>
            </w:r>
          </w:p>
          <w:p w14:paraId="3BAC839B" w14:textId="77777777" w:rsidR="00BD137A" w:rsidRDefault="007D0894">
            <w:pPr>
              <w:pStyle w:val="BodyText"/>
              <w:numPr>
                <w:ilvl w:val="1"/>
                <w:numId w:val="61"/>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6441A90C" w14:textId="77777777" w:rsidR="00BD137A" w:rsidRDefault="007D0894">
            <w:pPr>
              <w:pStyle w:val="BodyText"/>
              <w:numPr>
                <w:ilvl w:val="1"/>
                <w:numId w:val="61"/>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signalling to inform UE on update for TRP-related parameters due to dynamic TRP on/off. </w:t>
            </w:r>
          </w:p>
          <w:p w14:paraId="45FF2619" w14:textId="77777777" w:rsidR="00BD137A" w:rsidRDefault="007D0894">
            <w:pPr>
              <w:pStyle w:val="BodyText"/>
              <w:numPr>
                <w:ilvl w:val="0"/>
                <w:numId w:val="6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686566C5" w14:textId="77777777" w:rsidR="00BD137A" w:rsidRDefault="007D0894">
            <w:pPr>
              <w:pStyle w:val="ListParagraph"/>
              <w:numPr>
                <w:ilvl w:val="1"/>
                <w:numId w:val="61"/>
              </w:numPr>
              <w:snapToGrid w:val="0"/>
              <w:rPr>
                <w:rFonts w:eastAsia="SimSun"/>
                <w:color w:val="0070C0"/>
                <w:lang w:eastAsia="zh-CN"/>
              </w:rPr>
            </w:pPr>
            <w:r>
              <w:rPr>
                <w:rFonts w:eastAsia="SimSun"/>
                <w:color w:val="0070C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w:t>
            </w:r>
            <w:r>
              <w:rPr>
                <w:rFonts w:eastAsia="SimSun"/>
                <w:color w:val="0070C0"/>
                <w:lang w:eastAsia="zh-CN"/>
              </w:rPr>
              <w:lastRenderedPageBreak/>
              <w:t>across active TRPs. [Qualcomm commented on the last text starting from “when” : This is different from the similar comment made in the previous proposal.]</w:t>
            </w:r>
          </w:p>
          <w:p w14:paraId="15247DAB" w14:textId="77777777" w:rsidR="00BD137A" w:rsidRDefault="00BD137A">
            <w:pPr>
              <w:pStyle w:val="BodyText"/>
              <w:spacing w:after="0"/>
              <w:rPr>
                <w:rFonts w:ascii="Times New Roman" w:hAnsi="Times New Roman"/>
                <w:sz w:val="22"/>
                <w:szCs w:val="22"/>
                <w:lang w:eastAsia="zh-CN"/>
              </w:rPr>
            </w:pPr>
          </w:p>
        </w:tc>
      </w:tr>
      <w:tr w:rsidR="00BD137A" w14:paraId="1FC914FB" w14:textId="77777777">
        <w:tc>
          <w:tcPr>
            <w:tcW w:w="1704" w:type="dxa"/>
          </w:tcPr>
          <w:p w14:paraId="767BFDC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14:paraId="0DC49AA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4A6D07C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53CF34DA" w14:textId="77777777" w:rsidR="00BD137A" w:rsidRDefault="007D0894">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14:paraId="4F2B82CF" w14:textId="77777777" w:rsidR="00BD137A" w:rsidRDefault="007D0894">
            <w:pPr>
              <w:pStyle w:val="ListParagraph"/>
              <w:numPr>
                <w:ilvl w:val="1"/>
                <w:numId w:val="11"/>
              </w:numPr>
              <w:snapToGrid w:val="0"/>
              <w:spacing w:line="240" w:lineRule="auto"/>
              <w:rPr>
                <w:rFonts w:eastAsia="SimSun"/>
                <w:lang w:eastAsia="zh-CN"/>
              </w:rPr>
            </w:pPr>
            <w:r>
              <w:rPr>
                <w:rFonts w:eastAsia="SimSun"/>
                <w:lang w:eastAsia="zh-CN"/>
              </w:rPr>
              <w:t>Potential specification impact:</w:t>
            </w:r>
          </w:p>
          <w:p w14:paraId="5346237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4CAF45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90C168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color w:val="0000FF"/>
              </w:rPr>
              <w:t>It is desired that enhanced beam reporting maintains same or similar configuration signaling overhead and measurement time compared to Rel-17 group based beam reporting.</w:t>
            </w:r>
          </w:p>
        </w:tc>
      </w:tr>
      <w:tr w:rsidR="00BD137A" w14:paraId="2066695D" w14:textId="77777777">
        <w:tc>
          <w:tcPr>
            <w:tcW w:w="1704" w:type="dxa"/>
          </w:tcPr>
          <w:p w14:paraId="0036B62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5" w:type="dxa"/>
          </w:tcPr>
          <w:p w14:paraId="4DF6CF4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1079EFB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ED43ED"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953A0C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84BEFA6"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543588B9"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(CORESETPollIndex).</w:t>
            </w:r>
          </w:p>
          <w:p w14:paraId="24CAFDBF" w14:textId="77777777" w:rsidR="00BD137A" w:rsidRDefault="007D0894">
            <w:pPr>
              <w:pStyle w:val="BodyText"/>
              <w:numPr>
                <w:ilvl w:val="1"/>
                <w:numId w:val="11"/>
              </w:numPr>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non-colocated antenna elements, such as different TRP.</w:t>
            </w:r>
          </w:p>
          <w:p w14:paraId="1A754861" w14:textId="77777777" w:rsidR="00BD137A" w:rsidRDefault="00BD137A">
            <w:pPr>
              <w:pStyle w:val="BodyText"/>
              <w:spacing w:after="0"/>
              <w:rPr>
                <w:rFonts w:ascii="Times New Roman" w:hAnsi="Times New Roman"/>
                <w:sz w:val="22"/>
                <w:szCs w:val="22"/>
                <w:lang w:eastAsia="zh-CN"/>
              </w:rPr>
            </w:pPr>
          </w:p>
        </w:tc>
      </w:tr>
      <w:tr w:rsidR="00BD137A" w14:paraId="5A2C97BF" w14:textId="77777777">
        <w:tc>
          <w:tcPr>
            <w:tcW w:w="1704" w:type="dxa"/>
          </w:tcPr>
          <w:p w14:paraId="13E4CA23"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5" w:type="dxa"/>
          </w:tcPr>
          <w:p w14:paraId="4B2B60C7"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rsidR="00BD137A" w14:paraId="7DC117B1" w14:textId="77777777">
        <w:tc>
          <w:tcPr>
            <w:tcW w:w="1704" w:type="dxa"/>
          </w:tcPr>
          <w:p w14:paraId="7BC651F9"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0243CAA0"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are fine with FL’s proposal.</w:t>
            </w:r>
          </w:p>
        </w:tc>
      </w:tr>
      <w:tr w:rsidR="00BD137A" w14:paraId="0CED2CD3" w14:textId="77777777">
        <w:tc>
          <w:tcPr>
            <w:tcW w:w="1704" w:type="dxa"/>
          </w:tcPr>
          <w:p w14:paraId="73B6CAA6"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lastRenderedPageBreak/>
              <w:t>ZTE, Sanechips</w:t>
            </w:r>
          </w:p>
        </w:tc>
        <w:tc>
          <w:tcPr>
            <w:tcW w:w="7645" w:type="dxa"/>
          </w:tcPr>
          <w:p w14:paraId="4689420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part should be spec impact.</w:t>
            </w:r>
          </w:p>
          <w:p w14:paraId="1AB807C0" w14:textId="77777777" w:rsidR="00BD137A" w:rsidRDefault="007D0894">
            <w:pPr>
              <w:pStyle w:val="ListParagraph"/>
              <w:numPr>
                <w:ilvl w:val="1"/>
                <w:numId w:val="28"/>
              </w:numPr>
              <w:snapToGrid w:val="0"/>
              <w:spacing w:line="240" w:lineRule="auto"/>
            </w:pPr>
            <w:r>
              <w:t>Type 3 may have impact on redundant CSI measurement or reporting to a muted TRP, so enhancement may include dynamic signaling for TRP ID (CORESETPollIndex).</w:t>
            </w:r>
          </w:p>
          <w:p w14:paraId="210E2379" w14:textId="77777777" w:rsidR="00BD137A" w:rsidRDefault="007D0894">
            <w:pPr>
              <w:pStyle w:val="BodyText"/>
              <w:numPr>
                <w:ilvl w:val="1"/>
                <w:numId w:val="28"/>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3673A0D0" w14:textId="77777777" w:rsidR="00BD137A" w:rsidRDefault="00BD137A">
            <w:pPr>
              <w:pStyle w:val="BodyText"/>
              <w:spacing w:after="0"/>
              <w:rPr>
                <w:rFonts w:ascii="Times New Roman" w:hAnsi="Times New Roman"/>
                <w:sz w:val="22"/>
                <w:szCs w:val="22"/>
                <w:lang w:eastAsia="ja-JP"/>
              </w:rPr>
            </w:pPr>
          </w:p>
        </w:tc>
      </w:tr>
      <w:tr w:rsidR="00BD137A" w14:paraId="1473CF0E" w14:textId="77777777">
        <w:tc>
          <w:tcPr>
            <w:tcW w:w="1704" w:type="dxa"/>
          </w:tcPr>
          <w:p w14:paraId="01DD45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0B7E8E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As we previously mentioned,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14:paraId="4A6F72B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308FA953" w14:textId="77777777" w:rsidR="00BD137A" w:rsidRDefault="007D0894">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5F9166" w14:textId="77777777" w:rsidR="00BD137A" w:rsidRDefault="007D0894">
            <w:pPr>
              <w:pStyle w:val="ListParagraph"/>
              <w:numPr>
                <w:ilvl w:val="0"/>
                <w:numId w:val="62"/>
              </w:numPr>
              <w:rPr>
                <w:rFonts w:eastAsia="SimSun"/>
                <w:lang w:eastAsia="zh-CN"/>
              </w:rPr>
            </w:pPr>
            <w:r>
              <w:rPr>
                <w:rFonts w:eastAsia="SimSun"/>
                <w:strike/>
                <w:color w:val="FF0000"/>
                <w:lang w:eastAsia="zh-CN"/>
              </w:rPr>
              <w:t xml:space="preserve">Support </w:t>
            </w:r>
            <w:r>
              <w:rPr>
                <w:color w:val="FF0000"/>
                <w:lang w:eastAsia="zh-CN"/>
              </w:rPr>
              <w:t>potential</w:t>
            </w:r>
            <w:r>
              <w:rPr>
                <w:lang w:eastAsia="zh-CN"/>
              </w:rPr>
              <w:t xml:space="preserve"> </w:t>
            </w:r>
            <w:r>
              <w:rPr>
                <w:rFonts w:eastAsia="SimSun"/>
                <w:lang w:eastAsia="zh-CN"/>
              </w:rPr>
              <w:t xml:space="preserve">enhancements to UE behaviors due to dynamic </w:t>
            </w:r>
            <w:r>
              <w:rPr>
                <w:rFonts w:eastAsia="SimSun"/>
                <w:color w:val="FF0000"/>
                <w:lang w:eastAsia="zh-CN"/>
              </w:rPr>
              <w:t>TRP</w:t>
            </w:r>
            <w:r>
              <w:rPr>
                <w:rFonts w:eastAsia="SimSun"/>
                <w:lang w:eastAsia="zh-CN"/>
              </w:rPr>
              <w:t xml:space="preserve"> adaptation </w:t>
            </w:r>
            <w:r>
              <w:rPr>
                <w:rFonts w:eastAsia="SimSun"/>
                <w:strike/>
                <w:color w:val="FF0000"/>
                <w:lang w:eastAsia="zh-CN"/>
              </w:rPr>
              <w:t>of TRPs, e.g.,</w:t>
            </w:r>
            <w:r>
              <w:rPr>
                <w:rFonts w:eastAsia="SimSun"/>
                <w:color w:val="FF0000"/>
                <w:lang w:eastAsia="zh-CN"/>
              </w:rPr>
              <w:t xml:space="preserve"> could include: </w:t>
            </w:r>
            <w:r>
              <w:rPr>
                <w:rFonts w:eastAsia="SimSun"/>
                <w:lang w:eastAsia="zh-CN"/>
              </w:rPr>
              <w:t>measurements, CSI feedback, power control, PDCCH/PUCCH/PUSCH/PDSCH repetition, s-DCI, m-DCI, SRS transmission, TCI configuration, beam management, beam failure recovery, radio link monitoring, cell (re)selection, handover, initial access, etc</w:t>
            </w:r>
          </w:p>
          <w:p w14:paraId="7759AB07" w14:textId="77777777" w:rsidR="00BD137A" w:rsidRDefault="007D0894">
            <w:pPr>
              <w:pStyle w:val="BodyText"/>
              <w:jc w:val="left"/>
              <w:rPr>
                <w:sz w:val="22"/>
                <w:szCs w:val="22"/>
                <w:lang w:eastAsia="zh-CN"/>
              </w:rPr>
            </w:pPr>
            <w:r>
              <w:rPr>
                <w:sz w:val="22"/>
                <w:szCs w:val="22"/>
                <w:lang w:eastAsia="zh-CN"/>
              </w:rPr>
              <w:t>- We still don’t really understand the need for the following bullet-point, as Technique C#2 is exactly about TRP adaptation. We thus suggest removing it.</w:t>
            </w:r>
          </w:p>
          <w:p w14:paraId="4603157E" w14:textId="77777777" w:rsidR="00BD137A" w:rsidRDefault="007D0894">
            <w:pPr>
              <w:pStyle w:val="BodyText"/>
              <w:numPr>
                <w:ilvl w:val="0"/>
                <w:numId w:val="60"/>
              </w:numPr>
              <w:jc w:val="left"/>
              <w:rPr>
                <w:sz w:val="22"/>
                <w:szCs w:val="22"/>
                <w:lang w:eastAsia="zh-CN"/>
              </w:rPr>
            </w:pPr>
            <w:r>
              <w:rPr>
                <w:sz w:val="22"/>
                <w:szCs w:val="22"/>
                <w:lang w:eastAsia="zh-CN"/>
              </w:rPr>
              <w:t>“</w:t>
            </w:r>
            <w:r>
              <w:rPr>
                <w:strike/>
                <w:sz w:val="22"/>
                <w:szCs w:val="22"/>
                <w:lang w:eastAsia="zh-CN"/>
              </w:rPr>
              <w:t>Dynamic adaptation of non-colocated antenna elements, such as different TRP.</w:t>
            </w:r>
            <w:r>
              <w:rPr>
                <w:sz w:val="22"/>
                <w:szCs w:val="22"/>
                <w:lang w:eastAsia="zh-CN"/>
              </w:rPr>
              <w:t>”</w:t>
            </w:r>
          </w:p>
          <w:p w14:paraId="7F5C569D" w14:textId="77777777" w:rsidR="00BD137A" w:rsidRDefault="00BD137A">
            <w:pPr>
              <w:pStyle w:val="BodyText"/>
              <w:spacing w:after="0"/>
              <w:rPr>
                <w:rFonts w:ascii="Times New Roman" w:hAnsi="Times New Roman"/>
                <w:sz w:val="22"/>
                <w:szCs w:val="22"/>
                <w:lang w:eastAsia="zh-CN"/>
              </w:rPr>
            </w:pPr>
          </w:p>
        </w:tc>
      </w:tr>
    </w:tbl>
    <w:p w14:paraId="39DB160A" w14:textId="77777777" w:rsidR="00BD137A" w:rsidRDefault="00BD137A">
      <w:pPr>
        <w:pStyle w:val="BodyText"/>
        <w:spacing w:after="0"/>
        <w:rPr>
          <w:rFonts w:ascii="Times New Roman" w:eastAsiaTheme="minorEastAsia" w:hAnsi="Times New Roman"/>
          <w:sz w:val="22"/>
          <w:szCs w:val="22"/>
          <w:lang w:eastAsia="ko-KR"/>
        </w:rPr>
      </w:pPr>
    </w:p>
    <w:p w14:paraId="24E96230" w14:textId="77777777" w:rsidR="00BD137A" w:rsidRDefault="00BD137A">
      <w:pPr>
        <w:pStyle w:val="BodyText"/>
        <w:spacing w:after="0"/>
        <w:rPr>
          <w:rFonts w:ascii="Times New Roman" w:eastAsiaTheme="minorEastAsia" w:hAnsi="Times New Roman"/>
          <w:sz w:val="22"/>
          <w:szCs w:val="22"/>
          <w:lang w:eastAsia="ko-KR"/>
        </w:rPr>
      </w:pPr>
    </w:p>
    <w:p w14:paraId="28689C23"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503AB63E" w14:textId="77777777" w:rsidR="00BD137A" w:rsidRDefault="00BD137A">
      <w:pPr>
        <w:pStyle w:val="BodyText"/>
        <w:spacing w:after="0"/>
        <w:rPr>
          <w:rFonts w:ascii="Times New Roman" w:eastAsiaTheme="minorEastAsia" w:hAnsi="Times New Roman"/>
          <w:sz w:val="22"/>
          <w:szCs w:val="22"/>
          <w:lang w:eastAsia="ko-KR"/>
        </w:rPr>
      </w:pPr>
    </w:p>
    <w:p w14:paraId="776E45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depute among companies on whether to include Type 3 (all TRP level) antenna adaptation to Proposal #4-1C. It would be good get a common understanding among companies.</w:t>
      </w:r>
    </w:p>
    <w:p w14:paraId="5C7EB53F" w14:textId="77777777" w:rsidR="00BD137A" w:rsidRDefault="007D0894">
      <w:pPr>
        <w:pStyle w:val="Heading4"/>
        <w:ind w:left="1411" w:hanging="1411"/>
        <w:rPr>
          <w:rFonts w:eastAsia="SimSun"/>
          <w:szCs w:val="18"/>
          <w:lang w:eastAsia="zh-CN"/>
        </w:rPr>
      </w:pPr>
      <w:r>
        <w:rPr>
          <w:rFonts w:eastAsia="SimSun"/>
          <w:szCs w:val="18"/>
          <w:lang w:eastAsia="zh-CN"/>
        </w:rPr>
        <w:t>Proposal #4-1C</w:t>
      </w:r>
    </w:p>
    <w:p w14:paraId="03FC2BC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C28F8E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E11D1E" w14:textId="77777777" w:rsidR="00BD137A" w:rsidRDefault="007D0894">
      <w:pPr>
        <w:pStyle w:val="ListParagraph"/>
        <w:numPr>
          <w:ilvl w:val="1"/>
          <w:numId w:val="11"/>
        </w:numPr>
        <w:rPr>
          <w:ins w:id="2113" w:author="Lee, Daewon" w:date="2022-10-16T18:14:00Z"/>
          <w:rFonts w:eastAsia="SimSun"/>
          <w:lang w:eastAsia="zh-CN"/>
        </w:rPr>
      </w:pPr>
      <w:ins w:id="2114" w:author="Lee, Daewon" w:date="2022-10-16T18:14:00Z">
        <w:r>
          <w:rPr>
            <w:rFonts w:eastAsia="SimSun"/>
            <w:lang w:eastAsia="zh-CN"/>
          </w:rPr>
          <w:t>Description alternative 1)</w:t>
        </w:r>
      </w:ins>
    </w:p>
    <w:p w14:paraId="3926DD18" w14:textId="77777777" w:rsidR="00BD137A" w:rsidRDefault="007D0894">
      <w:pPr>
        <w:pStyle w:val="ListParagraph"/>
        <w:numPr>
          <w:ilvl w:val="2"/>
          <w:numId w:val="11"/>
        </w:numPr>
        <w:rPr>
          <w:ins w:id="2115" w:author="Lee, Daewon" w:date="2022-10-16T18:04:00Z"/>
          <w:rFonts w:eastAsia="SimSun"/>
          <w:lang w:eastAsia="zh-CN"/>
        </w:rPr>
      </w:pPr>
      <w:ins w:id="2116" w:author="Lee, Daewon" w:date="2022-10-16T18:04:00Z">
        <w:r>
          <w:rPr>
            <w:rFonts w:eastAsia="SimSun"/>
            <w:lang w:eastAsia="zh-CN"/>
          </w:rPr>
          <w:lastRenderedPageBreak/>
          <w:t>The techniques aims to dynamically adapt spatial elements such as the number of active transceiver chains or the number of active antenna panels at gNB in transmitting and/or receiving UE-specific channels.</w:t>
        </w:r>
      </w:ins>
    </w:p>
    <w:p w14:paraId="22FCA95A" w14:textId="77777777" w:rsidR="00BD137A" w:rsidRDefault="007D0894">
      <w:pPr>
        <w:pStyle w:val="ListParagraph"/>
        <w:numPr>
          <w:ilvl w:val="2"/>
          <w:numId w:val="11"/>
        </w:numPr>
        <w:rPr>
          <w:del w:id="2117" w:author="Lee, Daewon" w:date="2022-10-16T18:04:00Z"/>
          <w:rFonts w:eastAsia="SimSun"/>
          <w:lang w:eastAsia="zh-CN"/>
        </w:rPr>
      </w:pPr>
      <w:del w:id="2118" w:author="Lee, Daewon" w:date="2022-10-16T18:04:00Z">
        <w:r>
          <w:rPr>
            <w:lang w:eastAsia="zh-CN"/>
          </w:rPr>
          <w:delText xml:space="preserve">Reducing the number of active transceiver chains or </w:delText>
        </w:r>
        <w:r>
          <w:rPr>
            <w:strike/>
            <w:lang w:eastAsia="zh-CN"/>
          </w:rPr>
          <w:delText>antenna</w:delText>
        </w:r>
        <w:r>
          <w:rPr>
            <w:lang w:eastAsia="zh-CN"/>
          </w:rPr>
          <w:delText xml:space="preserve"> spatial elements, </w:delText>
        </w:r>
        <w:r>
          <w:rPr>
            <w:rFonts w:eastAsia="SimSun"/>
            <w:lang w:eastAsia="zh-CN"/>
          </w:rPr>
          <w:delText xml:space="preserve">including panel-level adaptation if the gNB is equipped with multi-panel antennas. </w:delText>
        </w:r>
      </w:del>
    </w:p>
    <w:p w14:paraId="51F9AE0C" w14:textId="77777777" w:rsidR="00BD137A" w:rsidRDefault="007D0894">
      <w:pPr>
        <w:pStyle w:val="ListParagraph"/>
        <w:numPr>
          <w:ilvl w:val="2"/>
          <w:numId w:val="11"/>
        </w:numPr>
        <w:rPr>
          <w:del w:id="2119" w:author="Lee, Daewon" w:date="2022-10-16T17:58:00Z"/>
        </w:r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spatial adaptation of gNB</w:t>
      </w:r>
      <w:ins w:id="2120" w:author="Lee, Daewon" w:date="2022-10-16T18:15:00Z">
        <w:r>
          <w:t>/NES state</w:t>
        </w:r>
      </w:ins>
      <w:ins w:id="2121" w:author="Lee, Daewon" w:date="2022-10-16T18:07:00Z">
        <w:r>
          <w:t>. Mechanisms to trigger gNB/cell to switch between different spatial domain configurations can be considered.</w:t>
        </w:r>
      </w:ins>
      <w:r>
        <w:rPr>
          <w:strike/>
        </w:rPr>
        <w:t>/</w:t>
      </w:r>
      <w:del w:id="2122" w:author="Lee, Daewon" w:date="2022-10-16T17:59:00Z">
        <w:r>
          <w:rPr>
            <w:strike/>
          </w:rPr>
          <w:delText>cell power state.</w:delText>
        </w:r>
        <w:r>
          <w:delText xml:space="preserve"> Mechanisms to trigger gNB/</w:delText>
        </w:r>
      </w:del>
      <w:del w:id="2123" w:author="Lee, Daewon" w:date="2022-10-16T17:58:00Z">
        <w:r>
          <w:delText xml:space="preserve">cell power state and to recover back into normal network power state should be supported. </w:delText>
        </w:r>
      </w:del>
    </w:p>
    <w:p w14:paraId="7296DFB8" w14:textId="77777777" w:rsidR="00BD137A" w:rsidRDefault="007D0894">
      <w:pPr>
        <w:pStyle w:val="ListParagraph"/>
        <w:numPr>
          <w:ilvl w:val="2"/>
          <w:numId w:val="11"/>
        </w:numPr>
        <w:rPr>
          <w:rFonts w:eastAsia="SimSun"/>
          <w:lang w:eastAsia="zh-CN"/>
        </w:rPr>
      </w:pPr>
      <w:del w:id="2124" w:author="Lee, Daewon" w:date="2022-10-16T17:58:00Z">
        <w:r>
          <w:rPr>
            <w:rFonts w:eastAsia="SimSun"/>
            <w:lang w:eastAsia="zh-CN"/>
          </w:rPr>
          <w:delText>This may include enhancements to CSI-RS/report configurations to contain multiple configurations for different gNB/cell operation states and dynamic triggering of one of such configurations.</w:delText>
        </w:r>
      </w:del>
      <w:r>
        <w:rPr>
          <w:rFonts w:eastAsia="SimSun"/>
          <w:lang w:eastAsia="zh-CN"/>
        </w:rPr>
        <w:t xml:space="preserve">  </w:t>
      </w:r>
    </w:p>
    <w:p w14:paraId="21117C2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36D388DB"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del w:id="2125" w:author="Lee, Daewon" w:date="2022-10-16T18:13:00Z">
        <w:r>
          <w:rPr>
            <w:rFonts w:ascii="Times New Roman" w:hAnsi="Times New Roman"/>
            <w:sz w:val="22"/>
            <w:szCs w:val="22"/>
            <w:lang w:eastAsia="zh-CN"/>
          </w:rPr>
          <w:delText>, activating N1-port CSI-RS resource (set) and deactivating N2-port CSI-RS resource (set)</w:delText>
        </w:r>
      </w:del>
      <w:r>
        <w:rPr>
          <w:rFonts w:ascii="Times New Roman" w:hAnsi="Times New Roman"/>
          <w:sz w:val="22"/>
          <w:szCs w:val="22"/>
          <w:lang w:eastAsia="zh-CN"/>
        </w:rPr>
        <w:t>.</w:t>
      </w:r>
    </w:p>
    <w:p w14:paraId="6C35F9FF"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6DC48D91" w14:textId="77777777" w:rsidR="00BD137A" w:rsidRDefault="007D0894">
      <w:pPr>
        <w:pStyle w:val="ListParagraph"/>
        <w:numPr>
          <w:ilvl w:val="3"/>
          <w:numId w:val="11"/>
        </w:numPr>
        <w:snapToGrid w:val="0"/>
        <w:rPr>
          <w:rFonts w:eastAsia="SimSun"/>
          <w:lang w:eastAsia="zh-CN"/>
        </w:rPr>
      </w:pPr>
      <w:r>
        <w:rPr>
          <w:rFonts w:eastAsia="SimSun"/>
          <w:lang w:eastAsia="zh-CN"/>
        </w:rPr>
        <w:t xml:space="preserve">Type 3: activate/deactivate </w:t>
      </w:r>
      <w:del w:id="2126" w:author="Lee, Daewon" w:date="2022-10-16T18:13:00Z">
        <w:r>
          <w:rPr>
            <w:rFonts w:eastAsia="SimSun"/>
            <w:lang w:eastAsia="zh-CN"/>
          </w:rPr>
          <w:delText>a set of</w:delText>
        </w:r>
      </w:del>
      <w:ins w:id="2127" w:author="Lee, Daewon" w:date="2022-10-16T18:13:00Z">
        <w:r>
          <w:rPr>
            <w:rFonts w:eastAsia="SimSun"/>
            <w:lang w:eastAsia="zh-CN"/>
          </w:rPr>
          <w:t>all</w:t>
        </w:r>
      </w:ins>
      <w:r>
        <w:rPr>
          <w:rFonts w:eastAsia="SimSun"/>
          <w:lang w:eastAsia="zh-CN"/>
        </w:rPr>
        <w:t xml:space="preserve"> spatial elements</w:t>
      </w:r>
      <w:ins w:id="2128" w:author="Lee, Daewon" w:date="2022-10-16T18:13:00Z">
        <w:r>
          <w:rPr>
            <w:rFonts w:eastAsia="SimSun"/>
            <w:lang w:eastAsia="zh-CN"/>
          </w:rPr>
          <w:t xml:space="preserve"> of a RS configuration</w:t>
        </w:r>
      </w:ins>
      <w:del w:id="2129" w:author="Lee, Daewon" w:date="2022-10-16T18:13:00Z">
        <w:r>
          <w:rPr>
            <w:rFonts w:eastAsia="SimSun"/>
            <w:lang w:eastAsia="zh-CN"/>
          </w:rPr>
          <w:delText>, e.g., TRP on/off, activating N1-port CSI-RS resource (set) and deactivating N2-port CSI-RS resource (set), activating/deactivating CSI report(s) which associated with CSI-RS resource (set)</w:delText>
        </w:r>
      </w:del>
    </w:p>
    <w:p w14:paraId="2877DD1A" w14:textId="77777777" w:rsidR="00BD137A" w:rsidRDefault="007D0894">
      <w:pPr>
        <w:pStyle w:val="ListParagraph"/>
        <w:numPr>
          <w:ilvl w:val="2"/>
          <w:numId w:val="11"/>
        </w:numPr>
        <w:snapToGrid w:val="0"/>
        <w:spacing w:line="240" w:lineRule="auto"/>
        <w:rPr>
          <w:del w:id="2130" w:author="Lee, Daewon" w:date="2022-10-16T18:20:00Z"/>
        </w:rPr>
      </w:pPr>
      <w:del w:id="2131" w:author="Lee, Daewon" w:date="2022-10-16T18:20: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dynamic/semi-persistent ON-OFF of CSI-RS</w:delText>
        </w:r>
        <w:r>
          <w:delText>.</w:delText>
        </w:r>
      </w:del>
    </w:p>
    <w:p w14:paraId="1969F7CE" w14:textId="77777777" w:rsidR="00BD137A" w:rsidRDefault="007D0894">
      <w:pPr>
        <w:pStyle w:val="ListParagraph"/>
        <w:numPr>
          <w:ilvl w:val="3"/>
          <w:numId w:val="11"/>
        </w:numPr>
        <w:snapToGrid w:val="0"/>
        <w:spacing w:line="240" w:lineRule="auto"/>
        <w:rPr>
          <w:del w:id="2132" w:author="Lee, Daewon" w:date="2022-10-16T18:20:00Z"/>
          <w:rFonts w:eastAsia="SimSun"/>
          <w:lang w:eastAsia="zh-CN"/>
        </w:rPr>
      </w:pPr>
      <w:del w:id="2133" w:author="Lee, Daewon" w:date="2022-10-16T18:20:00Z">
        <w:r>
          <w:rPr>
            <w:rFonts w:eastAsia="SimSun"/>
            <w:lang w:eastAsia="zh-CN"/>
          </w:rPr>
          <w:delText xml:space="preserve">Adaptation of subset/number of ports for CSI-RS resources can be efficiently indicated to group of UEs </w:delText>
        </w:r>
      </w:del>
      <w:del w:id="2134" w:author="Lee, Daewon" w:date="2022-10-16T18:15:00Z">
        <w:r>
          <w:rPr>
            <w:rFonts w:eastAsia="SimSun"/>
            <w:lang w:eastAsia="zh-CN"/>
          </w:rPr>
          <w:delText xml:space="preserve">by configuring for each UE a group identity to each CSI-RS resource </w:delText>
        </w:r>
      </w:del>
      <w:del w:id="2135" w:author="Lee, Daewon" w:date="2022-10-16T18:20:00Z">
        <w:r>
          <w:rPr>
            <w:rFonts w:eastAsia="SimSun"/>
            <w:lang w:eastAsia="zh-CN"/>
          </w:rPr>
          <w:delText>and indicating change by UE-group common signaling</w:delText>
        </w:r>
      </w:del>
      <w:del w:id="2136" w:author="Lee, Daewon" w:date="2022-10-16T18:15:00Z">
        <w:r>
          <w:rPr>
            <w:rFonts w:eastAsia="SimSun"/>
            <w:lang w:eastAsia="zh-CN"/>
          </w:rPr>
          <w:delText xml:space="preserve"> including the group identity of applicable CSI-RS resources</w:delText>
        </w:r>
      </w:del>
      <w:del w:id="2137" w:author="Lee, Daewon" w:date="2022-10-16T18:20:00Z">
        <w:r>
          <w:rPr>
            <w:rFonts w:eastAsia="SimSun"/>
            <w:lang w:eastAsia="zh-CN"/>
          </w:rPr>
          <w:delText>.</w:delText>
        </w:r>
      </w:del>
    </w:p>
    <w:p w14:paraId="115446A5" w14:textId="77777777" w:rsidR="00BD137A" w:rsidRDefault="007D0894">
      <w:pPr>
        <w:pStyle w:val="ListParagraph"/>
        <w:numPr>
          <w:ilvl w:val="1"/>
          <w:numId w:val="11"/>
        </w:numPr>
        <w:snapToGrid w:val="0"/>
        <w:spacing w:line="240" w:lineRule="auto"/>
        <w:rPr>
          <w:ins w:id="2138" w:author="Lee, Daewon" w:date="2022-10-16T18:14:00Z"/>
          <w:rFonts w:eastAsia="SimSun"/>
          <w:lang w:eastAsia="zh-CN"/>
        </w:rPr>
      </w:pPr>
      <w:del w:id="2139" w:author="Lee, Daewon" w:date="2022-10-16T18:20:00Z">
        <w:r>
          <w:rPr>
            <w:rFonts w:eastAsia="SimSun"/>
            <w:lang w:eastAsia="zh-CN"/>
          </w:rPr>
          <w:delText>This includes dynamic adaptation of parameters associated with a NZP-CSI-RS resource such as powerControlOffsetSS, powerControlOffset, etc</w:delText>
        </w:r>
      </w:del>
      <w:ins w:id="2140" w:author="Lee, Daewon" w:date="2022-10-16T18:14:00Z">
        <w:r>
          <w:rPr>
            <w:rFonts w:eastAsia="SimSun"/>
            <w:lang w:eastAsia="zh-CN"/>
          </w:rPr>
          <w:t>Description Alternative 2)</w:t>
        </w:r>
      </w:ins>
    </w:p>
    <w:p w14:paraId="6926F33E" w14:textId="77777777" w:rsidR="00BD137A" w:rsidRDefault="007D0894">
      <w:pPr>
        <w:pStyle w:val="ListParagraph"/>
        <w:numPr>
          <w:ilvl w:val="2"/>
          <w:numId w:val="11"/>
        </w:numPr>
        <w:snapToGrid w:val="0"/>
        <w:spacing w:line="240" w:lineRule="auto"/>
        <w:rPr>
          <w:ins w:id="2141" w:author="Lee, Daewon" w:date="2022-10-16T18:14:00Z"/>
          <w:rFonts w:eastAsia="SimSun"/>
          <w:lang w:eastAsia="zh-CN"/>
        </w:rPr>
      </w:pPr>
      <w:ins w:id="2142" w:author="Lee, Daewon" w:date="2022-10-16T18:30:00Z">
        <w:r>
          <w:rPr>
            <w:rFonts w:eastAsia="SimSun"/>
            <w:lang w:eastAsia="zh-CN"/>
          </w:rPr>
          <w:t xml:space="preserve">Adaptation of </w:t>
        </w:r>
      </w:ins>
      <w:ins w:id="2143" w:author="Lee, Daewon" w:date="2022-10-16T18:14:00Z">
        <w:r>
          <w:rPr>
            <w:rFonts w:eastAsia="SimSun"/>
            <w:lang w:eastAsia="zh-CN"/>
          </w:rPr>
          <w:t>the number of active transceiver chains or antenna spatial elements</w:t>
        </w:r>
      </w:ins>
      <w:ins w:id="2144" w:author="Lee, Daewon" w:date="2022-10-16T18:30:00Z">
        <w:r>
          <w:rPr>
            <w:rFonts w:eastAsia="SimSun"/>
            <w:lang w:eastAsia="zh-CN"/>
          </w:rPr>
          <w:t>.</w:t>
        </w:r>
      </w:ins>
    </w:p>
    <w:p w14:paraId="164E806C" w14:textId="77777777" w:rsidR="00BD137A" w:rsidRDefault="007D0894">
      <w:pPr>
        <w:pStyle w:val="ListParagraph"/>
        <w:numPr>
          <w:ilvl w:val="2"/>
          <w:numId w:val="11"/>
        </w:numPr>
        <w:snapToGrid w:val="0"/>
        <w:spacing w:line="240" w:lineRule="auto"/>
        <w:rPr>
          <w:ins w:id="2145" w:author="Lee, Daewon" w:date="2022-10-16T18:14:00Z"/>
          <w:rFonts w:eastAsia="SimSun"/>
          <w:lang w:eastAsia="zh-CN"/>
        </w:rPr>
      </w:pPr>
      <w:ins w:id="2146" w:author="Lee, Daewon" w:date="2022-10-16T18:14:00Z">
        <w:r>
          <w:rPr>
            <w:rFonts w:eastAsia="SimSun"/>
            <w:lang w:eastAsia="zh-CN"/>
          </w:rPr>
          <w:t>The related changes in spatial domain caused by spatial element adaptation should be indicated to the UEs for the spatial adaptation of gNB</w:t>
        </w:r>
      </w:ins>
      <w:ins w:id="2147" w:author="Lee, Daewon" w:date="2022-10-16T18:31:00Z">
        <w:r>
          <w:rPr>
            <w:rFonts w:eastAsia="SimSun"/>
            <w:lang w:eastAsia="zh-CN"/>
          </w:rPr>
          <w:t>.</w:t>
        </w:r>
      </w:ins>
      <w:ins w:id="2148" w:author="Lee, Daewon" w:date="2022-10-16T18:14:00Z">
        <w:r>
          <w:rPr>
            <w:rFonts w:eastAsia="SimSun"/>
            <w:lang w:eastAsia="zh-CN"/>
          </w:rPr>
          <w:t xml:space="preserve"> Mechanisms to trigger gNB</w:t>
        </w:r>
      </w:ins>
      <w:ins w:id="2149" w:author="Lee, Daewon" w:date="2022-10-16T18:31:00Z">
        <w:r>
          <w:rPr>
            <w:rFonts w:eastAsia="SimSun"/>
            <w:lang w:eastAsia="zh-CN"/>
          </w:rPr>
          <w:t xml:space="preserve"> </w:t>
        </w:r>
      </w:ins>
      <w:ins w:id="2150" w:author="Lee, Daewon" w:date="2022-10-16T18:14:00Z">
        <w:r>
          <w:rPr>
            <w:rFonts w:eastAsia="SimSun"/>
            <w:lang w:eastAsia="zh-CN"/>
          </w:rPr>
          <w:t xml:space="preserve">should be supported. </w:t>
        </w:r>
      </w:ins>
    </w:p>
    <w:p w14:paraId="5CA15C1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3557BD2C" w14:textId="77777777" w:rsidR="00BD137A" w:rsidRDefault="007D0894">
      <w:pPr>
        <w:pStyle w:val="BodyText"/>
        <w:numPr>
          <w:ilvl w:val="2"/>
          <w:numId w:val="11"/>
        </w:numPr>
        <w:spacing w:after="0" w:line="240" w:lineRule="auto"/>
        <w:rPr>
          <w:del w:id="2151" w:author="Lee, Daewon" w:date="2022-10-16T18:20:00Z"/>
          <w:rFonts w:ascii="Times New Roman" w:eastAsiaTheme="minorEastAsia" w:hAnsi="Times New Roman"/>
          <w:sz w:val="22"/>
          <w:szCs w:val="22"/>
          <w:lang w:eastAsia="ko-KR"/>
        </w:rPr>
      </w:pPr>
      <w:ins w:id="2152" w:author="Lee, Daewon" w:date="2022-10-16T18:20:00Z">
        <w:r>
          <w:rPr>
            <w:rFonts w:ascii="Times New Roman" w:eastAsiaTheme="minorEastAsia" w:hAnsi="Times New Roman"/>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ins>
      <w:del w:id="2153" w:author="Lee, Daewon" w:date="2022-10-16T18:20:00Z">
        <w:r>
          <w:rPr>
            <w:rFonts w:ascii="Times New Roman" w:eastAsiaTheme="minorEastAsia" w:hAnsi="Times New Roman"/>
            <w:sz w:val="22"/>
            <w:szCs w:val="22"/>
            <w:lang w:eastAsia="ko-KR"/>
          </w:rPr>
          <w:delText>[To be filled]</w:delText>
        </w:r>
      </w:del>
    </w:p>
    <w:p w14:paraId="02010566" w14:textId="77777777" w:rsidR="00BD137A" w:rsidRDefault="007D0894">
      <w:pPr>
        <w:pStyle w:val="BodyText"/>
        <w:numPr>
          <w:ilvl w:val="2"/>
          <w:numId w:val="11"/>
        </w:numPr>
        <w:spacing w:after="0" w:line="240" w:lineRule="auto"/>
        <w:rPr>
          <w:ins w:id="2154" w:author="Lee, Daewon" w:date="2022-10-16T18:34:00Z"/>
          <w:rFonts w:ascii="Times New Roman" w:eastAsiaTheme="minorEastAsia" w:hAnsi="Times New Roman"/>
          <w:sz w:val="22"/>
          <w:szCs w:val="22"/>
          <w:lang w:eastAsia="ko-KR"/>
        </w:rPr>
      </w:pPr>
      <w:ins w:id="2155" w:author="Lee, Daewon" w:date="2022-10-16T18:34:00Z">
        <w:r>
          <w:rPr>
            <w:rFonts w:ascii="Times New Roman" w:eastAsiaTheme="minorEastAsia" w:hAnsi="Times New Roman"/>
            <w:sz w:val="22"/>
            <w:szCs w:val="22"/>
            <w:lang w:eastAsia="ko-KR"/>
          </w:rPr>
          <w:t>Section 5.2.1.4 in 38.214 addresses the CSI-RS Resource configuration.</w:t>
        </w:r>
      </w:ins>
    </w:p>
    <w:p w14:paraId="7C38C74F" w14:textId="77777777" w:rsidR="00BD137A" w:rsidRDefault="007D0894">
      <w:pPr>
        <w:pStyle w:val="BodyText"/>
        <w:numPr>
          <w:ilvl w:val="3"/>
          <w:numId w:val="11"/>
        </w:numPr>
        <w:spacing w:after="0" w:line="240" w:lineRule="auto"/>
        <w:rPr>
          <w:ins w:id="2156" w:author="Lee, Daewon" w:date="2022-10-16T18:34:00Z"/>
          <w:rFonts w:ascii="Times New Roman" w:eastAsiaTheme="minorEastAsia" w:hAnsi="Times New Roman"/>
          <w:sz w:val="22"/>
          <w:szCs w:val="22"/>
          <w:lang w:eastAsia="ko-KR"/>
        </w:rPr>
      </w:pPr>
      <w:ins w:id="2157" w:author="Lee, Daewon" w:date="2022-10-16T18:34:00Z">
        <w:r>
          <w:rPr>
            <w:rFonts w:ascii="Times New Roman" w:eastAsiaTheme="minorEastAsia" w:hAnsi="Times New Roman"/>
            <w:sz w:val="22"/>
            <w:szCs w:val="22"/>
            <w:lang w:eastAsia="ko-KR"/>
          </w:rPr>
          <w:t>Each CSI Resource Setting is located in the DL BWP (parameter BWP-id)</w:t>
        </w:r>
      </w:ins>
    </w:p>
    <w:p w14:paraId="294316D1" w14:textId="77777777" w:rsidR="00BD137A" w:rsidRDefault="007D0894">
      <w:pPr>
        <w:pStyle w:val="BodyText"/>
        <w:numPr>
          <w:ilvl w:val="3"/>
          <w:numId w:val="11"/>
        </w:numPr>
        <w:spacing w:after="0" w:line="240" w:lineRule="auto"/>
        <w:rPr>
          <w:ins w:id="2158" w:author="Lee, Daewon" w:date="2022-10-16T18:34:00Z"/>
          <w:rFonts w:ascii="Times New Roman" w:eastAsiaTheme="minorEastAsia" w:hAnsi="Times New Roman"/>
          <w:sz w:val="22"/>
          <w:szCs w:val="22"/>
          <w:lang w:eastAsia="ko-KR"/>
        </w:rPr>
      </w:pPr>
      <w:ins w:id="2159" w:author="Lee, Daewon" w:date="2022-10-16T18:34:00Z">
        <w:r>
          <w:rPr>
            <w:rFonts w:ascii="Times New Roman" w:eastAsiaTheme="minorEastAsia" w:hAnsi="Times New Roman"/>
            <w:sz w:val="22"/>
            <w:szCs w:val="22"/>
            <w:lang w:eastAsia="ko-KR"/>
          </w:rPr>
          <w:t xml:space="preserve">Each CSI Resource Setting CSI-ResourceConfig contains a configuration of a list of S≥1 CSI Resource Sets (csi-RS-ResourceSetList). The resourceType and can be set to aperiodic, periodic, or semi-persistent. </w:t>
        </w:r>
      </w:ins>
    </w:p>
    <w:p w14:paraId="0DCF16BD" w14:textId="77777777" w:rsidR="00BD137A" w:rsidRDefault="007D0894">
      <w:pPr>
        <w:pStyle w:val="BodyText"/>
        <w:numPr>
          <w:ilvl w:val="3"/>
          <w:numId w:val="11"/>
        </w:numPr>
        <w:spacing w:after="0" w:line="240" w:lineRule="auto"/>
        <w:rPr>
          <w:ins w:id="2160" w:author="Lee, Daewon" w:date="2022-10-16T18:34:00Z"/>
          <w:rFonts w:ascii="Times New Roman" w:eastAsiaTheme="minorEastAsia" w:hAnsi="Times New Roman"/>
          <w:sz w:val="22"/>
          <w:szCs w:val="22"/>
          <w:lang w:eastAsia="ko-KR"/>
        </w:rPr>
      </w:pPr>
      <w:ins w:id="2161" w:author="Lee, Daewon" w:date="2022-10-16T18:34:00Z">
        <w:r>
          <w:rPr>
            <w:rFonts w:ascii="Times New Roman" w:eastAsiaTheme="minorEastAsia" w:hAnsi="Times New Roman"/>
            <w:sz w:val="22"/>
            <w:szCs w:val="22"/>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ins>
    </w:p>
    <w:p w14:paraId="5CA7F6B9" w14:textId="77777777" w:rsidR="00BD137A" w:rsidRDefault="007D0894">
      <w:pPr>
        <w:pStyle w:val="BodyText"/>
        <w:numPr>
          <w:ilvl w:val="3"/>
          <w:numId w:val="11"/>
        </w:numPr>
        <w:spacing w:after="0" w:line="240" w:lineRule="auto"/>
        <w:rPr>
          <w:ins w:id="2162" w:author="Lee, Daewon" w:date="2022-10-16T18:34:00Z"/>
          <w:rFonts w:ascii="Times New Roman" w:eastAsiaTheme="minorEastAsia" w:hAnsi="Times New Roman"/>
          <w:sz w:val="22"/>
          <w:szCs w:val="22"/>
          <w:lang w:eastAsia="ko-KR"/>
        </w:rPr>
      </w:pPr>
      <w:ins w:id="2163" w:author="Lee, Daewon" w:date="2022-10-16T18:34:00Z">
        <w:r>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ins>
    </w:p>
    <w:p w14:paraId="32B0FB8A" w14:textId="77777777" w:rsidR="00BD137A" w:rsidRDefault="007D0894">
      <w:pPr>
        <w:pStyle w:val="BodyText"/>
        <w:numPr>
          <w:ilvl w:val="3"/>
          <w:numId w:val="11"/>
        </w:numPr>
        <w:spacing w:after="0" w:line="240" w:lineRule="auto"/>
        <w:rPr>
          <w:ins w:id="2164" w:author="Lee, Daewon" w:date="2022-10-16T18:34:00Z"/>
          <w:rFonts w:ascii="Times New Roman" w:eastAsiaTheme="minorEastAsia" w:hAnsi="Times New Roman"/>
          <w:sz w:val="22"/>
          <w:szCs w:val="22"/>
          <w:lang w:eastAsia="ko-KR"/>
        </w:rPr>
      </w:pPr>
      <w:ins w:id="2165" w:author="Lee, Daewon" w:date="2022-10-16T18:34:00Z">
        <w:r>
          <w:rPr>
            <w:rFonts w:ascii="Times New Roman" w:eastAsiaTheme="minorEastAsia" w:hAnsi="Times New Roman"/>
            <w:sz w:val="22"/>
            <w:szCs w:val="22"/>
            <w:lang w:eastAsia="ko-KR"/>
          </w:rPr>
          <w:t xml:space="preserve">UE can be configured with multiple CSI-ResourceConfigs </w:t>
        </w:r>
      </w:ins>
    </w:p>
    <w:p w14:paraId="4AAE98ED" w14:textId="77777777" w:rsidR="00BD137A" w:rsidRDefault="007D0894">
      <w:pPr>
        <w:pStyle w:val="BodyText"/>
        <w:numPr>
          <w:ilvl w:val="1"/>
          <w:numId w:val="11"/>
        </w:numPr>
        <w:spacing w:after="0" w:line="240" w:lineRule="auto"/>
        <w:rPr>
          <w:ins w:id="2166" w:author="Lee, Daewon" w:date="2022-10-16T18:20:00Z"/>
          <w:rFonts w:ascii="Times New Roman" w:eastAsiaTheme="minorEastAsia" w:hAnsi="Times New Roman"/>
          <w:sz w:val="22"/>
          <w:szCs w:val="22"/>
          <w:lang w:eastAsia="ko-KR"/>
        </w:rPr>
      </w:pPr>
      <w:ins w:id="2167" w:author="Lee, Daewon" w:date="2022-10-16T18:20:00Z">
        <w:r>
          <w:rPr>
            <w:rFonts w:ascii="Times New Roman" w:eastAsiaTheme="minorEastAsia" w:hAnsi="Times New Roman"/>
            <w:sz w:val="22"/>
            <w:szCs w:val="22"/>
            <w:lang w:eastAsia="ko-KR"/>
          </w:rPr>
          <w:t>Potential specification impact:</w:t>
        </w:r>
      </w:ins>
    </w:p>
    <w:p w14:paraId="272D93FE" w14:textId="77777777" w:rsidR="00BD137A" w:rsidRDefault="007D0894">
      <w:pPr>
        <w:pStyle w:val="BodyText"/>
        <w:numPr>
          <w:ilvl w:val="2"/>
          <w:numId w:val="11"/>
        </w:numPr>
        <w:spacing w:after="0" w:line="240" w:lineRule="auto"/>
        <w:rPr>
          <w:ins w:id="2168" w:author="Lee, Daewon" w:date="2022-10-16T18:21:00Z"/>
          <w:rFonts w:ascii="Times New Roman" w:eastAsiaTheme="minorEastAsia" w:hAnsi="Times New Roman"/>
          <w:sz w:val="22"/>
          <w:szCs w:val="22"/>
          <w:lang w:eastAsia="ko-KR"/>
        </w:rPr>
      </w:pPr>
      <w:ins w:id="2169" w:author="Lee, Daewon" w:date="2022-10-16T18:21:00Z">
        <w:r>
          <w:rPr>
            <w:rFonts w:ascii="Times New Roman" w:eastAsiaTheme="minorEastAsia" w:hAnsi="Times New Roman"/>
            <w:sz w:val="22"/>
            <w:szCs w:val="22"/>
            <w:lang w:eastAsia="ko-KR"/>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ins>
    </w:p>
    <w:p w14:paraId="1A932D39" w14:textId="77777777" w:rsidR="00BD137A" w:rsidRDefault="007D0894">
      <w:pPr>
        <w:pStyle w:val="BodyText"/>
        <w:numPr>
          <w:ilvl w:val="2"/>
          <w:numId w:val="11"/>
        </w:numPr>
        <w:spacing w:after="0" w:line="240" w:lineRule="auto"/>
        <w:rPr>
          <w:ins w:id="2170" w:author="Lee, Daewon" w:date="2022-10-16T18:21:00Z"/>
          <w:rFonts w:ascii="Times New Roman" w:eastAsiaTheme="minorEastAsia" w:hAnsi="Times New Roman"/>
          <w:sz w:val="22"/>
          <w:szCs w:val="22"/>
          <w:lang w:eastAsia="ko-KR"/>
        </w:rPr>
      </w:pPr>
      <w:ins w:id="2171" w:author="Lee, Daewon" w:date="2022-10-16T18:21:00Z">
        <w:r>
          <w:rPr>
            <w:rFonts w:ascii="Times New Roman" w:eastAsiaTheme="minorEastAsia" w:hAnsi="Times New Roman"/>
            <w:sz w:val="22"/>
            <w:szCs w:val="22"/>
            <w:lang w:eastAsia="ko-KR"/>
          </w:rPr>
          <w:t xml:space="preserve">This may include enhancements to CSI-RS/report configurations to contain multiple configurations for different gNB/cell operation states and dynamic triggering of one of such configurations. </w:t>
        </w:r>
      </w:ins>
    </w:p>
    <w:p w14:paraId="1B3AB528" w14:textId="77777777" w:rsidR="00BD137A" w:rsidRDefault="007D0894">
      <w:pPr>
        <w:pStyle w:val="BodyText"/>
        <w:numPr>
          <w:ilvl w:val="2"/>
          <w:numId w:val="11"/>
        </w:numPr>
        <w:spacing w:after="0" w:line="240" w:lineRule="auto"/>
        <w:rPr>
          <w:ins w:id="2172" w:author="Lee, Daewon" w:date="2022-10-16T18:21:00Z"/>
          <w:rFonts w:ascii="Times New Roman" w:eastAsiaTheme="minorEastAsia" w:hAnsi="Times New Roman"/>
          <w:sz w:val="22"/>
          <w:szCs w:val="22"/>
          <w:lang w:eastAsia="ko-KR"/>
        </w:rPr>
      </w:pPr>
      <w:ins w:id="2173" w:author="Lee, Daewon" w:date="2022-10-16T18:21:00Z">
        <w:r>
          <w:rPr>
            <w:rFonts w:ascii="Times New Roman" w:eastAsiaTheme="minorEastAsia" w:hAnsi="Times New Roman"/>
            <w:sz w:val="22"/>
            <w:szCs w:val="22"/>
            <w:lang w:eastAsia="ko-KR"/>
          </w:rPr>
          <w:t xml:space="preserve">Type 1 and Type 2, and Type 3 may have impact on measurement operation (if dynamic spatial elements adaptation will impact CSI-RS, SSB ...), so the potential enhancement may include </w:t>
        </w:r>
      </w:ins>
    </w:p>
    <w:p w14:paraId="36448404" w14:textId="77777777" w:rsidR="00BD137A" w:rsidRDefault="007D0894">
      <w:pPr>
        <w:pStyle w:val="BodyText"/>
        <w:numPr>
          <w:ilvl w:val="2"/>
          <w:numId w:val="11"/>
        </w:numPr>
        <w:spacing w:after="0" w:line="240" w:lineRule="auto"/>
        <w:rPr>
          <w:ins w:id="2174" w:author="Lee, Daewon" w:date="2022-10-16T18:21:00Z"/>
          <w:rFonts w:ascii="Times New Roman" w:eastAsiaTheme="minorEastAsia" w:hAnsi="Times New Roman"/>
          <w:sz w:val="22"/>
          <w:szCs w:val="22"/>
          <w:lang w:eastAsia="ko-KR"/>
        </w:rPr>
      </w:pPr>
      <w:ins w:id="2175" w:author="Lee, Daewon" w:date="2022-10-16T18:21:00Z">
        <w:r>
          <w:rPr>
            <w:rFonts w:ascii="Times New Roman" w:eastAsiaTheme="minorEastAsia" w:hAnsi="Times New Roman"/>
            <w:sz w:val="22"/>
            <w:szCs w:val="22"/>
            <w:lang w:eastAsia="ko-KR"/>
          </w:rPr>
          <w:lastRenderedPageBreak/>
          <w:t>CSI-RS and PL RS measurements, beam failure recovery, radio link monitoring, cell (re)selection and handover procedure enhancements, e.g. UE behavior enhancement.</w:t>
        </w:r>
      </w:ins>
    </w:p>
    <w:p w14:paraId="7D89680A" w14:textId="77777777" w:rsidR="00BD137A" w:rsidRDefault="007D0894">
      <w:pPr>
        <w:pStyle w:val="BodyText"/>
        <w:numPr>
          <w:ilvl w:val="2"/>
          <w:numId w:val="11"/>
        </w:numPr>
        <w:spacing w:after="0" w:line="240" w:lineRule="auto"/>
        <w:rPr>
          <w:ins w:id="2176" w:author="Lee, Daewon" w:date="2022-10-16T18:21:00Z"/>
          <w:rFonts w:ascii="Times New Roman" w:eastAsiaTheme="minorEastAsia" w:hAnsi="Times New Roman"/>
          <w:sz w:val="22"/>
          <w:szCs w:val="22"/>
          <w:lang w:eastAsia="ko-KR"/>
        </w:rPr>
      </w:pPr>
      <w:ins w:id="2177" w:author="Lee, Daewon" w:date="2022-10-16T18:21:00Z">
        <w:r>
          <w:rPr>
            <w:rFonts w:ascii="Times New Roman" w:eastAsiaTheme="minorEastAsia" w:hAnsi="Times New Roman"/>
            <w:sz w:val="22"/>
            <w:szCs w:val="22"/>
            <w:lang w:eastAsia="ko-KR"/>
          </w:rPr>
          <w:t>Introduction of group-based reconfiguration of various reference signal resources, measurement, reporting, which may be RRC-based or MAC-CE based or by other physical layer indication.</w:t>
        </w:r>
      </w:ins>
    </w:p>
    <w:p w14:paraId="1B6938A1" w14:textId="77777777" w:rsidR="00BD137A" w:rsidRDefault="007D0894">
      <w:pPr>
        <w:pStyle w:val="BodyText"/>
        <w:numPr>
          <w:ilvl w:val="2"/>
          <w:numId w:val="11"/>
        </w:numPr>
        <w:spacing w:after="0" w:line="240" w:lineRule="auto"/>
        <w:rPr>
          <w:ins w:id="2178" w:author="Lee, Daewon" w:date="2022-10-16T18:21:00Z"/>
          <w:rFonts w:ascii="Times New Roman" w:eastAsiaTheme="minorEastAsia" w:hAnsi="Times New Roman"/>
          <w:sz w:val="22"/>
          <w:szCs w:val="22"/>
          <w:lang w:eastAsia="ko-KR"/>
        </w:rPr>
      </w:pPr>
      <w:ins w:id="2179" w:author="Lee, Daewon" w:date="2022-10-16T18:21:00Z">
        <w:r>
          <w:rPr>
            <w:rFonts w:ascii="Times New Roman" w:eastAsiaTheme="minorEastAsia" w:hAnsi="Times New Roman"/>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14:paraId="2EAE28AB" w14:textId="77777777" w:rsidR="00BD137A" w:rsidRDefault="007D0894">
      <w:pPr>
        <w:pStyle w:val="ListParagraph"/>
        <w:numPr>
          <w:ilvl w:val="2"/>
          <w:numId w:val="11"/>
        </w:numPr>
        <w:snapToGrid w:val="0"/>
        <w:spacing w:line="240" w:lineRule="auto"/>
        <w:rPr>
          <w:ins w:id="2180" w:author="Lee, Daewon" w:date="2022-10-16T18:31:00Z"/>
          <w:rFonts w:eastAsia="SimSun"/>
          <w:lang w:eastAsia="zh-CN"/>
        </w:rPr>
      </w:pPr>
      <w:ins w:id="2181" w:author="Lee, Daewon" w:date="2022-10-16T18:31:00Z">
        <w:r>
          <w:rPr>
            <w:rFonts w:eastAsia="SimSun"/>
            <w:lang w:eastAsia="zh-CN"/>
          </w:rPr>
          <w:t xml:space="preserve">This may include enhancements to CSI-RS/report configurations to contain multiple configurations for different gNB/cell operation states and dynamic triggering of one of such configurations.  </w:t>
        </w:r>
      </w:ins>
    </w:p>
    <w:p w14:paraId="6A5AFA17" w14:textId="77777777" w:rsidR="00BD137A" w:rsidRDefault="007D0894">
      <w:pPr>
        <w:pStyle w:val="BodyText"/>
        <w:numPr>
          <w:ilvl w:val="2"/>
          <w:numId w:val="11"/>
        </w:numPr>
        <w:spacing w:after="0" w:line="240" w:lineRule="auto"/>
        <w:rPr>
          <w:ins w:id="2182" w:author="Lee, Daewon" w:date="2022-10-16T18:20:00Z"/>
          <w:rFonts w:ascii="Times New Roman" w:eastAsiaTheme="minorEastAsia" w:hAnsi="Times New Roman"/>
          <w:sz w:val="22"/>
          <w:szCs w:val="22"/>
          <w:lang w:eastAsia="ko-KR"/>
        </w:rPr>
      </w:pPr>
      <w:ins w:id="2183" w:author="Lee, Daewon" w:date="2022-10-16T18:33:00Z">
        <w:r>
          <w:rPr>
            <w:rFonts w:ascii="Times New Roman" w:hAnsi="Times New Roman"/>
            <w:sz w:val="22"/>
            <w:szCs w:val="22"/>
            <w:lang w:eastAsia="zh-CN"/>
          </w:rPr>
          <w:t>Enhanced CSI measurement/reporting to support multiple CSI-RS resource measurement/reporting</w:t>
        </w:r>
      </w:ins>
    </w:p>
    <w:p w14:paraId="3F39399E" w14:textId="77777777" w:rsidR="00BD137A" w:rsidRDefault="007D0894">
      <w:pPr>
        <w:pStyle w:val="ListParagraph"/>
        <w:numPr>
          <w:ilvl w:val="1"/>
          <w:numId w:val="11"/>
        </w:numPr>
        <w:snapToGrid w:val="0"/>
        <w:rPr>
          <w:del w:id="2184" w:author="Lee, Daewon" w:date="2022-10-16T18:02:00Z"/>
          <w:rFonts w:eastAsia="SimSun"/>
          <w:lang w:eastAsia="zh-CN"/>
        </w:rPr>
      </w:pPr>
      <w:del w:id="2185" w:author="Lee, Daewon" w:date="2022-10-16T18:02:00Z">
        <w:r>
          <w:rPr>
            <w:rFonts w:eastAsia="SimSun"/>
            <w:lang w:eastAsia="zh-CN"/>
          </w:rPr>
          <w:delText>Potential specification impact:</w:delText>
        </w:r>
      </w:del>
    </w:p>
    <w:p w14:paraId="11644681" w14:textId="77777777" w:rsidR="00BD137A" w:rsidRDefault="007D0894">
      <w:pPr>
        <w:pStyle w:val="ListParagraph"/>
        <w:numPr>
          <w:ilvl w:val="2"/>
          <w:numId w:val="11"/>
        </w:numPr>
        <w:snapToGrid w:val="0"/>
        <w:rPr>
          <w:del w:id="2186" w:author="Lee, Daewon" w:date="2022-10-16T18:12:00Z"/>
          <w:lang w:eastAsia="zh-CN"/>
        </w:rPr>
      </w:pPr>
      <w:del w:id="2187" w:author="Lee, Daewon" w:date="2022-10-16T18:12:00Z">
        <w:r>
          <w:delText xml:space="preserve">Type 1 </w:delText>
        </w:r>
        <w:r>
          <w:rPr>
            <w:strike/>
          </w:rPr>
          <w:delText>and</w:delText>
        </w:r>
        <w:r>
          <w:delText xml:space="preserve"> Type 2</w:delText>
        </w:r>
        <w:r>
          <w:rPr>
            <w:rFonts w:eastAsia="SimSun"/>
            <w:lang w:eastAsia="zh-CN"/>
          </w:rPr>
          <w:delText>, and Type 3</w:delText>
        </w:r>
        <w:r>
          <w:delText xml:space="preserve"> may have impact on measurement operation, so the potential enhancement may include CSI-RS and PL RS measurements, beam failure recovery, radio link monitoring, cell (re)selection and handover procedure </w:delText>
        </w:r>
        <w:r>
          <w:rPr>
            <w:rFonts w:eastAsia="SimSun"/>
            <w:lang w:eastAsia="zh-CN"/>
          </w:rPr>
          <w:delText>enhancements</w:delText>
        </w:r>
        <w:r>
          <w:delText>.</w:delText>
        </w:r>
      </w:del>
    </w:p>
    <w:p w14:paraId="4EF1901D" w14:textId="77777777" w:rsidR="00BD137A" w:rsidRDefault="007D0894">
      <w:pPr>
        <w:pStyle w:val="ListParagraph"/>
        <w:numPr>
          <w:ilvl w:val="2"/>
          <w:numId w:val="11"/>
        </w:numPr>
        <w:snapToGrid w:val="0"/>
        <w:rPr>
          <w:del w:id="2188" w:author="Lee, Daewon" w:date="2022-10-16T18:12:00Z"/>
          <w:rFonts w:eastAsia="SimSun"/>
          <w:lang w:eastAsia="zh-CN"/>
        </w:rPr>
      </w:pPr>
      <w:del w:id="2189" w:author="Lee, Daewon" w:date="2022-10-16T18:12:00Z">
        <w:r>
          <w:rPr>
            <w:rFonts w:eastAsia="SimSun"/>
            <w:lang w:eastAsia="zh-CN"/>
          </w:rPr>
          <w:delText>Introduction of group-based reconfiguration of various reference signal resources, measurement, reporting, which may be RRC-based or MAC-CE based or by other physical layer indication.</w:delText>
        </w:r>
      </w:del>
    </w:p>
    <w:p w14:paraId="24328CCB" w14:textId="77777777" w:rsidR="00BD137A" w:rsidRDefault="007D0894">
      <w:pPr>
        <w:pStyle w:val="ListParagraph"/>
        <w:numPr>
          <w:ilvl w:val="1"/>
          <w:numId w:val="11"/>
        </w:numPr>
        <w:spacing w:line="240" w:lineRule="auto"/>
        <w:rPr>
          <w:del w:id="2190" w:author="Lee, Daewon" w:date="2022-10-16T18:02:00Z"/>
          <w:u w:val="single"/>
        </w:rPr>
      </w:pPr>
      <w:del w:id="2191" w:author="Lee, Daewon" w:date="2022-10-16T18:02:00Z">
        <w:r>
          <w:rPr>
            <w:u w:val="single"/>
          </w:rPr>
          <w:delText>Additional considerations/aspects (including any impact to legacy UEs, if any):</w:delText>
        </w:r>
      </w:del>
    </w:p>
    <w:p w14:paraId="424FFC92" w14:textId="77777777" w:rsidR="00BD137A" w:rsidRDefault="007D0894">
      <w:pPr>
        <w:pStyle w:val="ListParagraph"/>
        <w:numPr>
          <w:ilvl w:val="1"/>
          <w:numId w:val="11"/>
        </w:numPr>
        <w:snapToGrid w:val="0"/>
        <w:rPr>
          <w:ins w:id="2192" w:author="Lee, Daewon" w:date="2022-10-16T18:30:00Z"/>
          <w:rFonts w:eastAsia="SimSun"/>
          <w:lang w:eastAsia="zh-CN"/>
        </w:rPr>
      </w:pPr>
      <w:del w:id="2193" w:author="Lee, Daewon" w:date="2022-10-16T18:02:00Z">
        <w:r>
          <w:rPr>
            <w:rFonts w:eastAsia="SimSun"/>
            <w:lang w:eastAsia="zh-CN"/>
          </w:rPr>
          <w:delText>Type 2 adaptation may result in changes to the antenna pattern, gains, TCI states, and/or transmission power of the reference signal or channel that uses the antenna port(s</w:delText>
        </w:r>
      </w:del>
      <w:ins w:id="2194" w:author="Lee, Daewon" w:date="2022-10-16T18:29:00Z">
        <w:r>
          <w:rPr>
            <w:rFonts w:eastAsia="SimSun"/>
            <w:lang w:eastAsia="zh-CN"/>
          </w:rPr>
          <w:t>Additional consideration/aspects (including any im</w:t>
        </w:r>
      </w:ins>
      <w:ins w:id="2195" w:author="Lee, Daewon" w:date="2022-10-16T18:30:00Z">
        <w:r>
          <w:rPr>
            <w:rFonts w:eastAsia="SimSun"/>
            <w:lang w:eastAsia="zh-CN"/>
          </w:rPr>
          <w:t>pact to legacy UEs, if any)</w:t>
        </w:r>
      </w:ins>
    </w:p>
    <w:p w14:paraId="1199490E" w14:textId="77777777" w:rsidR="00BD137A" w:rsidRDefault="007D0894">
      <w:pPr>
        <w:pStyle w:val="ListParagraph"/>
        <w:numPr>
          <w:ilvl w:val="2"/>
          <w:numId w:val="11"/>
        </w:numPr>
        <w:snapToGrid w:val="0"/>
        <w:rPr>
          <w:rFonts w:eastAsia="SimSun"/>
          <w:lang w:eastAsia="zh-CN"/>
        </w:rPr>
      </w:pPr>
      <w:ins w:id="2196" w:author="Lee, Daewon" w:date="2022-10-16T18:30: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r>
          <w:rPr>
            <w:rFonts w:eastAsia="Yu Mincho"/>
            <w:lang w:eastAsia="ja-JP"/>
          </w:rPr>
          <w:t xml:space="preserve">approaches such as power boosting </w:t>
        </w:r>
        <w:r>
          <w:rPr>
            <w:lang w:eastAsia="zh-CN"/>
          </w:rPr>
          <w:t>should be considered to guarantee cell coverage.</w:t>
        </w:r>
      </w:ins>
    </w:p>
    <w:p w14:paraId="409453A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155A4F5E"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ins w:id="2197" w:author="Lee, Daewon" w:date="2022-10-16T18:14:00Z">
        <w:r>
          <w:rPr>
            <w:rFonts w:ascii="Times New Roman" w:eastAsia="DengXian" w:hAnsi="Times New Roman"/>
            <w:sz w:val="22"/>
            <w:szCs w:val="22"/>
            <w:lang w:eastAsia="zh-CN"/>
          </w:rPr>
          <w:t>RAN4 input on impact to RLM or RRM measurement from adaptation changes to antenna ports configuration might be needed.</w:t>
        </w:r>
        <w:r>
          <w:rPr>
            <w:rFonts w:ascii="Times New Roman" w:eastAsiaTheme="minorEastAsia" w:hAnsi="Times New Roman"/>
            <w:sz w:val="22"/>
            <w:szCs w:val="22"/>
            <w:u w:val="single"/>
            <w:lang w:eastAsia="ko-KR"/>
          </w:rPr>
          <w:t xml:space="preserve"> </w:t>
        </w:r>
      </w:ins>
      <w:del w:id="2198" w:author="Lee, Daewon" w:date="2022-10-16T18:14:00Z">
        <w:r>
          <w:rPr>
            <w:rFonts w:ascii="Times New Roman" w:eastAsiaTheme="minorEastAsia" w:hAnsi="Times New Roman"/>
            <w:sz w:val="22"/>
            <w:szCs w:val="22"/>
            <w:u w:val="single"/>
            <w:lang w:eastAsia="ko-KR"/>
          </w:rPr>
          <w:delText>[To be filled]</w:delText>
        </w:r>
      </w:del>
    </w:p>
    <w:p w14:paraId="44A37BE0" w14:textId="77777777" w:rsidR="00BD137A" w:rsidRDefault="00BD137A">
      <w:pPr>
        <w:pStyle w:val="BodyText"/>
        <w:spacing w:after="0"/>
        <w:rPr>
          <w:rFonts w:ascii="Times New Roman" w:eastAsiaTheme="minorEastAsia" w:hAnsi="Times New Roman"/>
          <w:sz w:val="22"/>
          <w:szCs w:val="22"/>
          <w:lang w:eastAsia="ko-KR"/>
        </w:rPr>
      </w:pPr>
    </w:p>
    <w:p w14:paraId="4ED4191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D3639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DA088B2"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12A903A3"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gNB for (de)activation </w:t>
      </w:r>
      <w:r>
        <w:rPr>
          <w:rFonts w:eastAsia="SimSun"/>
          <w:lang w:eastAsia="zh-CN"/>
        </w:rPr>
        <w:t>and/or adaptation</w:t>
      </w:r>
      <w:r>
        <w:t xml:space="preserve"> of antenna ports.</w:t>
      </w:r>
    </w:p>
    <w:p w14:paraId="78FD3823"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255F9233"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5E786F30"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4D4E7B46" w14:textId="77777777" w:rsidR="00BD137A" w:rsidRDefault="007D0894">
      <w:pPr>
        <w:pStyle w:val="ListParagraph"/>
        <w:numPr>
          <w:ilvl w:val="1"/>
          <w:numId w:val="11"/>
        </w:numPr>
        <w:rPr>
          <w:ins w:id="2199" w:author="Lee, Daewon" w:date="2022-10-16T18:00:00Z"/>
          <w:rFonts w:eastAsia="SimSun"/>
          <w:lang w:eastAsia="zh-CN"/>
        </w:rPr>
      </w:pPr>
      <w:r>
        <w:rPr>
          <w:rFonts w:eastAsia="SimSun"/>
          <w:lang w:eastAsia="zh-CN"/>
        </w:rPr>
        <w:t>UE feeds back indication to trigger spatial element adaptation</w:t>
      </w:r>
    </w:p>
    <w:p w14:paraId="56DC096A" w14:textId="77777777" w:rsidR="00BD137A" w:rsidRDefault="007D0894">
      <w:pPr>
        <w:pStyle w:val="ListParagraph"/>
        <w:numPr>
          <w:ilvl w:val="1"/>
          <w:numId w:val="11"/>
        </w:numPr>
        <w:snapToGrid w:val="0"/>
        <w:rPr>
          <w:ins w:id="2200" w:author="Lee, Daewon" w:date="2022-10-16T18:00:00Z"/>
          <w:rFonts w:eastAsia="SimSun"/>
          <w:lang w:eastAsia="zh-CN"/>
        </w:rPr>
      </w:pPr>
      <w:ins w:id="2201" w:author="Lee, Daewon" w:date="2022-10-16T18:00:00Z">
        <w:r>
          <w:rPr>
            <w:rFonts w:eastAsia="SimSun"/>
            <w:lang w:eastAsia="zh-CN"/>
          </w:rPr>
          <w:t>Potential specification impact:</w:t>
        </w:r>
      </w:ins>
    </w:p>
    <w:p w14:paraId="5262114E" w14:textId="77777777" w:rsidR="00BD137A" w:rsidRDefault="007D0894">
      <w:pPr>
        <w:pStyle w:val="ListParagraph"/>
        <w:numPr>
          <w:ilvl w:val="2"/>
          <w:numId w:val="11"/>
        </w:numPr>
        <w:snapToGrid w:val="0"/>
        <w:rPr>
          <w:ins w:id="2202" w:author="Lee, Daewon" w:date="2022-10-16T18:00:00Z"/>
          <w:sz w:val="21"/>
          <w:szCs w:val="21"/>
          <w:lang w:eastAsia="zh-CN"/>
        </w:rPr>
      </w:pPr>
      <w:ins w:id="2203" w:author="Lee, Daewon" w:date="2022-10-16T18:00:00Z">
        <w:r>
          <w:rPr>
            <w:lang w:eastAsia="zh-CN"/>
          </w:rPr>
          <w:t>Dynamic adaptation of spatial elements</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ins>
    </w:p>
    <w:p w14:paraId="173EC976" w14:textId="77777777" w:rsidR="00BD137A" w:rsidRDefault="007D0894">
      <w:pPr>
        <w:pStyle w:val="ListParagraph"/>
        <w:numPr>
          <w:ilvl w:val="2"/>
          <w:numId w:val="11"/>
        </w:numPr>
        <w:snapToGrid w:val="0"/>
        <w:rPr>
          <w:ins w:id="2204" w:author="Lee, Daewon" w:date="2022-10-16T18:04:00Z"/>
          <w:rFonts w:eastAsia="SimSun"/>
          <w:lang w:eastAsia="zh-CN"/>
        </w:rPr>
      </w:pPr>
      <w:ins w:id="2205" w:author="Lee, Daewon" w:date="2022-10-16T18:00:00Z">
        <w:r>
          <w:lastRenderedPageBreak/>
          <w:t xml:space="preserve">Signaling details to indicate </w:t>
        </w:r>
        <w:r>
          <w:rPr>
            <w:rFonts w:eastAsia="SimSun"/>
            <w:lang w:eastAsia="zh-CN"/>
          </w:rPr>
          <w:t xml:space="preserve">changes of </w:t>
        </w:r>
        <w:r>
          <w:rPr>
            <w:lang w:eastAsia="zh-CN"/>
          </w:rPr>
          <w:t>the number of active transceiver chains or spatial elements</w:t>
        </w:r>
      </w:ins>
    </w:p>
    <w:p w14:paraId="5EC36B76" w14:textId="77777777" w:rsidR="00BD137A" w:rsidRDefault="007D0894">
      <w:pPr>
        <w:pStyle w:val="ListParagraph"/>
        <w:numPr>
          <w:ilvl w:val="2"/>
          <w:numId w:val="11"/>
        </w:numPr>
        <w:snapToGrid w:val="0"/>
        <w:rPr>
          <w:ins w:id="2206" w:author="Lee, Daewon" w:date="2022-10-16T18:04:00Z"/>
          <w:rFonts w:eastAsia="SimSun"/>
          <w:lang w:eastAsia="zh-CN"/>
        </w:rPr>
      </w:pPr>
      <w:ins w:id="2207" w:author="Lee, Daewon" w:date="2022-10-16T18:04:00Z">
        <w:r>
          <w:rPr>
            <w:rFonts w:eastAsia="SimSun"/>
            <w:lang w:eastAsia="zh-CN"/>
          </w:rPr>
          <w:t>Enhancements to CSI measurement and feedback, BRF, RLM, and RRM.</w:t>
        </w:r>
      </w:ins>
    </w:p>
    <w:p w14:paraId="09FE8588" w14:textId="77777777" w:rsidR="00BD137A" w:rsidRDefault="007D0894">
      <w:pPr>
        <w:pStyle w:val="ListParagraph"/>
        <w:numPr>
          <w:ilvl w:val="2"/>
          <w:numId w:val="11"/>
        </w:numPr>
        <w:snapToGrid w:val="0"/>
        <w:rPr>
          <w:ins w:id="2208" w:author="Lee, Daewon" w:date="2022-10-16T18:11:00Z"/>
          <w:rFonts w:eastAsia="SimSun"/>
          <w:lang w:eastAsia="zh-CN"/>
        </w:rPr>
      </w:pPr>
      <w:ins w:id="2209" w:author="Lee, Daewon" w:date="2022-10-16T18:04:00Z">
        <w:r>
          <w:rPr>
            <w:rFonts w:eastAsia="SimSun"/>
            <w:lang w:eastAsia="zh-CN"/>
          </w:rPr>
          <w:t>Support L1/L2 signalling to inform UE on parameter configurations (e.g., downlink power allocation, TCI state, RS for path loss measurement etc.) to be used with respect to the spatial parameter change.</w:t>
        </w:r>
      </w:ins>
    </w:p>
    <w:p w14:paraId="045568F5" w14:textId="77777777" w:rsidR="00BD137A" w:rsidRDefault="007D0894">
      <w:pPr>
        <w:pStyle w:val="ListParagraph"/>
        <w:numPr>
          <w:ilvl w:val="2"/>
          <w:numId w:val="11"/>
        </w:numPr>
        <w:snapToGrid w:val="0"/>
        <w:rPr>
          <w:ins w:id="2210" w:author="Lee, Daewon" w:date="2022-10-16T18:12:00Z"/>
          <w:sz w:val="21"/>
          <w:szCs w:val="21"/>
          <w:lang w:eastAsia="zh-CN"/>
        </w:rPr>
      </w:pPr>
      <w:ins w:id="2211" w:author="Lee, Daewon" w:date="2022-10-16T18:12:00Z">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ins>
    </w:p>
    <w:p w14:paraId="5BA83B78" w14:textId="77777777" w:rsidR="00BD137A" w:rsidRDefault="007D0894">
      <w:pPr>
        <w:pStyle w:val="ListParagraph"/>
        <w:numPr>
          <w:ilvl w:val="2"/>
          <w:numId w:val="11"/>
        </w:numPr>
        <w:snapToGrid w:val="0"/>
        <w:rPr>
          <w:ins w:id="2212" w:author="Lee, Daewon" w:date="2022-10-16T18:12:00Z"/>
          <w:rFonts w:eastAsia="SimSun"/>
          <w:lang w:eastAsia="zh-CN"/>
        </w:rPr>
      </w:pPr>
      <w:ins w:id="2213" w:author="Lee, Daewon" w:date="2022-10-16T18:12:00Z">
        <w:r>
          <w:rPr>
            <w:rFonts w:eastAsia="SimSun"/>
            <w:lang w:eastAsia="zh-CN"/>
          </w:rPr>
          <w:t>Introduction of UE-specific/group-based reconfiguration of various reference signal resources, measurement, reporting, which may be RRC-based or MAC-CE based or by other physical layer indication.</w:t>
        </w:r>
      </w:ins>
    </w:p>
    <w:p w14:paraId="5FFE5AD6" w14:textId="77777777" w:rsidR="00BD137A" w:rsidRDefault="007D0894">
      <w:pPr>
        <w:pStyle w:val="ListParagraph"/>
        <w:numPr>
          <w:ilvl w:val="2"/>
          <w:numId w:val="11"/>
        </w:numPr>
        <w:snapToGrid w:val="0"/>
        <w:rPr>
          <w:ins w:id="2214" w:author="Lee, Daewon" w:date="2022-10-16T18:17:00Z"/>
          <w:rFonts w:eastAsia="SimSun"/>
          <w:lang w:eastAsia="zh-CN"/>
        </w:rPr>
      </w:pPr>
      <w:ins w:id="2215" w:author="Lee, Daewon" w:date="2022-10-16T18:17:00Z">
        <w:r>
          <w:rPr>
            <w:rFonts w:eastAsia="SimSun"/>
            <w:lang w:eastAsia="zh-CN"/>
          </w:rPr>
          <w:t>CSI-RS/reporting reconfiguration to UEs for dynamic adaptation of spatial elements.</w:t>
        </w:r>
      </w:ins>
    </w:p>
    <w:p w14:paraId="3BEFA154" w14:textId="77777777" w:rsidR="00BD137A" w:rsidRDefault="007D0894">
      <w:pPr>
        <w:pStyle w:val="ListParagraph"/>
        <w:numPr>
          <w:ilvl w:val="2"/>
          <w:numId w:val="11"/>
        </w:numPr>
        <w:snapToGrid w:val="0"/>
        <w:rPr>
          <w:ins w:id="2216" w:author="Lee, Daewon" w:date="2022-10-16T18:17:00Z"/>
          <w:rFonts w:eastAsia="SimSun"/>
          <w:lang w:eastAsia="zh-CN"/>
        </w:rPr>
      </w:pPr>
      <w:ins w:id="2217" w:author="Lee, Daewon" w:date="2022-10-16T18:17:00Z">
        <w:r>
          <w:rPr>
            <w:rFonts w:eastAsia="SimSun"/>
            <w:lang w:eastAsia="zh-CN"/>
          </w:rPr>
          <w:t>Optimized CSI reporting contents to provide compact CSI feedback for different muting hypotheses.</w:t>
        </w:r>
      </w:ins>
    </w:p>
    <w:p w14:paraId="730CE855" w14:textId="77777777" w:rsidR="00BD137A" w:rsidRDefault="007D0894">
      <w:pPr>
        <w:pStyle w:val="ListParagraph"/>
        <w:numPr>
          <w:ilvl w:val="2"/>
          <w:numId w:val="11"/>
        </w:numPr>
        <w:snapToGrid w:val="0"/>
        <w:spacing w:line="240" w:lineRule="auto"/>
      </w:pPr>
      <w:ins w:id="2218" w:author="Lee, Daewon" w:date="2022-10-16T18:19:00Z">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 xml:space="preserve"> </w:t>
        </w:r>
        <w:r>
          <w:rPr>
            <w:rFonts w:eastAsia="SimSun"/>
            <w:lang w:eastAsia="zh-CN"/>
          </w:rPr>
          <w:t>within an active configuration</w:t>
        </w:r>
        <w:r>
          <w:t>.</w:t>
        </w:r>
      </w:ins>
    </w:p>
    <w:p w14:paraId="5139F665" w14:textId="77777777" w:rsidR="00BD137A" w:rsidRDefault="007D0894">
      <w:pPr>
        <w:pStyle w:val="ListParagraph"/>
        <w:numPr>
          <w:ilvl w:val="3"/>
          <w:numId w:val="11"/>
        </w:numPr>
        <w:snapToGrid w:val="0"/>
        <w:spacing w:line="240" w:lineRule="auto"/>
        <w:rPr>
          <w:ins w:id="2219" w:author="Lee, Daewon" w:date="2022-10-16T18:19:00Z"/>
          <w:rFonts w:eastAsia="SimSun"/>
          <w:lang w:eastAsia="zh-CN"/>
        </w:rPr>
      </w:pPr>
      <w:ins w:id="2220" w:author="Lee, Daewon" w:date="2022-10-16T18:19:00Z">
        <w:r>
          <w:rPr>
            <w:rFonts w:eastAsia="SimSun"/>
            <w:lang w:eastAsia="zh-CN"/>
          </w:rPr>
          <w:t>Adaptation of subset/number of ports for CSI-RS resources can be efficiently indicated to group of UEs and indicating change by UE-specific/UE-group common signaling.</w:t>
        </w:r>
      </w:ins>
    </w:p>
    <w:p w14:paraId="37AE61B9" w14:textId="77777777" w:rsidR="00BD137A" w:rsidRDefault="007D0894">
      <w:pPr>
        <w:pStyle w:val="ListParagraph"/>
        <w:numPr>
          <w:ilvl w:val="3"/>
          <w:numId w:val="11"/>
        </w:numPr>
        <w:snapToGrid w:val="0"/>
        <w:spacing w:line="240" w:lineRule="auto"/>
        <w:rPr>
          <w:ins w:id="2221" w:author="Lee, Daewon" w:date="2022-10-16T18:19:00Z"/>
          <w:rFonts w:eastAsia="SimSun"/>
          <w:lang w:eastAsia="zh-CN"/>
        </w:rPr>
      </w:pPr>
      <w:ins w:id="2222" w:author="Lee, Daewon" w:date="2022-10-16T18:19:00Z">
        <w:r>
          <w:rPr>
            <w:rFonts w:eastAsia="SimSun"/>
            <w:lang w:eastAsia="zh-CN"/>
          </w:rPr>
          <w:t>This includes dynamic adaptation of parameters associated with a NZP-CSI-RS resource such as powerControlOffsetSS, powerControlOffset, etc</w:t>
        </w:r>
      </w:ins>
    </w:p>
    <w:p w14:paraId="37E7D8AA" w14:textId="77777777" w:rsidR="00BD137A" w:rsidRDefault="007D0894">
      <w:pPr>
        <w:pStyle w:val="ListParagraph"/>
        <w:numPr>
          <w:ilvl w:val="2"/>
          <w:numId w:val="11"/>
        </w:numPr>
        <w:snapToGrid w:val="0"/>
        <w:rPr>
          <w:ins w:id="2223" w:author="Lee, Daewon" w:date="2022-10-16T18:11:00Z"/>
          <w:rFonts w:eastAsia="SimSun"/>
          <w:lang w:eastAsia="zh-CN"/>
        </w:rPr>
      </w:pPr>
      <w:ins w:id="2224" w:author="Lee, Daewon" w:date="2022-10-16T18:20:00Z">
        <w:r>
          <w:rPr>
            <w:rFonts w:eastAsia="SimSun"/>
            <w:lang w:eastAsia="zh-CN"/>
          </w:rPr>
          <w:t>UE feeding back antenna muting pattern recommendations to the gNB. CSI reporting enhancement on muted or adapted spatial elements/patterns, etc. should be considered for assistance information feedback to the gNB</w:t>
        </w:r>
      </w:ins>
    </w:p>
    <w:p w14:paraId="546FBF28" w14:textId="77777777" w:rsidR="00BD137A" w:rsidRDefault="007D0894">
      <w:pPr>
        <w:pStyle w:val="BodyText"/>
        <w:numPr>
          <w:ilvl w:val="1"/>
          <w:numId w:val="11"/>
        </w:numPr>
        <w:spacing w:after="0" w:line="240" w:lineRule="auto"/>
        <w:rPr>
          <w:ins w:id="2225" w:author="Lee, Daewon" w:date="2022-10-16T18:02:00Z"/>
          <w:rFonts w:ascii="Times New Roman" w:eastAsiaTheme="minorEastAsia" w:hAnsi="Times New Roman"/>
          <w:sz w:val="22"/>
          <w:szCs w:val="22"/>
          <w:lang w:eastAsia="ko-KR"/>
        </w:rPr>
      </w:pPr>
      <w:ins w:id="2226" w:author="Lee, Daewon" w:date="2022-10-16T18:02:00Z">
        <w:r>
          <w:rPr>
            <w:rFonts w:ascii="Times New Roman" w:eastAsiaTheme="minorEastAsia" w:hAnsi="Times New Roman"/>
            <w:sz w:val="22"/>
            <w:szCs w:val="22"/>
            <w:lang w:eastAsia="ko-KR"/>
          </w:rPr>
          <w:t>Additional considerations/aspects (including any impact to legacy UEs, if any):</w:t>
        </w:r>
      </w:ins>
    </w:p>
    <w:p w14:paraId="5E0553B8" w14:textId="77777777" w:rsidR="00BD137A" w:rsidRDefault="007D0894">
      <w:pPr>
        <w:pStyle w:val="ListParagraph"/>
        <w:numPr>
          <w:ilvl w:val="2"/>
          <w:numId w:val="11"/>
        </w:numPr>
        <w:rPr>
          <w:ins w:id="2227" w:author="Lee, Daewon" w:date="2022-10-16T18:04:00Z"/>
          <w:rFonts w:eastAsia="SimSun"/>
          <w:lang w:eastAsia="zh-CN"/>
        </w:rPr>
      </w:pPr>
      <w:ins w:id="2228" w:author="Lee, Daewon" w:date="2022-10-16T18:02:00Z">
        <w:r>
          <w:rPr>
            <w:rFonts w:eastAsia="SimSun"/>
            <w:lang w:eastAsia="zh-CN"/>
          </w:rPr>
          <w:t>Type 2 adaptation may result in changes to the antenna pattern, gains, TCI states, and/or transmission power of the reference signal or channel that uses the antenna port(s</w:t>
        </w:r>
      </w:ins>
      <w:ins w:id="2229" w:author="Lee, Daewon" w:date="2022-10-16T18:04:00Z">
        <w:r>
          <w:rPr>
            <w:rFonts w:eastAsia="SimSun"/>
            <w:lang w:eastAsia="zh-CN"/>
          </w:rPr>
          <w:t>)</w:t>
        </w:r>
      </w:ins>
    </w:p>
    <w:p w14:paraId="0D69B328" w14:textId="77777777" w:rsidR="00BD137A" w:rsidRDefault="007D0894">
      <w:pPr>
        <w:pStyle w:val="ListParagraph"/>
        <w:numPr>
          <w:ilvl w:val="2"/>
          <w:numId w:val="11"/>
        </w:numPr>
        <w:rPr>
          <w:rFonts w:eastAsia="SimSun"/>
          <w:lang w:eastAsia="zh-CN"/>
        </w:rPr>
      </w:pPr>
      <w:ins w:id="2230" w:author="Lee, Daewon" w:date="2022-10-16T18:04:00Z">
        <w:r>
          <w:rPr>
            <w:rFonts w:eastAsia="SimSun"/>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ins>
    </w:p>
    <w:p w14:paraId="2B0ABBEE" w14:textId="77777777" w:rsidR="00BD137A" w:rsidRDefault="00BD137A">
      <w:pPr>
        <w:pStyle w:val="BodyText"/>
        <w:spacing w:after="0"/>
        <w:rPr>
          <w:rFonts w:ascii="Times New Roman" w:eastAsiaTheme="minorEastAsia" w:hAnsi="Times New Roman"/>
          <w:sz w:val="22"/>
          <w:szCs w:val="22"/>
          <w:lang w:eastAsia="ko-KR"/>
        </w:rPr>
      </w:pPr>
    </w:p>
    <w:p w14:paraId="55D86E5B" w14:textId="77777777" w:rsidR="00BD137A" w:rsidRDefault="00BD137A">
      <w:pPr>
        <w:pStyle w:val="BodyText"/>
        <w:spacing w:after="0"/>
        <w:rPr>
          <w:rFonts w:ascii="Times New Roman" w:eastAsiaTheme="minorEastAsia" w:hAnsi="Times New Roman"/>
          <w:sz w:val="22"/>
          <w:szCs w:val="22"/>
          <w:lang w:eastAsia="ko-KR"/>
        </w:rPr>
      </w:pPr>
    </w:p>
    <w:p w14:paraId="6B0E6B2D" w14:textId="77777777" w:rsidR="00BD137A" w:rsidRDefault="007D0894">
      <w:pPr>
        <w:pStyle w:val="Heading4"/>
        <w:ind w:left="1411" w:hanging="1411"/>
        <w:rPr>
          <w:rFonts w:eastAsia="SimSun"/>
          <w:szCs w:val="18"/>
          <w:lang w:val="en-US" w:eastAsia="zh-CN"/>
        </w:rPr>
      </w:pPr>
      <w:r>
        <w:rPr>
          <w:rFonts w:eastAsia="SimSun"/>
          <w:szCs w:val="18"/>
          <w:lang w:eastAsia="zh-CN"/>
        </w:rPr>
        <w:t>Proposal #4-2C</w:t>
      </w:r>
    </w:p>
    <w:p w14:paraId="2332A08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45F6CB"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w:t>
      </w:r>
      <w:ins w:id="2231" w:author="Lee, Daewon" w:date="2022-10-16T18:34:00Z">
        <w:r>
          <w:rPr>
            <w:rFonts w:ascii="Times New Roman" w:hAnsi="Times New Roman"/>
            <w:sz w:val="22"/>
            <w:szCs w:val="22"/>
            <w:lang w:eastAsia="zh-CN"/>
          </w:rPr>
          <w:t>TRP muting in multi-TRP operation</w:t>
        </w:r>
      </w:ins>
      <w:del w:id="2232" w:author="Lee, Daewon" w:date="2022-10-16T18:34:00Z">
        <w:r>
          <w:rPr>
            <w:rFonts w:ascii="Times New Roman" w:hAnsi="Times New Roman"/>
            <w:sz w:val="22"/>
            <w:szCs w:val="22"/>
            <w:lang w:eastAsia="zh-CN"/>
          </w:rPr>
          <w:delText>Dynamic adaptation of TRPs in mTRP</w:delText>
        </w:r>
      </w:del>
      <w:r>
        <w:rPr>
          <w:rFonts w:ascii="Times New Roman" w:hAnsi="Times New Roman"/>
          <w:sz w:val="22"/>
          <w:szCs w:val="22"/>
          <w:lang w:eastAsia="zh-CN"/>
        </w:rPr>
        <w:t xml:space="preserve"> </w:t>
      </w:r>
    </w:p>
    <w:p w14:paraId="5F19C514" w14:textId="77777777" w:rsidR="00BD137A" w:rsidRDefault="007D0894">
      <w:pPr>
        <w:pStyle w:val="BodyText"/>
        <w:numPr>
          <w:ilvl w:val="1"/>
          <w:numId w:val="11"/>
        </w:numPr>
        <w:spacing w:after="0" w:line="240" w:lineRule="auto"/>
        <w:rPr>
          <w:ins w:id="2233" w:author="Lee, Daewon" w:date="2022-10-16T18:35:00Z"/>
          <w:rFonts w:ascii="Times New Roman" w:hAnsi="Times New Roman"/>
          <w:sz w:val="22"/>
          <w:szCs w:val="22"/>
          <w:lang w:eastAsia="zh-CN"/>
        </w:rPr>
      </w:pPr>
      <w:ins w:id="2234" w:author="Lee, Daewon" w:date="2022-10-16T18:35:00Z">
        <w:r>
          <w:rPr>
            <w:rFonts w:ascii="Times New Roman" w:hAnsi="Times New Roman"/>
            <w:sz w:val="22"/>
            <w:szCs w:val="22"/>
            <w:lang w:eastAsia="zh-CN"/>
          </w:rPr>
          <w:t>For a UE configured with multiple TRPs, TRP on/off can be informed to the UE.</w:t>
        </w:r>
      </w:ins>
    </w:p>
    <w:p w14:paraId="7AAA695A" w14:textId="77777777" w:rsidR="00BD137A" w:rsidRDefault="007D0894">
      <w:pPr>
        <w:pStyle w:val="BodyText"/>
        <w:numPr>
          <w:ilvl w:val="1"/>
          <w:numId w:val="11"/>
        </w:numPr>
        <w:spacing w:after="0" w:line="240" w:lineRule="auto"/>
        <w:rPr>
          <w:ins w:id="2235" w:author="Lee, Daewon" w:date="2022-10-16T18:36:00Z"/>
          <w:rFonts w:ascii="Times New Roman" w:hAnsi="Times New Roman"/>
          <w:sz w:val="22"/>
          <w:szCs w:val="22"/>
          <w:lang w:eastAsia="zh-CN"/>
        </w:rPr>
      </w:pPr>
      <w:ins w:id="2236" w:author="Lee, Daewon" w:date="2022-10-16T18:36:00Z">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ins>
    </w:p>
    <w:p w14:paraId="7698A0C5" w14:textId="77777777" w:rsidR="00BD137A" w:rsidRDefault="007D0894">
      <w:pPr>
        <w:pStyle w:val="BodyText"/>
        <w:numPr>
          <w:ilvl w:val="1"/>
          <w:numId w:val="11"/>
        </w:numPr>
        <w:spacing w:after="0" w:line="240" w:lineRule="auto"/>
        <w:rPr>
          <w:del w:id="2237" w:author="Lee, Daewon" w:date="2022-10-16T18:37:00Z"/>
          <w:rFonts w:ascii="Times New Roman" w:hAnsi="Times New Roman"/>
          <w:sz w:val="22"/>
          <w:szCs w:val="22"/>
          <w:lang w:eastAsia="zh-CN"/>
        </w:rPr>
      </w:pPr>
      <w:del w:id="2238" w:author="Lee, Daewon" w:date="2022-10-16T18:37:00Z">
        <w:r>
          <w:rPr>
            <w:rFonts w:ascii="Times New Roman" w:hAnsi="Times New Roman"/>
            <w:sz w:val="22"/>
            <w:szCs w:val="22"/>
            <w:lang w:eastAsia="zh-CN"/>
          </w:rPr>
          <w:lastRenderedPageBreak/>
          <w:delText xml:space="preserve">Adaptation is categorized as type </w:delText>
        </w:r>
      </w:del>
      <w:del w:id="2239" w:author="Lee, Daewon" w:date="2022-10-16T18:13:00Z">
        <w:r>
          <w:rPr>
            <w:rFonts w:ascii="Times New Roman" w:hAnsi="Times New Roman"/>
            <w:sz w:val="22"/>
            <w:szCs w:val="22"/>
            <w:lang w:eastAsia="zh-CN"/>
          </w:rPr>
          <w:delText>3</w:delText>
        </w:r>
      </w:del>
      <w:del w:id="2240" w:author="Lee, Daewon" w:date="2022-10-16T18:37:00Z">
        <w:r>
          <w:rPr>
            <w:rFonts w:ascii="Times New Roman" w:hAnsi="Times New Roman"/>
            <w:sz w:val="22"/>
            <w:szCs w:val="22"/>
            <w:lang w:eastAsia="zh-CN"/>
          </w:rPr>
          <w:delText>:</w:delText>
        </w:r>
      </w:del>
    </w:p>
    <w:p w14:paraId="585CA82A" w14:textId="77777777" w:rsidR="00BD137A" w:rsidRDefault="007D0894">
      <w:pPr>
        <w:pStyle w:val="BodyText"/>
        <w:numPr>
          <w:ilvl w:val="2"/>
          <w:numId w:val="11"/>
        </w:numPr>
        <w:snapToGrid w:val="0"/>
        <w:spacing w:line="240" w:lineRule="auto"/>
        <w:rPr>
          <w:del w:id="2241" w:author="Lee, Daewon" w:date="2022-10-16T18:37:00Z"/>
          <w:lang w:eastAsia="zh-CN"/>
        </w:rPr>
      </w:pPr>
      <w:del w:id="2242" w:author="Lee, Daewon" w:date="2022-10-16T18:37:00Z">
        <w:r>
          <w:delText xml:space="preserve">Type </w:delText>
        </w:r>
      </w:del>
      <w:del w:id="2243" w:author="Lee, Daewon" w:date="2022-10-16T18:13:00Z">
        <w:r>
          <w:delText>3</w:delText>
        </w:r>
      </w:del>
      <w:del w:id="2244" w:author="Lee, Daewon" w:date="2022-10-16T18:37:00Z">
        <w:r>
          <w:delText xml:space="preserve">: activate </w:delText>
        </w:r>
        <w:r>
          <w:rPr>
            <w:lang w:eastAsia="zh-CN"/>
          </w:rPr>
          <w:delText>and/or</w:delText>
        </w:r>
        <w:r>
          <w:delText xml:space="preserve"> deactivate a set of spatial elements, e.g., TRP on/off, activating N1-port CSI-RS resource (set) and deactivating N2-port CSI-RS resource (set) </w:delText>
        </w:r>
        <w:r>
          <w:rPr>
            <w:lang w:eastAsia="zh-CN"/>
          </w:rPr>
          <w:delText>across TRPs</w:delText>
        </w:r>
      </w:del>
    </w:p>
    <w:p w14:paraId="75AC442C" w14:textId="77777777" w:rsidR="00BD137A" w:rsidRDefault="007D0894">
      <w:pPr>
        <w:pStyle w:val="BodyText"/>
        <w:numPr>
          <w:ilvl w:val="1"/>
          <w:numId w:val="11"/>
        </w:numPr>
        <w:snapToGrid w:val="0"/>
        <w:spacing w:line="240" w:lineRule="auto"/>
      </w:pPr>
      <w:ins w:id="2245" w:author="Lee, Daewon" w:date="2022-10-16T18:13:00Z">
        <w:r>
          <w:t>Technique</w:t>
        </w:r>
      </w:ins>
      <w:del w:id="2246" w:author="Lee, Daewon" w:date="2022-10-16T18:13:00Z">
        <w:r>
          <w:delText>Type 3</w:delText>
        </w:r>
      </w:del>
      <w:r>
        <w:t xml:space="preserve"> may have impact on redundant CSI measurement or reporting to a muted TRP, so enhancement may include dynamic signaling for TRP ID (CORESETPollIndex).</w:t>
      </w:r>
    </w:p>
    <w:p w14:paraId="6CC041EB" w14:textId="77777777" w:rsidR="00BD137A" w:rsidRDefault="007D0894">
      <w:pPr>
        <w:pStyle w:val="BodyText"/>
        <w:numPr>
          <w:ilvl w:val="1"/>
          <w:numId w:val="11"/>
        </w:numPr>
        <w:spacing w:after="0" w:line="240" w:lineRule="auto"/>
        <w:rPr>
          <w:del w:id="2247" w:author="Lee, Daewon" w:date="2022-10-16T18:36:00Z"/>
          <w:rFonts w:ascii="Times New Roman" w:hAnsi="Times New Roman"/>
          <w:sz w:val="22"/>
          <w:szCs w:val="22"/>
          <w:lang w:eastAsia="zh-CN"/>
        </w:rPr>
      </w:pPr>
      <w:del w:id="2248" w:author="Lee, Daewon" w:date="2022-10-16T18:36:00Z">
        <w:r>
          <w:rPr>
            <w:rFonts w:ascii="Times New Roman" w:hAnsi="Times New Roman"/>
            <w:sz w:val="22"/>
            <w:szCs w:val="22"/>
            <w:lang w:eastAsia="zh-CN"/>
          </w:rPr>
          <w:delText>Dynamic adaptation of non-colocated antenna elements, such as different TRP.</w:delText>
        </w:r>
      </w:del>
    </w:p>
    <w:p w14:paraId="26ADD0F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536E35B" w14:textId="77777777" w:rsidR="00BD137A" w:rsidRDefault="007D0894">
      <w:pPr>
        <w:pStyle w:val="BodyText"/>
        <w:numPr>
          <w:ilvl w:val="2"/>
          <w:numId w:val="11"/>
        </w:numPr>
        <w:spacing w:after="0" w:line="240" w:lineRule="auto"/>
        <w:rPr>
          <w:ins w:id="2249" w:author="Lee, Daewon" w:date="2022-10-16T18:36:00Z"/>
          <w:rFonts w:ascii="Times New Roman" w:eastAsiaTheme="minorEastAsia" w:hAnsi="Times New Roman"/>
          <w:sz w:val="22"/>
          <w:szCs w:val="22"/>
          <w:lang w:eastAsia="ko-KR"/>
        </w:rPr>
      </w:pPr>
      <w:ins w:id="2250" w:author="Lee, Daewon" w:date="2022-10-16T18:36:00Z">
        <w:r>
          <w:rPr>
            <w:rFonts w:ascii="Times New Roman" w:eastAsiaTheme="minorEastAsia" w:hAnsi="Times New Roman"/>
            <w:sz w:val="22"/>
            <w:szCs w:val="22"/>
            <w:lang w:eastAsia="ko-KR"/>
          </w:rPr>
          <w:t>In Rel-17 NR, when two CSI resource sets are configured in a CSI report setting for Rel-17 group based beam reporting, UE cannot report the best N beams for each TRP/antenna panel independently.</w:t>
        </w:r>
      </w:ins>
    </w:p>
    <w:p w14:paraId="55BD0069" w14:textId="77777777" w:rsidR="00BD137A" w:rsidRDefault="007D0894">
      <w:pPr>
        <w:pStyle w:val="BodyText"/>
        <w:numPr>
          <w:ilvl w:val="2"/>
          <w:numId w:val="11"/>
        </w:numPr>
        <w:spacing w:after="0" w:line="240" w:lineRule="auto"/>
        <w:rPr>
          <w:del w:id="2251" w:author="Lee, Daewon" w:date="2022-10-16T18:36:00Z"/>
          <w:rFonts w:ascii="Times New Roman" w:eastAsiaTheme="minorEastAsia" w:hAnsi="Times New Roman"/>
          <w:sz w:val="22"/>
          <w:szCs w:val="22"/>
          <w:lang w:eastAsia="ko-KR"/>
        </w:rPr>
      </w:pPr>
      <w:del w:id="2252" w:author="Lee, Daewon" w:date="2022-10-16T18:36:00Z">
        <w:r>
          <w:rPr>
            <w:rFonts w:ascii="Times New Roman" w:eastAsiaTheme="minorEastAsia" w:hAnsi="Times New Roman"/>
            <w:sz w:val="22"/>
            <w:szCs w:val="22"/>
            <w:lang w:eastAsia="ko-KR"/>
          </w:rPr>
          <w:delText>[To be filled]</w:delText>
        </w:r>
      </w:del>
    </w:p>
    <w:p w14:paraId="4EC59AC7" w14:textId="77777777" w:rsidR="00BD137A" w:rsidRDefault="007D0894">
      <w:pPr>
        <w:pStyle w:val="BodyText"/>
        <w:numPr>
          <w:ilvl w:val="1"/>
          <w:numId w:val="11"/>
        </w:numPr>
        <w:snapToGrid w:val="0"/>
        <w:spacing w:line="240" w:lineRule="auto"/>
        <w:rPr>
          <w:lang w:eastAsia="zh-CN"/>
        </w:rPr>
      </w:pPr>
      <w:r>
        <w:rPr>
          <w:lang w:eastAsia="zh-CN"/>
        </w:rPr>
        <w:t>Potential specification impact:</w:t>
      </w:r>
    </w:p>
    <w:p w14:paraId="0DCFADF2" w14:textId="77777777" w:rsidR="00BD137A" w:rsidRDefault="007D0894">
      <w:pPr>
        <w:pStyle w:val="BodyText"/>
        <w:numPr>
          <w:ilvl w:val="2"/>
          <w:numId w:val="11"/>
        </w:numPr>
        <w:spacing w:after="0" w:line="240" w:lineRule="auto"/>
        <w:rPr>
          <w:ins w:id="2253" w:author="Lee, Daewon" w:date="2022-10-16T18:3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2254" w:author="Lee, Daewon" w:date="2022-10-16T18:35:00Z">
        <w:r>
          <w:rPr>
            <w:rFonts w:ascii="Times New Roman" w:hAnsi="Times New Roman"/>
            <w:sz w:val="22"/>
            <w:szCs w:val="22"/>
            <w:lang w:eastAsia="zh-CN"/>
          </w:rPr>
          <w:t>ingle</w:t>
        </w:r>
      </w:ins>
      <w:r>
        <w:rPr>
          <w:rFonts w:ascii="Times New Roman" w:hAnsi="Times New Roman"/>
          <w:sz w:val="22"/>
          <w:szCs w:val="22"/>
          <w:lang w:eastAsia="zh-CN"/>
        </w:rPr>
        <w:t>-DCI</w:t>
      </w:r>
      <w:ins w:id="2255"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256" w:author="Lee, Daewon" w:date="2022-10-16T18:35:00Z">
        <w:r>
          <w:rPr>
            <w:rFonts w:ascii="Times New Roman" w:hAnsi="Times New Roman"/>
            <w:sz w:val="22"/>
            <w:szCs w:val="22"/>
            <w:lang w:eastAsia="zh-CN"/>
          </w:rPr>
          <w:t>ulti</w:t>
        </w:r>
      </w:ins>
      <w:r>
        <w:rPr>
          <w:rFonts w:ascii="Times New Roman" w:hAnsi="Times New Roman"/>
          <w:sz w:val="22"/>
          <w:szCs w:val="22"/>
          <w:lang w:eastAsia="zh-CN"/>
        </w:rPr>
        <w:t>-DCI</w:t>
      </w:r>
      <w:ins w:id="2257"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7350D4BC" w14:textId="77777777" w:rsidR="00BD137A" w:rsidRDefault="007D0894">
      <w:pPr>
        <w:pStyle w:val="ListParagraph"/>
        <w:numPr>
          <w:ilvl w:val="2"/>
          <w:numId w:val="11"/>
        </w:numPr>
        <w:spacing w:line="240" w:lineRule="auto"/>
      </w:pPr>
      <w:ins w:id="2258" w:author="Lee, Daewon" w:date="2022-10-16T18:35:00Z">
        <w:r>
          <w:t>Signaling details to indicate muted TRP, e.g., based on TRP index or CORESET pool index</w:t>
        </w:r>
      </w:ins>
    </w:p>
    <w:p w14:paraId="7EFE167F" w14:textId="77777777" w:rsidR="00BD137A" w:rsidRDefault="007D0894">
      <w:pPr>
        <w:pStyle w:val="ListParagraph"/>
        <w:numPr>
          <w:ilvl w:val="2"/>
          <w:numId w:val="11"/>
        </w:numPr>
        <w:spacing w:line="240" w:lineRule="auto"/>
      </w:pPr>
      <w:ins w:id="2259" w:author="Lee, Daewon" w:date="2022-10-16T18:37:00Z">
        <w:r>
          <w:t>Type 3 may have impact on redundant CSI measurement or reporting to a muted TRP, so enhancement may include dynamic signaling for TRP ID (CORESETPollIndex).</w:t>
        </w:r>
      </w:ins>
    </w:p>
    <w:p w14:paraId="74B1FD0C" w14:textId="77777777" w:rsidR="00BD137A" w:rsidRDefault="007D0894">
      <w:pPr>
        <w:pStyle w:val="BodyText"/>
        <w:numPr>
          <w:ilvl w:val="2"/>
          <w:numId w:val="11"/>
        </w:numPr>
        <w:spacing w:after="0" w:line="240" w:lineRule="auto"/>
        <w:rPr>
          <w:ins w:id="2260" w:author="Lee, Daewon" w:date="2022-10-16T18:36:00Z"/>
          <w:rFonts w:ascii="Times New Roman" w:hAnsi="Times New Roman"/>
          <w:sz w:val="22"/>
          <w:szCs w:val="22"/>
          <w:lang w:eastAsia="zh-CN"/>
        </w:rPr>
      </w:pPr>
      <w:ins w:id="2261" w:author="Lee, Daewon" w:date="2022-10-16T18:36:00Z">
        <w:r>
          <w:rPr>
            <w:rFonts w:ascii="Times New Roman" w:hAnsi="Times New Roman"/>
            <w:sz w:val="22"/>
            <w:szCs w:val="22"/>
            <w:lang w:eastAsia="zh-CN"/>
          </w:rPr>
          <w:t xml:space="preserve">Enhancements to CSI measurement and feedback, </w:t>
        </w:r>
      </w:ins>
    </w:p>
    <w:p w14:paraId="6B459963" w14:textId="77777777" w:rsidR="00BD137A" w:rsidRDefault="007D0894">
      <w:pPr>
        <w:pStyle w:val="BodyText"/>
        <w:numPr>
          <w:ilvl w:val="2"/>
          <w:numId w:val="11"/>
        </w:numPr>
        <w:spacing w:after="0" w:line="240" w:lineRule="auto"/>
        <w:rPr>
          <w:ins w:id="2262" w:author="Lee, Daewon" w:date="2022-10-16T18:36:00Z"/>
          <w:rFonts w:ascii="Times New Roman" w:hAnsi="Times New Roman"/>
          <w:sz w:val="22"/>
          <w:szCs w:val="22"/>
          <w:lang w:eastAsia="zh-CN"/>
        </w:rPr>
      </w:pPr>
      <w:ins w:id="2263" w:author="Lee, Daewon" w:date="2022-10-16T18:36:00Z">
        <w:r>
          <w:rPr>
            <w:rFonts w:ascii="Times New Roman" w:hAnsi="Times New Roman"/>
            <w:sz w:val="22"/>
            <w:szCs w:val="22"/>
            <w:lang w:eastAsia="zh-CN"/>
          </w:rPr>
          <w:t xml:space="preserve">L1/L2 signalling to inform UE on update for TRP-related parameters due to dynamic TRP on/off. </w:t>
        </w:r>
      </w:ins>
    </w:p>
    <w:p w14:paraId="681A57A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5A2C3FE" w14:textId="77777777" w:rsidR="00BD137A" w:rsidRDefault="007D0894">
      <w:pPr>
        <w:pStyle w:val="ListParagraph"/>
        <w:numPr>
          <w:ilvl w:val="2"/>
          <w:numId w:val="11"/>
        </w:numPr>
      </w:pPr>
      <w:ins w:id="2264" w:author="Lee, Daewon" w:date="2022-10-16T18:36:00Z">
        <w: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14:paraId="6045C4EF" w14:textId="77777777" w:rsidR="00BD137A" w:rsidRDefault="007D0894">
      <w:pPr>
        <w:pStyle w:val="ListParagraph"/>
        <w:numPr>
          <w:ilvl w:val="2"/>
          <w:numId w:val="11"/>
        </w:numPr>
      </w:pPr>
      <w:ins w:id="2265" w:author="Lee, Daewon" w:date="2022-10-16T18:36:00Z">
        <w:r>
          <w:t>It is desired that enhanced beam reporting maintains same or similar configuration signaling overhead and measurement time compared to Rel-17 group based beam reporting.</w:t>
        </w:r>
      </w:ins>
    </w:p>
    <w:p w14:paraId="6FA0E09C" w14:textId="77777777" w:rsidR="00BD137A" w:rsidRDefault="007D0894">
      <w:pPr>
        <w:pStyle w:val="BodyText"/>
        <w:numPr>
          <w:ilvl w:val="2"/>
          <w:numId w:val="11"/>
        </w:numPr>
        <w:spacing w:after="0" w:line="240" w:lineRule="auto"/>
        <w:rPr>
          <w:del w:id="2266" w:author="Lee, Daewon" w:date="2022-10-16T18:36:00Z"/>
          <w:rFonts w:ascii="Times New Roman" w:eastAsiaTheme="minorEastAsia" w:hAnsi="Times New Roman"/>
          <w:sz w:val="22"/>
          <w:szCs w:val="22"/>
          <w:lang w:eastAsia="ko-KR"/>
        </w:rPr>
      </w:pPr>
      <w:del w:id="2267" w:author="Lee, Daewon" w:date="2022-10-16T18:36:00Z">
        <w:r>
          <w:rPr>
            <w:rFonts w:ascii="Times New Roman" w:eastAsiaTheme="minorEastAsia" w:hAnsi="Times New Roman"/>
            <w:sz w:val="22"/>
            <w:szCs w:val="22"/>
            <w:lang w:eastAsia="ko-KR"/>
          </w:rPr>
          <w:delText>[To be filled]</w:delText>
        </w:r>
      </w:del>
    </w:p>
    <w:p w14:paraId="09D5AE1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583A38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6248A32" w14:textId="77777777" w:rsidR="00BD137A" w:rsidRDefault="00BD137A">
      <w:pPr>
        <w:pStyle w:val="BodyText"/>
        <w:spacing w:after="0"/>
        <w:rPr>
          <w:rFonts w:ascii="Times New Roman" w:eastAsiaTheme="minorEastAsia" w:hAnsi="Times New Roman"/>
          <w:sz w:val="22"/>
          <w:szCs w:val="22"/>
          <w:lang w:eastAsia="ko-KR"/>
        </w:rPr>
      </w:pPr>
    </w:p>
    <w:p w14:paraId="42D65D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4BDBBF5"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6DE06ADC"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5570775A" w14:textId="77777777" w:rsidR="00BD137A" w:rsidRDefault="00BD137A">
      <w:pPr>
        <w:pStyle w:val="BodyText"/>
        <w:spacing w:after="0"/>
        <w:rPr>
          <w:rFonts w:ascii="Times New Roman" w:eastAsiaTheme="minorEastAsia" w:hAnsi="Times New Roman"/>
          <w:sz w:val="22"/>
          <w:szCs w:val="22"/>
          <w:lang w:eastAsia="ko-KR"/>
        </w:rPr>
      </w:pPr>
    </w:p>
    <w:p w14:paraId="569F943B" w14:textId="77777777" w:rsidR="00BD137A" w:rsidRDefault="00BD137A">
      <w:pPr>
        <w:pStyle w:val="BodyText"/>
        <w:spacing w:after="0"/>
        <w:rPr>
          <w:rFonts w:ascii="Times New Roman" w:eastAsiaTheme="minorEastAsia" w:hAnsi="Times New Roman"/>
          <w:sz w:val="22"/>
          <w:szCs w:val="22"/>
          <w:lang w:eastAsia="ko-KR"/>
        </w:rPr>
      </w:pPr>
    </w:p>
    <w:p w14:paraId="430681C9" w14:textId="77777777" w:rsidR="00BD137A" w:rsidRDefault="00BD137A">
      <w:pPr>
        <w:pStyle w:val="BodyText"/>
        <w:spacing w:after="0" w:line="240" w:lineRule="auto"/>
        <w:rPr>
          <w:rFonts w:ascii="Times New Roman" w:hAnsi="Times New Roman"/>
          <w:sz w:val="22"/>
          <w:szCs w:val="22"/>
          <w:lang w:eastAsia="zh-CN"/>
        </w:rPr>
      </w:pPr>
    </w:p>
    <w:p w14:paraId="6BADDA80" w14:textId="77777777" w:rsidR="00BD137A" w:rsidRDefault="00BD137A">
      <w:pPr>
        <w:pStyle w:val="BodyText"/>
        <w:spacing w:after="0" w:line="240" w:lineRule="auto"/>
        <w:rPr>
          <w:rFonts w:ascii="Times New Roman" w:hAnsi="Times New Roman"/>
          <w:sz w:val="22"/>
          <w:szCs w:val="22"/>
          <w:lang w:eastAsia="zh-CN"/>
        </w:rPr>
      </w:pPr>
    </w:p>
    <w:p w14:paraId="07A46294"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486687D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2075B57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5EBF942F" w14:textId="77777777" w:rsidR="00BD137A" w:rsidRDefault="00BD137A">
      <w:pPr>
        <w:pStyle w:val="BodyText"/>
        <w:spacing w:after="0" w:line="240" w:lineRule="auto"/>
        <w:rPr>
          <w:rFonts w:ascii="Times New Roman" w:hAnsi="Times New Roman"/>
          <w:sz w:val="22"/>
          <w:szCs w:val="22"/>
          <w:lang w:eastAsia="zh-CN"/>
        </w:rPr>
      </w:pPr>
    </w:p>
    <w:p w14:paraId="76A4B5DF" w14:textId="77777777" w:rsidR="00BD137A" w:rsidRDefault="007D0894">
      <w:pPr>
        <w:pStyle w:val="Heading4"/>
        <w:ind w:left="1411" w:hanging="1411"/>
        <w:rPr>
          <w:rFonts w:eastAsia="SimSun"/>
          <w:szCs w:val="18"/>
          <w:lang w:eastAsia="zh-CN"/>
        </w:rPr>
      </w:pPr>
      <w:r>
        <w:rPr>
          <w:rFonts w:eastAsia="SimSun"/>
          <w:szCs w:val="18"/>
          <w:lang w:eastAsia="zh-CN"/>
        </w:rPr>
        <w:t>Proposal #4-1D</w:t>
      </w:r>
    </w:p>
    <w:p w14:paraId="27E2344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BFD7DC3" w14:textId="77777777" w:rsidR="00BD137A" w:rsidRDefault="00BD137A">
      <w:pPr>
        <w:pStyle w:val="BodyText"/>
        <w:spacing w:after="0" w:line="240" w:lineRule="auto"/>
        <w:rPr>
          <w:rFonts w:ascii="Times New Roman" w:hAnsi="Times New Roman"/>
          <w:sz w:val="22"/>
          <w:szCs w:val="22"/>
          <w:lang w:eastAsia="zh-CN"/>
        </w:rPr>
      </w:pPr>
    </w:p>
    <w:p w14:paraId="36CE6B1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7F05077" w14:textId="77777777" w:rsidR="00BD137A" w:rsidRDefault="007D0894">
      <w:pPr>
        <w:pStyle w:val="ListParagraph"/>
        <w:numPr>
          <w:ilvl w:val="1"/>
          <w:numId w:val="11"/>
        </w:numPr>
        <w:rPr>
          <w:del w:id="2268" w:author="Lee, Daewon" w:date="2022-10-17T00:55:00Z"/>
          <w:rFonts w:eastAsia="SimSun"/>
          <w:lang w:eastAsia="zh-CN"/>
        </w:rPr>
      </w:pPr>
      <w:del w:id="2269" w:author="Lee, Daewon" w:date="2022-10-17T00:55:00Z">
        <w:r>
          <w:rPr>
            <w:rFonts w:eastAsia="SimSun"/>
            <w:lang w:eastAsia="zh-CN"/>
          </w:rPr>
          <w:delText>Description alternative 1)</w:delText>
        </w:r>
      </w:del>
    </w:p>
    <w:p w14:paraId="494BB4A7" w14:textId="77777777" w:rsidR="00BD137A" w:rsidRDefault="007D0894">
      <w:pPr>
        <w:pStyle w:val="ListParagraph"/>
        <w:numPr>
          <w:ilvl w:val="1"/>
          <w:numId w:val="11"/>
        </w:numPr>
        <w:rPr>
          <w:rFonts w:eastAsia="SimSun"/>
          <w:lang w:eastAsia="zh-CN"/>
        </w:rPr>
      </w:pPr>
      <w:r>
        <w:rPr>
          <w:rFonts w:eastAsia="SimSun"/>
          <w:lang w:eastAsia="zh-CN"/>
        </w:rPr>
        <w:t>The techniques aims to dynamically adapt spatial elements such as the number of active transceiver chains or the number of active antenna panels at gNB in transmitting and/or receiving UE-specific channels.</w:t>
      </w:r>
    </w:p>
    <w:p w14:paraId="785E592F" w14:textId="77777777" w:rsidR="00BD137A" w:rsidRDefault="007D0894">
      <w:pPr>
        <w:pStyle w:val="ListParagraph"/>
        <w:numPr>
          <w:ilvl w:val="1"/>
          <w:numId w:val="11"/>
        </w:numPr>
        <w:rPr>
          <w:rFonts w:eastAsia="SimSun"/>
          <w:lang w:eastAsia="zh-CN"/>
        </w:rPr>
      </w:pPr>
      <w:ins w:id="2270" w:author="Lee, Daewon" w:date="2022-10-17T00:54:00Z">
        <w:r>
          <w:rPr>
            <w:rFonts w:eastAsia="SimSun"/>
            <w:lang w:eastAsia="zh-CN"/>
          </w:rPr>
          <w:t xml:space="preserve">Potential enhancements </w:t>
        </w:r>
      </w:ins>
      <w:del w:id="2271" w:author="Lee, Daewon" w:date="2022-10-17T00:54:00Z">
        <w:r>
          <w:rPr>
            <w:rFonts w:eastAsia="SimSun"/>
            <w:lang w:eastAsia="zh-CN"/>
          </w:rPr>
          <w:delText xml:space="preserve">The </w:delText>
        </w:r>
      </w:del>
      <w:r>
        <w:rPr>
          <w:rFonts w:eastAsia="SimSun"/>
          <w:lang w:eastAsia="zh-CN"/>
        </w:rPr>
        <w:t xml:space="preserve">related </w:t>
      </w:r>
      <w:ins w:id="2272" w:author="Lee, Daewon" w:date="2022-10-17T00:54:00Z">
        <w:r>
          <w:rPr>
            <w:rFonts w:eastAsia="SimSun"/>
            <w:lang w:eastAsia="zh-CN"/>
          </w:rPr>
          <w:t xml:space="preserve">to </w:t>
        </w:r>
      </w:ins>
      <w:del w:id="2273" w:author="Lee, Daewon" w:date="2022-10-17T00:55:00Z">
        <w:r>
          <w:rPr>
            <w:rFonts w:eastAsia="SimSun"/>
            <w:lang w:eastAsia="zh-CN"/>
          </w:rPr>
          <w:delText xml:space="preserve">changes in spatial domain caused by </w:delText>
        </w:r>
      </w:del>
      <w:r>
        <w:rPr>
          <w:rFonts w:eastAsia="SimSun"/>
          <w:lang w:eastAsia="zh-CN"/>
        </w:rPr>
        <w:t>spatial element adaptation</w:t>
      </w:r>
      <w:r>
        <w:t xml:space="preserve"> </w:t>
      </w:r>
      <w:ins w:id="2274" w:author="Lee, Daewon" w:date="2022-10-17T00:55:00Z">
        <w:r>
          <w:t xml:space="preserve">may be </w:t>
        </w:r>
      </w:ins>
      <w:del w:id="2275" w:author="Lee, Daewon" w:date="2022-10-17T00:55:00Z">
        <w:r>
          <w:delText xml:space="preserve">should be </w:delText>
        </w:r>
      </w:del>
      <w:r>
        <w:t xml:space="preserve">indicated to the UEs </w:t>
      </w:r>
      <w:del w:id="2276" w:author="Lee, Daewon" w:date="2022-10-17T00:55:00Z">
        <w:r>
          <w:delText xml:space="preserve">for </w:delText>
        </w:r>
        <w:r>
          <w:rPr>
            <w:rFonts w:eastAsia="SimSun"/>
            <w:lang w:eastAsia="zh-CN"/>
          </w:rPr>
          <w:delText xml:space="preserve">the </w:delText>
        </w:r>
        <w:r>
          <w:delText>spatial adaptation of gNB</w:delText>
        </w:r>
      </w:del>
      <w:del w:id="2277" w:author="Lee, Daewon" w:date="2022-10-17T00:53:00Z">
        <w:r>
          <w:delText>/NES state</w:delText>
        </w:r>
      </w:del>
      <w:ins w:id="2278" w:author="Lee, Daewon" w:date="2022-10-17T00:53:00Z">
        <w:r>
          <w:t xml:space="preserve"> and</w:t>
        </w:r>
      </w:ins>
      <w:del w:id="2279" w:author="Lee, Daewon" w:date="2022-10-17T00:53:00Z">
        <w:r>
          <w:delText>.</w:delText>
        </w:r>
      </w:del>
      <w:r>
        <w:t xml:space="preserve"> </w:t>
      </w:r>
      <w:ins w:id="2280" w:author="Lee, Daewon" w:date="2022-10-17T00:53:00Z">
        <w:r>
          <w:t>m</w:t>
        </w:r>
      </w:ins>
      <w:del w:id="2281" w:author="Lee, Daewon" w:date="2022-10-17T00:53:00Z">
        <w:r>
          <w:delText>M</w:delText>
        </w:r>
      </w:del>
      <w:r>
        <w:t>echanisms to trigger gNB</w:t>
      </w:r>
      <w:del w:id="2282" w:author="Lee, Daewon" w:date="2022-10-17T00:54:00Z">
        <w:r>
          <w:delText>/cell</w:delText>
        </w:r>
      </w:del>
      <w:r>
        <w:t xml:space="preserve"> to switch between different spatial domain configurations </w:t>
      </w:r>
      <w:ins w:id="2283" w:author="Lee, Daewon" w:date="2022-10-17T00:54:00Z">
        <w:r>
          <w:t>may</w:t>
        </w:r>
      </w:ins>
      <w:del w:id="2284" w:author="Lee, Daewon" w:date="2022-10-17T00:54:00Z">
        <w:r>
          <w:delText>can</w:delText>
        </w:r>
      </w:del>
      <w:r>
        <w:t xml:space="preserve"> be considered.</w:t>
      </w:r>
      <w:del w:id="2285" w:author="Lee, Daewon" w:date="2022-10-17T00:53:00Z">
        <w:r>
          <w:rPr>
            <w:strike/>
          </w:rPr>
          <w:delText>/</w:delText>
        </w:r>
        <w:r>
          <w:rPr>
            <w:rFonts w:eastAsia="SimSun"/>
            <w:lang w:eastAsia="zh-CN"/>
          </w:rPr>
          <w:delText xml:space="preserve">  </w:delText>
        </w:r>
      </w:del>
    </w:p>
    <w:p w14:paraId="56905D3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B547AE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2FC59D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60F909B" w14:textId="77777777" w:rsidR="00BD137A" w:rsidRDefault="007D0894">
      <w:pPr>
        <w:pStyle w:val="ListParagraph"/>
        <w:numPr>
          <w:ilvl w:val="2"/>
          <w:numId w:val="11"/>
        </w:numPr>
        <w:snapToGrid w:val="0"/>
        <w:rPr>
          <w:rFonts w:eastAsia="SimSun"/>
          <w:lang w:eastAsia="zh-CN"/>
        </w:rPr>
      </w:pPr>
      <w:r>
        <w:rPr>
          <w:rFonts w:eastAsia="SimSun"/>
          <w:lang w:eastAsia="zh-CN"/>
        </w:rPr>
        <w:t>Type 3: activate/deactivate all spatial elements of a RS configuration</w:t>
      </w:r>
    </w:p>
    <w:p w14:paraId="2E2B5BC2" w14:textId="77777777" w:rsidR="00BD137A" w:rsidRDefault="007D0894">
      <w:pPr>
        <w:pStyle w:val="ListParagraph"/>
        <w:numPr>
          <w:ilvl w:val="1"/>
          <w:numId w:val="11"/>
        </w:numPr>
        <w:snapToGrid w:val="0"/>
        <w:spacing w:line="240" w:lineRule="auto"/>
        <w:rPr>
          <w:del w:id="2286" w:author="Lee, Daewon" w:date="2022-10-17T00:55:00Z"/>
          <w:rFonts w:eastAsia="SimSun"/>
          <w:lang w:eastAsia="zh-CN"/>
        </w:rPr>
      </w:pPr>
      <w:del w:id="2287" w:author="Lee, Daewon" w:date="2022-10-17T00:55:00Z">
        <w:r>
          <w:rPr>
            <w:rFonts w:eastAsia="SimSun"/>
            <w:lang w:eastAsia="zh-CN"/>
          </w:rPr>
          <w:delText>Description Alternative 2)</w:delText>
        </w:r>
      </w:del>
    </w:p>
    <w:p w14:paraId="506BE5F6" w14:textId="77777777" w:rsidR="00BD137A" w:rsidRDefault="007D0894">
      <w:pPr>
        <w:pStyle w:val="ListParagraph"/>
        <w:numPr>
          <w:ilvl w:val="2"/>
          <w:numId w:val="11"/>
        </w:numPr>
        <w:snapToGrid w:val="0"/>
        <w:spacing w:line="240" w:lineRule="auto"/>
        <w:rPr>
          <w:del w:id="2288" w:author="Lee, Daewon" w:date="2022-10-17T00:55:00Z"/>
          <w:rFonts w:eastAsia="SimSun"/>
          <w:lang w:eastAsia="zh-CN"/>
        </w:rPr>
      </w:pPr>
      <w:del w:id="2289" w:author="Lee, Daewon" w:date="2022-10-17T00:55:00Z">
        <w:r>
          <w:rPr>
            <w:rFonts w:eastAsia="SimSun"/>
            <w:lang w:eastAsia="zh-CN"/>
          </w:rPr>
          <w:delText>Adaptation of the number of active transceiver chains or antenna spatial elements.</w:delText>
        </w:r>
      </w:del>
    </w:p>
    <w:p w14:paraId="5661E8F4" w14:textId="77777777" w:rsidR="00BD137A" w:rsidRDefault="007D0894">
      <w:pPr>
        <w:pStyle w:val="ListParagraph"/>
        <w:numPr>
          <w:ilvl w:val="2"/>
          <w:numId w:val="11"/>
        </w:numPr>
        <w:snapToGrid w:val="0"/>
        <w:spacing w:line="240" w:lineRule="auto"/>
        <w:rPr>
          <w:del w:id="2290" w:author="Lee, Daewon" w:date="2022-10-17T00:55:00Z"/>
          <w:rFonts w:eastAsia="SimSun"/>
          <w:lang w:eastAsia="zh-CN"/>
        </w:rPr>
      </w:pPr>
      <w:del w:id="2291" w:author="Lee, Daewon" w:date="2022-10-17T00:55:00Z">
        <w:r>
          <w:rPr>
            <w:rFonts w:eastAsia="SimSun"/>
            <w:lang w:eastAsia="zh-CN"/>
          </w:rPr>
          <w:delText xml:space="preserve">The related changes in spatial domain caused by spatial element adaptation should be indicated to the UEs for the spatial adaptation of gNB. Mechanisms to trigger gNB should be supported. </w:delText>
        </w:r>
      </w:del>
    </w:p>
    <w:p w14:paraId="0532C9A3" w14:textId="77777777" w:rsidR="00BD137A" w:rsidRDefault="007D0894">
      <w:pPr>
        <w:pStyle w:val="ListParagraph"/>
        <w:numPr>
          <w:ilvl w:val="1"/>
          <w:numId w:val="11"/>
        </w:numPr>
        <w:spacing w:line="240" w:lineRule="auto"/>
      </w:pPr>
      <w:r>
        <w:rPr>
          <w:lang w:eastAsia="zh-CN"/>
        </w:rPr>
        <w:t>Background:</w:t>
      </w:r>
    </w:p>
    <w:p w14:paraId="086E226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SSB/SI/paging)Section 5.2.1.4 in 38.214 addresses the CSI-RS Resource configuration.</w:t>
      </w:r>
    </w:p>
    <w:p w14:paraId="042A4EAB"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is located in the DL BWP (parameter BWP-id)</w:t>
      </w:r>
    </w:p>
    <w:p w14:paraId="66189EA8"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Each CSI Resource Setting CSI-ResourceConfig contains a configuration of a list of S≥1 CSI Resource Sets (csi-RS-ResourceSetList). The resourceType and can be set to aperiodic, periodic, or semi-persistent. </w:t>
      </w:r>
    </w:p>
    <w:p w14:paraId="598B7722"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p>
    <w:p w14:paraId="566646F7"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p>
    <w:p w14:paraId="2CBD55FC"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configured with multiple CSI-ResourceConfigs</w:t>
      </w:r>
      <w:ins w:id="2292" w:author="Lee, Daewon" w:date="2022-10-17T00:56:00Z">
        <w:r>
          <w:rPr>
            <w:rFonts w:ascii="Times New Roman" w:eastAsiaTheme="minorEastAsia" w:hAnsi="Times New Roman"/>
            <w:sz w:val="22"/>
            <w:szCs w:val="22"/>
            <w:lang w:eastAsia="ko-KR"/>
          </w:rPr>
          <w:t>.</w:t>
        </w:r>
      </w:ins>
      <w:del w:id="2293" w:author="Lee, Daewon" w:date="2022-10-17T00:56:00Z">
        <w:r>
          <w:rPr>
            <w:rFonts w:ascii="Times New Roman" w:eastAsiaTheme="minorEastAsia" w:hAnsi="Times New Roman"/>
            <w:sz w:val="22"/>
            <w:szCs w:val="22"/>
            <w:lang w:eastAsia="ko-KR"/>
          </w:rPr>
          <w:delText xml:space="preserve"> </w:delText>
        </w:r>
      </w:del>
    </w:p>
    <w:p w14:paraId="76987FBB" w14:textId="77777777" w:rsidR="00BD137A" w:rsidRDefault="007D0894">
      <w:pPr>
        <w:pStyle w:val="BodyText"/>
        <w:numPr>
          <w:ilvl w:val="1"/>
          <w:numId w:val="11"/>
        </w:numPr>
        <w:spacing w:after="0" w:line="240" w:lineRule="auto"/>
        <w:rPr>
          <w:del w:id="2294" w:author="Lee, Daewon" w:date="2022-10-17T00:49:00Z"/>
          <w:rFonts w:ascii="Times New Roman" w:eastAsiaTheme="minorEastAsia" w:hAnsi="Times New Roman"/>
          <w:sz w:val="22"/>
          <w:szCs w:val="22"/>
          <w:lang w:eastAsia="ko-KR"/>
        </w:rPr>
      </w:pPr>
      <w:del w:id="2295" w:author="Lee, Daewon" w:date="2022-10-17T00:49:00Z">
        <w:r>
          <w:rPr>
            <w:rFonts w:ascii="Times New Roman" w:eastAsiaTheme="minorEastAsia" w:hAnsi="Times New Roman"/>
            <w:sz w:val="22"/>
            <w:szCs w:val="22"/>
            <w:lang w:eastAsia="ko-KR"/>
          </w:rPr>
          <w:delText>Potential specification impact:</w:delText>
        </w:r>
      </w:del>
    </w:p>
    <w:p w14:paraId="53692B4F" w14:textId="77777777" w:rsidR="00BD137A" w:rsidRDefault="007D0894">
      <w:pPr>
        <w:pStyle w:val="BodyText"/>
        <w:numPr>
          <w:ilvl w:val="2"/>
          <w:numId w:val="11"/>
        </w:numPr>
        <w:spacing w:after="0" w:line="240" w:lineRule="auto"/>
        <w:rPr>
          <w:del w:id="2296" w:author="Lee, Daewon" w:date="2022-10-17T00:49:00Z"/>
          <w:rFonts w:ascii="Times New Roman" w:eastAsiaTheme="minorEastAsia" w:hAnsi="Times New Roman"/>
          <w:sz w:val="22"/>
          <w:szCs w:val="22"/>
          <w:lang w:eastAsia="ko-KR"/>
        </w:rPr>
      </w:pPr>
      <w:del w:id="2297" w:author="Lee, Daewon" w:date="2022-10-17T00:49:00Z">
        <w:r>
          <w:rPr>
            <w:rFonts w:ascii="Times New Roman" w:eastAsiaTheme="minorEastAsia" w:hAnsi="Times New Roman"/>
            <w:sz w:val="22"/>
            <w:szCs w:val="22"/>
            <w:lang w:eastAsia="ko-KR"/>
          </w:rPr>
          <w:delTex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delText>
        </w:r>
      </w:del>
    </w:p>
    <w:p w14:paraId="04AF51A4" w14:textId="77777777" w:rsidR="00BD137A" w:rsidRDefault="007D0894">
      <w:pPr>
        <w:pStyle w:val="BodyText"/>
        <w:numPr>
          <w:ilvl w:val="2"/>
          <w:numId w:val="11"/>
        </w:numPr>
        <w:spacing w:after="0" w:line="240" w:lineRule="auto"/>
        <w:rPr>
          <w:del w:id="2298" w:author="Lee, Daewon" w:date="2022-10-17T00:49:00Z"/>
          <w:rFonts w:ascii="Times New Roman" w:eastAsiaTheme="minorEastAsia" w:hAnsi="Times New Roman"/>
          <w:sz w:val="22"/>
          <w:szCs w:val="22"/>
          <w:lang w:eastAsia="ko-KR"/>
        </w:rPr>
      </w:pPr>
      <w:del w:id="2299" w:author="Lee, Daewon" w:date="2022-10-17T00:49:00Z">
        <w:r>
          <w:rPr>
            <w:rFonts w:ascii="Times New Roman" w:eastAsiaTheme="minorEastAsia" w:hAnsi="Times New Roman"/>
            <w:sz w:val="22"/>
            <w:szCs w:val="22"/>
            <w:lang w:eastAsia="ko-KR"/>
          </w:rPr>
          <w:delText xml:space="preserve">This may include enhancements to CSI-RS/report configurations to contain multiple configurations for different gNB/cell operation states and dynamic triggering of one of such configurations. </w:delText>
        </w:r>
      </w:del>
    </w:p>
    <w:p w14:paraId="54DBAF2F" w14:textId="77777777" w:rsidR="00BD137A" w:rsidRDefault="007D0894">
      <w:pPr>
        <w:pStyle w:val="BodyText"/>
        <w:numPr>
          <w:ilvl w:val="2"/>
          <w:numId w:val="11"/>
        </w:numPr>
        <w:spacing w:after="0" w:line="240" w:lineRule="auto"/>
        <w:rPr>
          <w:del w:id="2300" w:author="Lee, Daewon" w:date="2022-10-17T00:49:00Z"/>
          <w:rFonts w:ascii="Times New Roman" w:eastAsiaTheme="minorEastAsia" w:hAnsi="Times New Roman"/>
          <w:sz w:val="22"/>
          <w:szCs w:val="22"/>
          <w:lang w:eastAsia="ko-KR"/>
        </w:rPr>
      </w:pPr>
      <w:del w:id="2301" w:author="Lee, Daewon" w:date="2022-10-17T00:49:00Z">
        <w:r>
          <w:rPr>
            <w:rFonts w:ascii="Times New Roman" w:eastAsiaTheme="minorEastAsia" w:hAnsi="Times New Roman"/>
            <w:sz w:val="22"/>
            <w:szCs w:val="22"/>
            <w:lang w:eastAsia="ko-KR"/>
          </w:rPr>
          <w:delText xml:space="preserve">Type 1 and Type 2, and Type 3 may have impact on measurement operation (if dynamic spatial elements adaptation will impact CSI-RS, SSB ...), so the potential enhancement may include </w:delText>
        </w:r>
      </w:del>
    </w:p>
    <w:p w14:paraId="0ADC772B" w14:textId="77777777" w:rsidR="00BD137A" w:rsidRDefault="007D0894">
      <w:pPr>
        <w:pStyle w:val="BodyText"/>
        <w:numPr>
          <w:ilvl w:val="2"/>
          <w:numId w:val="11"/>
        </w:numPr>
        <w:spacing w:after="0" w:line="240" w:lineRule="auto"/>
        <w:rPr>
          <w:del w:id="2302" w:author="Lee, Daewon" w:date="2022-10-17T00:49:00Z"/>
          <w:rFonts w:ascii="Times New Roman" w:eastAsiaTheme="minorEastAsia" w:hAnsi="Times New Roman"/>
          <w:sz w:val="22"/>
          <w:szCs w:val="22"/>
          <w:lang w:eastAsia="ko-KR"/>
        </w:rPr>
      </w:pPr>
      <w:del w:id="2303" w:author="Lee, Daewon" w:date="2022-10-17T00:49:00Z">
        <w:r>
          <w:rPr>
            <w:rFonts w:ascii="Times New Roman" w:eastAsiaTheme="minorEastAsia" w:hAnsi="Times New Roman"/>
            <w:sz w:val="22"/>
            <w:szCs w:val="22"/>
            <w:lang w:eastAsia="ko-KR"/>
          </w:rPr>
          <w:delText>CSI-RS and PL RS measurements, beam failure recovery, radio link monitoring, cell (re)selection and handover procedure enhancements, e.g. UE behavior enhancement.</w:delText>
        </w:r>
      </w:del>
    </w:p>
    <w:p w14:paraId="46D45EF9" w14:textId="77777777" w:rsidR="00BD137A" w:rsidRDefault="007D0894">
      <w:pPr>
        <w:pStyle w:val="BodyText"/>
        <w:numPr>
          <w:ilvl w:val="2"/>
          <w:numId w:val="11"/>
        </w:numPr>
        <w:spacing w:after="0" w:line="240" w:lineRule="auto"/>
        <w:rPr>
          <w:del w:id="2304" w:author="Lee, Daewon" w:date="2022-10-17T00:49:00Z"/>
          <w:rFonts w:ascii="Times New Roman" w:eastAsiaTheme="minorEastAsia" w:hAnsi="Times New Roman"/>
          <w:sz w:val="22"/>
          <w:szCs w:val="22"/>
          <w:lang w:eastAsia="ko-KR"/>
        </w:rPr>
      </w:pPr>
      <w:del w:id="2305" w:author="Lee, Daewon" w:date="2022-10-17T00:49:00Z">
        <w:r>
          <w:rPr>
            <w:rFonts w:ascii="Times New Roman" w:eastAsiaTheme="minorEastAsia" w:hAnsi="Times New Roman"/>
            <w:sz w:val="22"/>
            <w:szCs w:val="22"/>
            <w:lang w:eastAsia="ko-KR"/>
          </w:rPr>
          <w:delText>Introduction of group-based reconfiguration of various reference signal resources, measurement, reporting, which may be RRC-based or MAC-CE based or by other physical layer indication.</w:delText>
        </w:r>
      </w:del>
    </w:p>
    <w:p w14:paraId="5C4C52B1" w14:textId="77777777" w:rsidR="00BD137A" w:rsidRDefault="007D0894">
      <w:pPr>
        <w:pStyle w:val="BodyText"/>
        <w:numPr>
          <w:ilvl w:val="2"/>
          <w:numId w:val="11"/>
        </w:numPr>
        <w:spacing w:after="0" w:line="240" w:lineRule="auto"/>
        <w:rPr>
          <w:del w:id="2306" w:author="Lee, Daewon" w:date="2022-10-17T00:49:00Z"/>
          <w:rFonts w:ascii="Times New Roman" w:eastAsiaTheme="minorEastAsia" w:hAnsi="Times New Roman"/>
          <w:sz w:val="22"/>
          <w:szCs w:val="22"/>
          <w:lang w:eastAsia="ko-KR"/>
        </w:rPr>
      </w:pPr>
      <w:del w:id="2307" w:author="Lee, Daewon" w:date="2022-10-17T00:49:00Z">
        <w:r>
          <w:rPr>
            <w:rFonts w:ascii="Times New Roman" w:eastAsiaTheme="minorEastAsia" w:hAnsi="Times New Roman"/>
            <w:sz w:val="22"/>
            <w:szCs w:val="22"/>
            <w:lang w:eastAsia="ko-KR"/>
          </w:rPr>
          <w:delText>Support of light-weight mechanisms such as DCI/MAC-CE-based, that allow fast spatial domain related reconfiguration and group-common L1 signaling due to spatial element adaptation, such as dynamic/semi-persistent ON-OFF of CSI-RS.</w:delText>
        </w:r>
      </w:del>
    </w:p>
    <w:p w14:paraId="770D4124" w14:textId="77777777" w:rsidR="00BD137A" w:rsidRDefault="007D0894">
      <w:pPr>
        <w:pStyle w:val="ListParagraph"/>
        <w:numPr>
          <w:ilvl w:val="2"/>
          <w:numId w:val="11"/>
        </w:numPr>
        <w:snapToGrid w:val="0"/>
        <w:spacing w:line="240" w:lineRule="auto"/>
        <w:rPr>
          <w:del w:id="2308" w:author="Lee, Daewon" w:date="2022-10-17T00:49:00Z"/>
          <w:rFonts w:eastAsia="SimSun"/>
          <w:lang w:eastAsia="zh-CN"/>
        </w:rPr>
      </w:pPr>
      <w:del w:id="2309" w:author="Lee, Daewon" w:date="2022-10-17T00:49: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5288F10C" w14:textId="77777777" w:rsidR="00BD137A" w:rsidRDefault="007D0894">
      <w:pPr>
        <w:pStyle w:val="BodyText"/>
        <w:numPr>
          <w:ilvl w:val="2"/>
          <w:numId w:val="11"/>
        </w:numPr>
        <w:spacing w:after="0" w:line="240" w:lineRule="auto"/>
        <w:rPr>
          <w:del w:id="2310" w:author="Lee, Daewon" w:date="2022-10-17T00:49:00Z"/>
          <w:rFonts w:ascii="Times New Roman" w:eastAsiaTheme="minorEastAsia" w:hAnsi="Times New Roman"/>
          <w:sz w:val="22"/>
          <w:szCs w:val="22"/>
          <w:lang w:eastAsia="ko-KR"/>
        </w:rPr>
      </w:pPr>
      <w:del w:id="2311" w:author="Lee, Daewon" w:date="2022-10-17T00:49:00Z">
        <w:r>
          <w:rPr>
            <w:rFonts w:ascii="Times New Roman" w:hAnsi="Times New Roman"/>
            <w:sz w:val="22"/>
            <w:szCs w:val="22"/>
            <w:lang w:eastAsia="zh-CN"/>
          </w:rPr>
          <w:delText>Enhanced CSI measurement/reporting to support multiple CSI-RS resource measurement/reporting</w:delText>
        </w:r>
      </w:del>
    </w:p>
    <w:p w14:paraId="6A9433A5" w14:textId="77777777" w:rsidR="00BD137A" w:rsidRDefault="007D0894">
      <w:pPr>
        <w:pStyle w:val="ListParagraph"/>
        <w:numPr>
          <w:ilvl w:val="1"/>
          <w:numId w:val="11"/>
        </w:numPr>
        <w:snapToGrid w:val="0"/>
        <w:rPr>
          <w:del w:id="2312" w:author="Lee, Daewon" w:date="2022-10-17T00:49:00Z"/>
          <w:rFonts w:eastAsia="SimSun"/>
          <w:lang w:eastAsia="zh-CN"/>
        </w:rPr>
      </w:pPr>
      <w:del w:id="2313" w:author="Lee, Daewon" w:date="2022-10-17T00:49:00Z">
        <w:r>
          <w:rPr>
            <w:rFonts w:eastAsia="SimSun"/>
            <w:lang w:eastAsia="zh-CN"/>
          </w:rPr>
          <w:delText>Additional consideration/aspects (including any impact to legacy UEs, if any)</w:delText>
        </w:r>
      </w:del>
    </w:p>
    <w:p w14:paraId="528E3C6C" w14:textId="77777777" w:rsidR="00BD137A" w:rsidRDefault="007D0894">
      <w:pPr>
        <w:pStyle w:val="ListParagraph"/>
        <w:numPr>
          <w:ilvl w:val="2"/>
          <w:numId w:val="11"/>
        </w:numPr>
        <w:snapToGrid w:val="0"/>
        <w:rPr>
          <w:del w:id="2314" w:author="Lee, Daewon" w:date="2022-10-17T00:49:00Z"/>
          <w:rFonts w:eastAsia="SimSun"/>
          <w:lang w:eastAsia="zh-CN"/>
        </w:rPr>
      </w:pPr>
      <w:del w:id="2315"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r>
          <w:rPr>
            <w:rFonts w:eastAsia="Yu Mincho"/>
            <w:lang w:eastAsia="ja-JP"/>
          </w:rPr>
          <w:delText xml:space="preserve">approaches such as power boosting </w:delText>
        </w:r>
        <w:r>
          <w:rPr>
            <w:lang w:eastAsia="zh-CN"/>
          </w:rPr>
          <w:delText>should be considered to guarantee cell coverage.</w:delText>
        </w:r>
      </w:del>
    </w:p>
    <w:p w14:paraId="35B0E24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2316" w:author="Lee, Daewon" w:date="2022-10-17T00:50:00Z">
        <w:r>
          <w:rPr>
            <w:rFonts w:ascii="Times New Roman" w:eastAsiaTheme="minorEastAsia" w:hAnsi="Times New Roman"/>
            <w:sz w:val="22"/>
            <w:szCs w:val="22"/>
            <w:lang w:eastAsia="ko-KR"/>
          </w:rPr>
          <w:delText>S</w:delText>
        </w:r>
      </w:del>
    </w:p>
    <w:p w14:paraId="5DE4F4D0" w14:textId="77777777" w:rsidR="00BD137A" w:rsidRDefault="007D0894">
      <w:pPr>
        <w:pStyle w:val="BodyText"/>
        <w:numPr>
          <w:ilvl w:val="2"/>
          <w:numId w:val="11"/>
        </w:numPr>
        <w:spacing w:after="0" w:line="240" w:lineRule="auto"/>
        <w:rPr>
          <w:ins w:id="2317" w:author="Lee, Daewon" w:date="2022-10-17T00:50:00Z"/>
          <w:rFonts w:ascii="Times New Roman" w:eastAsiaTheme="minorEastAsia" w:hAnsi="Times New Roman"/>
          <w:sz w:val="22"/>
          <w:szCs w:val="22"/>
          <w:u w:val="single"/>
          <w:lang w:eastAsia="ko-KR"/>
        </w:rPr>
      </w:pPr>
      <w:ins w:id="2318" w:author="Lee, Daewon" w:date="2022-10-17T00:50:00Z">
        <w:r>
          <w:rPr>
            <w:rFonts w:ascii="Times New Roman" w:eastAsia="DengXian" w:hAnsi="Times New Roman"/>
            <w:sz w:val="22"/>
            <w:szCs w:val="22"/>
            <w:lang w:eastAsia="zh-CN"/>
          </w:rPr>
          <w:t>RAN2:</w:t>
        </w:r>
      </w:ins>
    </w:p>
    <w:p w14:paraId="3390AC8D" w14:textId="77777777" w:rsidR="00BD137A" w:rsidRDefault="007D0894">
      <w:pPr>
        <w:pStyle w:val="BodyText"/>
        <w:numPr>
          <w:ilvl w:val="2"/>
          <w:numId w:val="11"/>
        </w:numPr>
        <w:spacing w:after="0" w:line="240" w:lineRule="auto"/>
        <w:rPr>
          <w:ins w:id="2319" w:author="Lee, Daewon" w:date="2022-10-17T00:50:00Z"/>
          <w:rFonts w:ascii="Times New Roman" w:eastAsiaTheme="minorEastAsia" w:hAnsi="Times New Roman"/>
          <w:sz w:val="22"/>
          <w:szCs w:val="22"/>
          <w:u w:val="single"/>
          <w:lang w:eastAsia="ko-KR"/>
        </w:rPr>
      </w:pPr>
      <w:ins w:id="2320" w:author="Lee, Daewon" w:date="2022-10-17T00:50:00Z">
        <w:r>
          <w:rPr>
            <w:rFonts w:ascii="Times New Roman" w:eastAsia="DengXian" w:hAnsi="Times New Roman"/>
            <w:sz w:val="22"/>
            <w:szCs w:val="22"/>
            <w:lang w:eastAsia="zh-CN"/>
          </w:rPr>
          <w:t>RAN3:</w:t>
        </w:r>
      </w:ins>
    </w:p>
    <w:p w14:paraId="503860A8" w14:textId="77777777" w:rsidR="00BD137A" w:rsidRDefault="007D0894">
      <w:pPr>
        <w:pStyle w:val="BodyText"/>
        <w:numPr>
          <w:ilvl w:val="2"/>
          <w:numId w:val="11"/>
        </w:numPr>
        <w:spacing w:after="0" w:line="240" w:lineRule="auto"/>
        <w:rPr>
          <w:ins w:id="2321" w:author="Lee, Daewon" w:date="2022-10-17T00:50:00Z"/>
          <w:rFonts w:ascii="Times New Roman" w:eastAsiaTheme="minorEastAsia" w:hAnsi="Times New Roman"/>
          <w:sz w:val="22"/>
          <w:szCs w:val="22"/>
          <w:u w:val="single"/>
          <w:lang w:eastAsia="ko-KR"/>
        </w:rPr>
      </w:pPr>
      <w:ins w:id="2322" w:author="Lee, Daewon" w:date="2022-10-17T00:50:00Z">
        <w:r>
          <w:rPr>
            <w:rFonts w:ascii="Times New Roman" w:eastAsia="DengXian" w:hAnsi="Times New Roman"/>
            <w:sz w:val="22"/>
            <w:szCs w:val="22"/>
            <w:lang w:eastAsia="zh-CN"/>
          </w:rPr>
          <w:t>RAN4:</w:t>
        </w:r>
      </w:ins>
    </w:p>
    <w:p w14:paraId="1DE0F928" w14:textId="77777777" w:rsidR="00BD137A" w:rsidRDefault="007D0894">
      <w:pPr>
        <w:pStyle w:val="BodyText"/>
        <w:numPr>
          <w:ilvl w:val="3"/>
          <w:numId w:val="11"/>
        </w:numPr>
        <w:spacing w:after="0" w:line="240" w:lineRule="auto"/>
        <w:rPr>
          <w:ins w:id="2323" w:author="Lee, Daewon" w:date="2022-10-17T00:50:00Z"/>
          <w:rFonts w:ascii="Times New Roman" w:eastAsiaTheme="minorEastAsia" w:hAnsi="Times New Roman"/>
          <w:sz w:val="22"/>
          <w:szCs w:val="22"/>
          <w:u w:val="single"/>
          <w:lang w:eastAsia="ko-KR"/>
        </w:rPr>
      </w:pPr>
      <w:del w:id="2324" w:author="Lee, Daewon" w:date="2022-10-17T00:50:00Z">
        <w:r>
          <w:rPr>
            <w:rFonts w:ascii="Times New Roman" w:eastAsia="DengXian" w:hAnsi="Times New Roman"/>
            <w:sz w:val="22"/>
            <w:szCs w:val="22"/>
            <w:lang w:eastAsia="zh-CN"/>
          </w:rPr>
          <w:delText>RAN4 input on i</w:delText>
        </w:r>
      </w:del>
      <w:del w:id="2325" w:author="Lee, Daewon" w:date="2022-10-17T00:51:00Z">
        <w:r>
          <w:rPr>
            <w:rFonts w:ascii="Times New Roman" w:eastAsia="DengXian" w:hAnsi="Times New Roman"/>
            <w:sz w:val="22"/>
            <w:szCs w:val="22"/>
            <w:lang w:eastAsia="zh-CN"/>
          </w:rPr>
          <w:delText xml:space="preserve">mpact to </w:delText>
        </w:r>
      </w:del>
      <w:r>
        <w:rPr>
          <w:rFonts w:ascii="Times New Roman" w:eastAsia="DengXian" w:hAnsi="Times New Roman"/>
          <w:sz w:val="22"/>
          <w:szCs w:val="22"/>
          <w:lang w:eastAsia="zh-CN"/>
        </w:rPr>
        <w:t>RLM or RRM measurement from adaptation changes to antenna ports configuration</w:t>
      </w:r>
      <w:del w:id="2326" w:author="Lee, Daewon" w:date="2022-10-17T00:51:00Z">
        <w:r>
          <w:rPr>
            <w:rFonts w:ascii="Times New Roman" w:eastAsia="DengXian" w:hAnsi="Times New Roman"/>
            <w:sz w:val="22"/>
            <w:szCs w:val="22"/>
            <w:lang w:eastAsia="zh-CN"/>
          </w:rPr>
          <w:delText xml:space="preserve"> might be needed</w:delText>
        </w:r>
      </w:del>
      <w:r>
        <w:rPr>
          <w:rFonts w:ascii="Times New Roman" w:eastAsia="DengXian" w:hAnsi="Times New Roman"/>
          <w:sz w:val="22"/>
          <w:szCs w:val="22"/>
          <w:lang w:eastAsia="zh-CN"/>
        </w:rPr>
        <w:t>.</w:t>
      </w:r>
    </w:p>
    <w:p w14:paraId="5AC32B20"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ins w:id="2327" w:author="Lee, Daewon" w:date="2022-10-17T00:5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del w:id="2328" w:author="Lee, Daewon" w:date="2022-10-17T00:50:00Z">
        <w:r>
          <w:rPr>
            <w:rFonts w:ascii="Times New Roman" w:eastAsiaTheme="minorEastAsia" w:hAnsi="Times New Roman"/>
            <w:sz w:val="22"/>
            <w:szCs w:val="22"/>
            <w:u w:val="single"/>
            <w:lang w:eastAsia="ko-KR"/>
          </w:rPr>
          <w:delText xml:space="preserve"> </w:delText>
        </w:r>
      </w:del>
    </w:p>
    <w:p w14:paraId="0C5A624A" w14:textId="77777777" w:rsidR="00BD137A" w:rsidRDefault="00BD137A">
      <w:pPr>
        <w:pStyle w:val="BodyText"/>
        <w:spacing w:after="0"/>
        <w:rPr>
          <w:rFonts w:ascii="Times New Roman" w:eastAsiaTheme="minorEastAsia" w:hAnsi="Times New Roman"/>
          <w:sz w:val="22"/>
          <w:szCs w:val="22"/>
          <w:lang w:eastAsia="ko-KR"/>
        </w:rPr>
      </w:pPr>
    </w:p>
    <w:p w14:paraId="0279676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681C9CC" w14:textId="77777777" w:rsidR="00BD137A" w:rsidRDefault="00BD137A">
      <w:pPr>
        <w:pStyle w:val="BodyText"/>
        <w:spacing w:after="0" w:line="240" w:lineRule="auto"/>
        <w:rPr>
          <w:rFonts w:ascii="Times New Roman" w:hAnsi="Times New Roman"/>
          <w:sz w:val="22"/>
          <w:szCs w:val="22"/>
          <w:lang w:eastAsia="zh-CN"/>
        </w:rPr>
      </w:pPr>
    </w:p>
    <w:p w14:paraId="3C273AA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80100B4"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6984DC38"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gNB for (de)activation </w:t>
      </w:r>
      <w:r>
        <w:rPr>
          <w:rFonts w:eastAsia="SimSun"/>
          <w:lang w:eastAsia="zh-CN"/>
        </w:rPr>
        <w:t>and/or adaptation</w:t>
      </w:r>
      <w:r>
        <w:t xml:space="preserve"> of antenna ports.</w:t>
      </w:r>
    </w:p>
    <w:p w14:paraId="29014097"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30179814"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gNB. </w:t>
      </w:r>
      <w:r>
        <w:rPr>
          <w:rFonts w:eastAsia="SimSun"/>
          <w:lang w:eastAsia="zh-CN"/>
        </w:rPr>
        <w:t>CSI reporting enhancement on muted or adapted spatial elements/patterns, etc. should be considered for assistance information feedback to the gNB.</w:t>
      </w:r>
    </w:p>
    <w:p w14:paraId="14320C16"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5F067325" w14:textId="77777777" w:rsidR="00BD137A" w:rsidRDefault="007D0894">
      <w:pPr>
        <w:pStyle w:val="ListParagraph"/>
        <w:numPr>
          <w:ilvl w:val="1"/>
          <w:numId w:val="11"/>
        </w:numPr>
        <w:rPr>
          <w:rFonts w:eastAsia="SimSun"/>
          <w:lang w:eastAsia="zh-CN"/>
        </w:rPr>
      </w:pPr>
      <w:r>
        <w:rPr>
          <w:rFonts w:eastAsia="SimSun"/>
          <w:lang w:eastAsia="zh-CN"/>
        </w:rPr>
        <w:t>UE feeds back indication to trigger spatial element adaptation</w:t>
      </w:r>
    </w:p>
    <w:p w14:paraId="157C3367" w14:textId="77777777" w:rsidR="00BD137A" w:rsidRDefault="007D0894">
      <w:pPr>
        <w:pStyle w:val="BodyText"/>
        <w:numPr>
          <w:ilvl w:val="1"/>
          <w:numId w:val="11"/>
        </w:numPr>
        <w:spacing w:after="0" w:line="240" w:lineRule="auto"/>
        <w:rPr>
          <w:ins w:id="2329" w:author="Lee, Daewon" w:date="2022-10-17T00:49:00Z"/>
          <w:rFonts w:ascii="Times New Roman" w:eastAsiaTheme="minorEastAsia" w:hAnsi="Times New Roman"/>
          <w:sz w:val="22"/>
          <w:szCs w:val="22"/>
          <w:lang w:eastAsia="ko-KR"/>
        </w:rPr>
      </w:pPr>
      <w:ins w:id="2330" w:author="Lee, Daewon" w:date="2022-10-17T00:49:00Z">
        <w:r>
          <w:rPr>
            <w:rFonts w:ascii="Times New Roman" w:eastAsiaTheme="minorEastAsia" w:hAnsi="Times New Roman"/>
            <w:sz w:val="22"/>
            <w:szCs w:val="22"/>
            <w:lang w:eastAsia="ko-KR"/>
          </w:rPr>
          <w:t>Potential specification impact:</w:t>
        </w:r>
      </w:ins>
    </w:p>
    <w:p w14:paraId="58CCAB8A" w14:textId="77777777" w:rsidR="00BD137A" w:rsidRDefault="007D0894">
      <w:pPr>
        <w:pStyle w:val="BodyText"/>
        <w:numPr>
          <w:ilvl w:val="2"/>
          <w:numId w:val="11"/>
        </w:numPr>
        <w:spacing w:after="0" w:line="240" w:lineRule="auto"/>
        <w:rPr>
          <w:ins w:id="2331" w:author="Lee, Daewon" w:date="2022-10-17T00:49:00Z"/>
          <w:rFonts w:ascii="Times New Roman" w:eastAsiaTheme="minorEastAsia" w:hAnsi="Times New Roman"/>
          <w:sz w:val="22"/>
          <w:szCs w:val="22"/>
          <w:lang w:eastAsia="ko-KR"/>
        </w:rPr>
      </w:pPr>
      <w:ins w:id="2332" w:author="Lee, Daewon" w:date="2022-10-17T00:49:00Z">
        <w:r>
          <w:rPr>
            <w:rFonts w:ascii="Times New Roman" w:eastAsiaTheme="minorEastAsia" w:hAnsi="Times New Roman"/>
            <w:sz w:val="22"/>
            <w:szCs w:val="22"/>
            <w:lang w:eastAsia="ko-KR"/>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ins>
    </w:p>
    <w:p w14:paraId="3EDDC505" w14:textId="77777777" w:rsidR="00BD137A" w:rsidRDefault="007D0894">
      <w:pPr>
        <w:pStyle w:val="BodyText"/>
        <w:numPr>
          <w:ilvl w:val="2"/>
          <w:numId w:val="11"/>
        </w:numPr>
        <w:spacing w:after="0" w:line="240" w:lineRule="auto"/>
        <w:rPr>
          <w:ins w:id="2333" w:author="Lee, Daewon" w:date="2022-10-17T00:49:00Z"/>
          <w:rFonts w:ascii="Times New Roman" w:eastAsiaTheme="minorEastAsia" w:hAnsi="Times New Roman"/>
          <w:sz w:val="22"/>
          <w:szCs w:val="22"/>
          <w:lang w:eastAsia="ko-KR"/>
        </w:rPr>
      </w:pPr>
      <w:ins w:id="2334" w:author="Lee, Daewon" w:date="2022-10-17T00:49:00Z">
        <w:r>
          <w:rPr>
            <w:rFonts w:ascii="Times New Roman" w:eastAsiaTheme="minorEastAsia" w:hAnsi="Times New Roman"/>
            <w:sz w:val="22"/>
            <w:szCs w:val="22"/>
            <w:lang w:eastAsia="ko-KR"/>
          </w:rPr>
          <w:t xml:space="preserve">This may include enhancements to CSI-RS/report configurations to contain multiple configurations for different gNB/cell operation states and dynamic triggering of one of such configurations. </w:t>
        </w:r>
      </w:ins>
    </w:p>
    <w:p w14:paraId="5CDC1C45" w14:textId="77777777" w:rsidR="00BD137A" w:rsidRDefault="007D0894">
      <w:pPr>
        <w:pStyle w:val="BodyText"/>
        <w:numPr>
          <w:ilvl w:val="2"/>
          <w:numId w:val="11"/>
        </w:numPr>
        <w:spacing w:after="0" w:line="240" w:lineRule="auto"/>
        <w:rPr>
          <w:ins w:id="2335" w:author="Lee, Daewon" w:date="2022-10-17T00:49:00Z"/>
          <w:rFonts w:ascii="Times New Roman" w:eastAsiaTheme="minorEastAsia" w:hAnsi="Times New Roman"/>
          <w:sz w:val="22"/>
          <w:szCs w:val="22"/>
          <w:lang w:eastAsia="ko-KR"/>
        </w:rPr>
      </w:pPr>
      <w:ins w:id="2336" w:author="Lee, Daewon" w:date="2022-10-17T00:49:00Z">
        <w:r>
          <w:rPr>
            <w:rFonts w:ascii="Times New Roman" w:eastAsiaTheme="minorEastAsia" w:hAnsi="Times New Roman"/>
            <w:sz w:val="22"/>
            <w:szCs w:val="22"/>
            <w:lang w:eastAsia="ko-KR"/>
          </w:rPr>
          <w:t xml:space="preserve">Type 1 and Type 2, and Type 3 may have impact on measurement operation (if dynamic spatial elements adaptation will impact CSI-RS, SSB ...), so the potential enhancement may include </w:t>
        </w:r>
      </w:ins>
    </w:p>
    <w:p w14:paraId="0335598A" w14:textId="77777777" w:rsidR="00BD137A" w:rsidRDefault="007D0894">
      <w:pPr>
        <w:pStyle w:val="BodyText"/>
        <w:numPr>
          <w:ilvl w:val="2"/>
          <w:numId w:val="11"/>
        </w:numPr>
        <w:spacing w:after="0" w:line="240" w:lineRule="auto"/>
        <w:rPr>
          <w:ins w:id="2337" w:author="Lee, Daewon" w:date="2022-10-17T00:49:00Z"/>
          <w:rFonts w:ascii="Times New Roman" w:eastAsiaTheme="minorEastAsia" w:hAnsi="Times New Roman"/>
          <w:sz w:val="22"/>
          <w:szCs w:val="22"/>
          <w:lang w:eastAsia="ko-KR"/>
        </w:rPr>
      </w:pPr>
      <w:ins w:id="2338" w:author="Lee, Daewon" w:date="2022-10-17T00:49:00Z">
        <w:r>
          <w:rPr>
            <w:rFonts w:ascii="Times New Roman" w:eastAsiaTheme="minorEastAsia" w:hAnsi="Times New Roman"/>
            <w:sz w:val="22"/>
            <w:szCs w:val="22"/>
            <w:lang w:eastAsia="ko-KR"/>
          </w:rPr>
          <w:t>CSI-RS and PL RS measurements, beam failure recovery, radio link monitoring, cell (re)selection and handover procedure enhancements, e.g. UE behavior enhancement.</w:t>
        </w:r>
      </w:ins>
    </w:p>
    <w:p w14:paraId="30B8A7C6" w14:textId="77777777" w:rsidR="00BD137A" w:rsidRDefault="007D0894">
      <w:pPr>
        <w:pStyle w:val="BodyText"/>
        <w:numPr>
          <w:ilvl w:val="2"/>
          <w:numId w:val="11"/>
        </w:numPr>
        <w:spacing w:after="0" w:line="240" w:lineRule="auto"/>
        <w:rPr>
          <w:ins w:id="2339" w:author="Lee, Daewon" w:date="2022-10-17T00:49:00Z"/>
          <w:rFonts w:ascii="Times New Roman" w:eastAsiaTheme="minorEastAsia" w:hAnsi="Times New Roman"/>
          <w:sz w:val="22"/>
          <w:szCs w:val="22"/>
          <w:lang w:eastAsia="ko-KR"/>
        </w:rPr>
      </w:pPr>
      <w:ins w:id="2340" w:author="Lee, Daewon" w:date="2022-10-17T00:49:00Z">
        <w:r>
          <w:rPr>
            <w:rFonts w:ascii="Times New Roman" w:eastAsiaTheme="minorEastAsia" w:hAnsi="Times New Roman"/>
            <w:sz w:val="22"/>
            <w:szCs w:val="22"/>
            <w:lang w:eastAsia="ko-KR"/>
          </w:rPr>
          <w:t>Introduction of group-based reconfiguration of various reference signal resources, measurement, reporting, which may be RRC-based or MAC-CE based or by other physical layer indication.</w:t>
        </w:r>
      </w:ins>
    </w:p>
    <w:p w14:paraId="370929F4" w14:textId="77777777" w:rsidR="00BD137A" w:rsidRDefault="007D0894">
      <w:pPr>
        <w:pStyle w:val="BodyText"/>
        <w:numPr>
          <w:ilvl w:val="2"/>
          <w:numId w:val="11"/>
        </w:numPr>
        <w:spacing w:after="0" w:line="240" w:lineRule="auto"/>
        <w:rPr>
          <w:ins w:id="2341" w:author="Lee, Daewon" w:date="2022-10-17T00:49:00Z"/>
          <w:rFonts w:ascii="Times New Roman" w:eastAsiaTheme="minorEastAsia" w:hAnsi="Times New Roman"/>
          <w:sz w:val="22"/>
          <w:szCs w:val="22"/>
          <w:lang w:eastAsia="ko-KR"/>
        </w:rPr>
      </w:pPr>
      <w:ins w:id="2342" w:author="Lee, Daewon" w:date="2022-10-17T00:49:00Z">
        <w:r>
          <w:rPr>
            <w:rFonts w:ascii="Times New Roman" w:eastAsiaTheme="minorEastAsia" w:hAnsi="Times New Roman"/>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14:paraId="759B4A02" w14:textId="77777777" w:rsidR="00BD137A" w:rsidRDefault="007D0894">
      <w:pPr>
        <w:pStyle w:val="ListParagraph"/>
        <w:numPr>
          <w:ilvl w:val="2"/>
          <w:numId w:val="11"/>
        </w:numPr>
        <w:snapToGrid w:val="0"/>
        <w:spacing w:line="240" w:lineRule="auto"/>
        <w:rPr>
          <w:ins w:id="2343" w:author="Lee, Daewon" w:date="2022-10-17T00:49:00Z"/>
          <w:rFonts w:eastAsia="SimSun"/>
          <w:lang w:eastAsia="zh-CN"/>
        </w:rPr>
      </w:pPr>
      <w:ins w:id="2344" w:author="Lee, Daewon" w:date="2022-10-17T00:49:00Z">
        <w:r>
          <w:rPr>
            <w:rFonts w:eastAsia="SimSun"/>
            <w:lang w:eastAsia="zh-CN"/>
          </w:rPr>
          <w:t xml:space="preserve">This may include enhancements to CSI-RS/report configurations to contain multiple configurations for different gNB/cell operation states and dynamic triggering of one of such configurations.  </w:t>
        </w:r>
      </w:ins>
    </w:p>
    <w:p w14:paraId="61731CCB" w14:textId="77777777" w:rsidR="00BD137A" w:rsidRDefault="007D0894">
      <w:pPr>
        <w:pStyle w:val="BodyText"/>
        <w:numPr>
          <w:ilvl w:val="2"/>
          <w:numId w:val="11"/>
        </w:numPr>
        <w:spacing w:after="0" w:line="240" w:lineRule="auto"/>
        <w:rPr>
          <w:ins w:id="2345" w:author="Lee, Daewon" w:date="2022-10-17T00:49:00Z"/>
          <w:rFonts w:ascii="Times New Roman" w:eastAsiaTheme="minorEastAsia" w:hAnsi="Times New Roman"/>
          <w:sz w:val="22"/>
          <w:szCs w:val="22"/>
          <w:lang w:eastAsia="ko-KR"/>
        </w:rPr>
      </w:pPr>
      <w:ins w:id="2346" w:author="Lee, Daewon" w:date="2022-10-17T00:49:00Z">
        <w:r>
          <w:rPr>
            <w:rFonts w:ascii="Times New Roman" w:hAnsi="Times New Roman"/>
            <w:sz w:val="22"/>
            <w:szCs w:val="22"/>
            <w:lang w:eastAsia="zh-CN"/>
          </w:rPr>
          <w:t>Enhanced CSI measurement/reporting to support multiple CSI-RS resource measurement/reporting</w:t>
        </w:r>
      </w:ins>
    </w:p>
    <w:p w14:paraId="18249182" w14:textId="77777777" w:rsidR="00BD137A" w:rsidRDefault="00BD137A">
      <w:pPr>
        <w:pStyle w:val="ListParagraph"/>
        <w:numPr>
          <w:ilvl w:val="1"/>
          <w:numId w:val="11"/>
        </w:numPr>
        <w:snapToGrid w:val="0"/>
        <w:rPr>
          <w:del w:id="2347" w:author="Lee, Daewon" w:date="2022-10-17T00:49:00Z"/>
          <w:rFonts w:eastAsia="SimSun"/>
          <w:lang w:eastAsia="zh-CN"/>
        </w:rPr>
      </w:pPr>
    </w:p>
    <w:p w14:paraId="4DEEE212" w14:textId="77777777" w:rsidR="00BD137A" w:rsidRDefault="007D0894">
      <w:pPr>
        <w:pStyle w:val="ListParagraph"/>
        <w:numPr>
          <w:ilvl w:val="2"/>
          <w:numId w:val="11"/>
        </w:numPr>
        <w:snapToGrid w:val="0"/>
        <w:rPr>
          <w:del w:id="2348" w:author="Lee, Daewon" w:date="2022-10-17T00:49:00Z"/>
          <w:rFonts w:eastAsia="SimSun"/>
          <w:lang w:eastAsia="zh-CN"/>
        </w:rPr>
      </w:pPr>
      <w:del w:id="2349"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r>
          <w:rPr>
            <w:rFonts w:eastAsia="Yu Mincho"/>
            <w:lang w:eastAsia="ja-JP"/>
          </w:rPr>
          <w:delText xml:space="preserve">approaches such as power boosting </w:delText>
        </w:r>
        <w:r>
          <w:rPr>
            <w:lang w:eastAsia="zh-CN"/>
          </w:rPr>
          <w:delText>should be considered to guarantee cell coverage.</w:delText>
        </w:r>
      </w:del>
    </w:p>
    <w:p w14:paraId="6063AF11" w14:textId="77777777" w:rsidR="00BD137A" w:rsidRDefault="007D0894">
      <w:pPr>
        <w:pStyle w:val="ListParagraph"/>
        <w:numPr>
          <w:ilvl w:val="1"/>
          <w:numId w:val="11"/>
        </w:numPr>
        <w:snapToGrid w:val="0"/>
        <w:rPr>
          <w:del w:id="2350" w:author="Lee, Daewon" w:date="2022-10-17T00:49:00Z"/>
          <w:rFonts w:eastAsia="SimSun"/>
          <w:lang w:eastAsia="zh-CN"/>
        </w:rPr>
      </w:pPr>
      <w:del w:id="2351" w:author="Lee, Daewon" w:date="2022-10-17T00:49:00Z">
        <w:r>
          <w:rPr>
            <w:rFonts w:eastAsia="SimSun"/>
            <w:lang w:eastAsia="zh-CN"/>
          </w:rPr>
          <w:delText>Potential specification impact:</w:delText>
        </w:r>
      </w:del>
    </w:p>
    <w:p w14:paraId="6B4019E8" w14:textId="77777777" w:rsidR="00BD137A" w:rsidRDefault="007D0894">
      <w:pPr>
        <w:pStyle w:val="ListParagraph"/>
        <w:numPr>
          <w:ilvl w:val="2"/>
          <w:numId w:val="11"/>
        </w:numPr>
        <w:snapToGrid w:val="0"/>
        <w:rPr>
          <w:sz w:val="21"/>
          <w:szCs w:val="21"/>
          <w:lang w:eastAsia="zh-CN"/>
        </w:rPr>
      </w:pPr>
      <w:r>
        <w:rPr>
          <w:lang w:eastAsia="zh-CN"/>
        </w:rPr>
        <w:t>Dynamic adaptation of spatial elements</w:t>
      </w:r>
      <w:r>
        <w:t xml:space="preserve"> may have impact on measurement operation, so the potential enhancement may include CSI-RS and PL RS </w:t>
      </w:r>
      <w:r>
        <w:lastRenderedPageBreak/>
        <w:t xml:space="preserve">measurements, beam failure recovery, radio link monitoring, cell (re)selection and handover procedure </w:t>
      </w:r>
      <w:r>
        <w:rPr>
          <w:rFonts w:eastAsia="SimSun"/>
          <w:lang w:eastAsia="zh-CN"/>
        </w:rPr>
        <w:t>enhancements</w:t>
      </w:r>
      <w:r>
        <w:t>.</w:t>
      </w:r>
    </w:p>
    <w:p w14:paraId="152EC75B" w14:textId="77777777" w:rsidR="00BD137A" w:rsidRDefault="007D0894">
      <w:pPr>
        <w:pStyle w:val="ListParagraph"/>
        <w:numPr>
          <w:ilvl w:val="2"/>
          <w:numId w:val="11"/>
        </w:numPr>
        <w:snapToGrid w:val="0"/>
        <w:rPr>
          <w:rFonts w:eastAsia="SimSun"/>
          <w:lang w:eastAsia="zh-CN"/>
        </w:rPr>
      </w:pPr>
      <w:r>
        <w:t xml:space="preserve">Signaling details to indicate </w:t>
      </w:r>
      <w:r>
        <w:rPr>
          <w:rFonts w:eastAsia="SimSun"/>
          <w:lang w:eastAsia="zh-CN"/>
        </w:rPr>
        <w:t xml:space="preserve">changes of </w:t>
      </w:r>
      <w:r>
        <w:rPr>
          <w:lang w:eastAsia="zh-CN"/>
        </w:rPr>
        <w:t>the number of active transceiver chains or spatial elements</w:t>
      </w:r>
    </w:p>
    <w:p w14:paraId="3EA29B17" w14:textId="77777777" w:rsidR="00BD137A" w:rsidRDefault="007D0894">
      <w:pPr>
        <w:pStyle w:val="ListParagraph"/>
        <w:numPr>
          <w:ilvl w:val="2"/>
          <w:numId w:val="11"/>
        </w:numPr>
        <w:snapToGrid w:val="0"/>
        <w:rPr>
          <w:rFonts w:eastAsia="SimSun"/>
          <w:lang w:eastAsia="zh-CN"/>
        </w:rPr>
      </w:pPr>
      <w:r>
        <w:rPr>
          <w:rFonts w:eastAsia="SimSun"/>
          <w:lang w:eastAsia="zh-CN"/>
        </w:rPr>
        <w:t>Enhancements to CSI measurement and feedback, BRF, RLM, and RRM.</w:t>
      </w:r>
    </w:p>
    <w:p w14:paraId="7F24A18F" w14:textId="77777777" w:rsidR="00BD137A" w:rsidRDefault="007D0894">
      <w:pPr>
        <w:pStyle w:val="ListParagraph"/>
        <w:numPr>
          <w:ilvl w:val="2"/>
          <w:numId w:val="11"/>
        </w:numPr>
        <w:snapToGrid w:val="0"/>
        <w:rPr>
          <w:rFonts w:eastAsia="SimSun"/>
          <w:lang w:eastAsia="zh-CN"/>
        </w:rPr>
      </w:pPr>
      <w:r>
        <w:rPr>
          <w:rFonts w:eastAsia="SimSun"/>
          <w:lang w:eastAsia="zh-CN"/>
        </w:rPr>
        <w:t>Support L1/L2 signalling to inform UE on parameter configurations (e.g., downlink power allocation, TCI state, RS for path loss measurement etc.) to be used with respect to the spatial parameter change.</w:t>
      </w:r>
    </w:p>
    <w:p w14:paraId="3B56F3D8"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11D579EB" w14:textId="77777777" w:rsidR="00BD137A" w:rsidRDefault="007D0894">
      <w:pPr>
        <w:pStyle w:val="ListParagraph"/>
        <w:numPr>
          <w:ilvl w:val="2"/>
          <w:numId w:val="11"/>
        </w:numPr>
        <w:snapToGrid w:val="0"/>
        <w:rPr>
          <w:rFonts w:eastAsia="SimSun"/>
          <w:lang w:eastAsia="zh-CN"/>
        </w:rPr>
      </w:pPr>
      <w:r>
        <w:rPr>
          <w:rFonts w:eastAsia="SimSun"/>
          <w:lang w:eastAsia="zh-CN"/>
        </w:rPr>
        <w:t>Introduction of UE-specific/group-based reconfiguration of various reference signal resources, measurement, reporting, which may be RRC-based or MAC-CE based or by other physical layer indication.</w:t>
      </w:r>
    </w:p>
    <w:p w14:paraId="45B2D4AF" w14:textId="77777777" w:rsidR="00BD137A" w:rsidRDefault="007D0894">
      <w:pPr>
        <w:pStyle w:val="ListParagraph"/>
        <w:numPr>
          <w:ilvl w:val="2"/>
          <w:numId w:val="11"/>
        </w:numPr>
        <w:snapToGrid w:val="0"/>
        <w:rPr>
          <w:rFonts w:eastAsia="SimSun"/>
          <w:lang w:eastAsia="zh-CN"/>
        </w:rPr>
      </w:pPr>
      <w:r>
        <w:rPr>
          <w:rFonts w:eastAsia="SimSun"/>
          <w:lang w:eastAsia="zh-CN"/>
        </w:rPr>
        <w:t>CSI-RS/reporting reconfiguration to UEs for dynamic adaptation of spatial elements.</w:t>
      </w:r>
    </w:p>
    <w:p w14:paraId="78960CC5" w14:textId="77777777" w:rsidR="00BD137A" w:rsidRDefault="007D0894">
      <w:pPr>
        <w:pStyle w:val="ListParagraph"/>
        <w:numPr>
          <w:ilvl w:val="2"/>
          <w:numId w:val="11"/>
        </w:numPr>
        <w:snapToGrid w:val="0"/>
        <w:rPr>
          <w:rFonts w:eastAsia="SimSun"/>
          <w:lang w:eastAsia="zh-CN"/>
        </w:rPr>
      </w:pPr>
      <w:r>
        <w:rPr>
          <w:rFonts w:eastAsia="SimSun"/>
          <w:lang w:eastAsia="zh-CN"/>
        </w:rPr>
        <w:t>Optimized CSI reporting contents to provide compact CSI feedback for different muting hypotheses.</w:t>
      </w:r>
    </w:p>
    <w:p w14:paraId="2F74E18C" w14:textId="77777777" w:rsidR="00BD137A" w:rsidRDefault="007D0894">
      <w:pPr>
        <w:pStyle w:val="ListParagraph"/>
        <w:numPr>
          <w:ilvl w:val="2"/>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 xml:space="preserve"> </w:t>
      </w:r>
      <w:r>
        <w:rPr>
          <w:rFonts w:eastAsia="SimSun"/>
          <w:lang w:eastAsia="zh-CN"/>
        </w:rPr>
        <w:t>within an active configuration</w:t>
      </w:r>
      <w:r>
        <w:t>.</w:t>
      </w:r>
    </w:p>
    <w:p w14:paraId="31FD74A1" w14:textId="77777777" w:rsidR="00BD137A" w:rsidRDefault="007D0894">
      <w:pPr>
        <w:pStyle w:val="ListParagraph"/>
        <w:numPr>
          <w:ilvl w:val="3"/>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and indicating change by UE-specific/UE-group common signaling.</w:t>
      </w:r>
    </w:p>
    <w:p w14:paraId="637003E0" w14:textId="77777777" w:rsidR="00BD137A" w:rsidRDefault="007D0894">
      <w:pPr>
        <w:pStyle w:val="ListParagraph"/>
        <w:numPr>
          <w:ilvl w:val="3"/>
          <w:numId w:val="11"/>
        </w:numPr>
        <w:snapToGrid w:val="0"/>
        <w:spacing w:line="240" w:lineRule="auto"/>
        <w:rPr>
          <w:rFonts w:eastAsia="SimSun"/>
          <w:lang w:eastAsia="zh-CN"/>
        </w:rPr>
      </w:pPr>
      <w:r>
        <w:rPr>
          <w:rFonts w:eastAsia="SimSun"/>
          <w:lang w:eastAsia="zh-CN"/>
        </w:rPr>
        <w:t>This includes dynamic adaptation of parameters associated with a NZP-CSI-RS resource such as powerControlOffsetSS, powerControlOffset, etc</w:t>
      </w:r>
    </w:p>
    <w:p w14:paraId="5B519BD7" w14:textId="77777777" w:rsidR="00BD137A" w:rsidRDefault="007D0894">
      <w:pPr>
        <w:pStyle w:val="ListParagraph"/>
        <w:numPr>
          <w:ilvl w:val="2"/>
          <w:numId w:val="11"/>
        </w:numPr>
        <w:snapToGrid w:val="0"/>
        <w:rPr>
          <w:rFonts w:eastAsia="SimSun"/>
          <w:lang w:eastAsia="zh-CN"/>
        </w:rPr>
      </w:pPr>
      <w:r>
        <w:rPr>
          <w:rFonts w:eastAsia="SimSun"/>
          <w:lang w:eastAsia="zh-CN"/>
        </w:rPr>
        <w:t>UE feeding back antenna muting pattern recommendations to the gNB. CSI reporting enhancement on muted or adapted spatial elements/patterns, etc. should be considered for assistance information feedback to the gNB</w:t>
      </w:r>
    </w:p>
    <w:p w14:paraId="64D45D6C" w14:textId="77777777" w:rsidR="00BD137A" w:rsidRDefault="007D0894">
      <w:pPr>
        <w:pStyle w:val="ListParagraph"/>
        <w:numPr>
          <w:ilvl w:val="1"/>
          <w:numId w:val="11"/>
        </w:numPr>
        <w:snapToGrid w:val="0"/>
        <w:rPr>
          <w:ins w:id="2352" w:author="Lee, Daewon" w:date="2022-10-17T00:49:00Z"/>
          <w:rFonts w:eastAsia="SimSun"/>
          <w:lang w:eastAsia="zh-CN"/>
        </w:rPr>
      </w:pPr>
      <w:ins w:id="2353" w:author="Lee, Daewon" w:date="2022-10-17T00:49:00Z">
        <w:r>
          <w:rPr>
            <w:rFonts w:eastAsia="SimSun"/>
            <w:lang w:eastAsia="zh-CN"/>
          </w:rPr>
          <w:t>Additional consideration/aspects (including any impact to legacy UEs, if any)</w:t>
        </w:r>
      </w:ins>
    </w:p>
    <w:p w14:paraId="4210DBAA" w14:textId="77777777" w:rsidR="00BD137A" w:rsidRDefault="007D0894">
      <w:pPr>
        <w:pStyle w:val="ListParagraph"/>
        <w:numPr>
          <w:ilvl w:val="2"/>
          <w:numId w:val="11"/>
        </w:numPr>
        <w:snapToGrid w:val="0"/>
        <w:rPr>
          <w:ins w:id="2354" w:author="Lee, Daewon" w:date="2022-10-17T00:49:00Z"/>
          <w:rFonts w:eastAsia="SimSun"/>
          <w:lang w:eastAsia="zh-CN"/>
        </w:rPr>
      </w:pPr>
      <w:ins w:id="2355" w:author="Lee, Daewon" w:date="2022-10-17T00:49: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r>
          <w:rPr>
            <w:rFonts w:eastAsia="Yu Mincho"/>
            <w:lang w:eastAsia="ja-JP"/>
          </w:rPr>
          <w:t xml:space="preserve">approaches such as power boosting </w:t>
        </w:r>
        <w:r>
          <w:rPr>
            <w:lang w:eastAsia="zh-CN"/>
          </w:rPr>
          <w:t>should be considered to guarantee cell coverage.</w:t>
        </w:r>
      </w:ins>
    </w:p>
    <w:p w14:paraId="1BC7E406" w14:textId="77777777" w:rsidR="00BD137A" w:rsidRDefault="007D0894">
      <w:pPr>
        <w:pStyle w:val="BodyText"/>
        <w:numPr>
          <w:ilvl w:val="1"/>
          <w:numId w:val="11"/>
        </w:numPr>
        <w:spacing w:after="0" w:line="240" w:lineRule="auto"/>
        <w:rPr>
          <w:del w:id="2356" w:author="Lee, Daewon" w:date="2022-10-17T00:49:00Z"/>
          <w:rFonts w:ascii="Times New Roman" w:eastAsiaTheme="minorEastAsia" w:hAnsi="Times New Roman"/>
          <w:sz w:val="22"/>
          <w:szCs w:val="22"/>
          <w:lang w:eastAsia="ko-KR"/>
        </w:rPr>
      </w:pPr>
      <w:del w:id="2357" w:author="Lee, Daewon" w:date="2022-10-17T00:49:00Z">
        <w:r>
          <w:rPr>
            <w:rFonts w:ascii="Times New Roman" w:eastAsiaTheme="minorEastAsia" w:hAnsi="Times New Roman"/>
            <w:sz w:val="22"/>
            <w:szCs w:val="22"/>
            <w:lang w:eastAsia="ko-KR"/>
          </w:rPr>
          <w:delText>Additional considerations/aspects (including any impact to legacy UEs, if any):</w:delText>
        </w:r>
      </w:del>
    </w:p>
    <w:p w14:paraId="5E8376CC" w14:textId="77777777" w:rsidR="00BD137A" w:rsidRDefault="007D0894">
      <w:pPr>
        <w:pStyle w:val="BodyText"/>
        <w:numPr>
          <w:ilvl w:val="2"/>
          <w:numId w:val="11"/>
        </w:numPr>
        <w:rPr>
          <w:lang w:eastAsia="zh-CN"/>
        </w:rPr>
      </w:pPr>
      <w:r>
        <w:rPr>
          <w:lang w:eastAsia="zh-CN"/>
        </w:rPr>
        <w:t>Type 2 adaptation may result in changes to the antenna pattern, gains, TCI states, and/or transmission power of the reference signal or channel that uses the antenna port(s)</w:t>
      </w:r>
    </w:p>
    <w:p w14:paraId="747147EC" w14:textId="77777777" w:rsidR="00BD137A" w:rsidRDefault="007D0894">
      <w:pPr>
        <w:pStyle w:val="ListParagraph"/>
        <w:numPr>
          <w:ilvl w:val="2"/>
          <w:numId w:val="11"/>
        </w:numPr>
        <w:rPr>
          <w:rFonts w:eastAsia="SimSun"/>
          <w:lang w:eastAsia="zh-CN"/>
        </w:rPr>
      </w:pPr>
      <w:r>
        <w:rPr>
          <w:rFonts w:eastAsia="SimSun"/>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p w14:paraId="38E12471" w14:textId="77777777" w:rsidR="00BD137A" w:rsidRDefault="00BD137A">
      <w:pPr>
        <w:pStyle w:val="BodyText"/>
        <w:spacing w:after="0"/>
        <w:rPr>
          <w:rFonts w:ascii="Times New Roman" w:eastAsiaTheme="minorEastAsia" w:hAnsi="Times New Roman"/>
          <w:sz w:val="22"/>
          <w:szCs w:val="22"/>
          <w:lang w:eastAsia="ko-KR"/>
        </w:rPr>
      </w:pPr>
    </w:p>
    <w:p w14:paraId="303FD8B2"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#4-1D</w:t>
      </w:r>
    </w:p>
    <w:p w14:paraId="1C68EFBF"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31A8442D" w14:textId="77777777" w:rsidTr="00B85986">
        <w:tc>
          <w:tcPr>
            <w:tcW w:w="1704" w:type="dxa"/>
            <w:shd w:val="clear" w:color="auto" w:fill="FBE4D5" w:themeFill="accent2" w:themeFillTint="33"/>
          </w:tcPr>
          <w:p w14:paraId="00C2260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33920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82DFEA4" w14:textId="77777777" w:rsidTr="00B85986">
        <w:tc>
          <w:tcPr>
            <w:tcW w:w="1704" w:type="dxa"/>
          </w:tcPr>
          <w:p w14:paraId="1F4C4CD3" w14:textId="77777777" w:rsidR="00BD137A" w:rsidRDefault="007D0894">
            <w:pPr>
              <w:pStyle w:val="BodyText"/>
              <w:spacing w:after="0"/>
              <w:rPr>
                <w:rFonts w:ascii="Times New Roman" w:eastAsia="DengXian" w:hAnsi="Times New Roman"/>
                <w:sz w:val="22"/>
                <w:szCs w:val="22"/>
                <w:lang w:eastAsia="ko-KR"/>
              </w:rPr>
            </w:pPr>
            <w:r>
              <w:rPr>
                <w:rFonts w:ascii="Times New Roman" w:eastAsia="DengXian" w:hAnsi="Times New Roman"/>
                <w:sz w:val="22"/>
                <w:szCs w:val="22"/>
                <w:lang w:eastAsia="zh-CN"/>
              </w:rPr>
              <w:t>CMCC</w:t>
            </w:r>
          </w:p>
        </w:tc>
        <w:tc>
          <w:tcPr>
            <w:tcW w:w="7646" w:type="dxa"/>
          </w:tcPr>
          <w:p w14:paraId="4D2C0E0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Adaptation of spatial element may also have impact on RSs and cell-specific signals, a general description is better at this early time.</w:t>
            </w:r>
          </w:p>
          <w:p w14:paraId="2E2252A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5C8E239" w14:textId="77777777" w:rsidR="00BD137A" w:rsidRDefault="007D0894">
            <w:pPr>
              <w:pStyle w:val="ListParagraph"/>
              <w:numPr>
                <w:ilvl w:val="1"/>
                <w:numId w:val="11"/>
              </w:numPr>
              <w:rPr>
                <w:rFonts w:eastAsia="SimSun"/>
                <w:lang w:eastAsia="zh-CN"/>
              </w:rPr>
            </w:pPr>
            <w:r>
              <w:rPr>
                <w:rFonts w:eastAsia="SimSun"/>
                <w:lang w:eastAsia="zh-CN"/>
              </w:rPr>
              <w:t xml:space="preserve">The techniques aims to dynamically adapt spatial elements such as the number of active transceiver chains or the number of active antenna panels at gNB in transmitting and/or receiving </w:t>
            </w:r>
            <w:r>
              <w:rPr>
                <w:rFonts w:eastAsia="SimSun"/>
                <w:strike/>
                <w:color w:val="FF0000"/>
                <w:lang w:eastAsia="zh-CN"/>
              </w:rPr>
              <w:t>UE-specific</w:t>
            </w:r>
            <w:r>
              <w:rPr>
                <w:rFonts w:eastAsia="SimSun"/>
                <w:lang w:eastAsia="zh-CN"/>
              </w:rPr>
              <w:t xml:space="preserve"> channels</w:t>
            </w:r>
            <w:r>
              <w:rPr>
                <w:rFonts w:eastAsia="SimSun"/>
                <w:color w:val="FF0000"/>
                <w:lang w:eastAsia="zh-CN"/>
              </w:rPr>
              <w:t xml:space="preserve"> and signals</w:t>
            </w:r>
            <w:r>
              <w:rPr>
                <w:rFonts w:eastAsia="SimSun"/>
                <w:lang w:eastAsia="zh-CN"/>
              </w:rPr>
              <w:t>.</w:t>
            </w:r>
          </w:p>
          <w:p w14:paraId="369B889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07D3C14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spatial elements is a technique that allows the gNB to dynamically turn on/off some active transceiver chains or spatial elements. The technique </w:t>
            </w:r>
            <w:r>
              <w:rPr>
                <w:rFonts w:ascii="Times New Roman" w:eastAsiaTheme="minorEastAsia" w:hAnsi="Times New Roman"/>
                <w:strike/>
                <w:color w:val="FF0000"/>
                <w:sz w:val="22"/>
                <w:szCs w:val="22"/>
                <w:lang w:eastAsia="ko-KR"/>
              </w:rPr>
              <w:t>should</w:t>
            </w:r>
            <w:r>
              <w:rPr>
                <w:rFonts w:ascii="Times New Roman" w:eastAsiaTheme="minorEastAsia" w:hAnsi="Times New Roman"/>
                <w:color w:val="FF0000"/>
                <w:sz w:val="22"/>
                <w:szCs w:val="22"/>
                <w:lang w:eastAsia="ko-KR"/>
              </w:rPr>
              <w:t xml:space="preserve">  may</w:t>
            </w:r>
            <w:r>
              <w:rPr>
                <w:rFonts w:ascii="Times New Roman" w:eastAsiaTheme="minorEastAsia" w:hAnsi="Times New Roman"/>
                <w:sz w:val="22"/>
                <w:szCs w:val="22"/>
                <w:lang w:eastAsia="ko-KR"/>
              </w:rPr>
              <w:t xml:space="preserve"> be applicable to PDSCH/PUSCH</w:t>
            </w:r>
            <w:r>
              <w:rPr>
                <w:rFonts w:ascii="Times New Roman" w:eastAsiaTheme="minorEastAsia" w:hAnsi="Times New Roman"/>
                <w:color w:val="FF0000"/>
                <w:sz w:val="22"/>
                <w:szCs w:val="22"/>
                <w:lang w:eastAsia="ko-KR"/>
              </w:rPr>
              <w:t>,</w:t>
            </w:r>
            <w:r>
              <w:rPr>
                <w:rFonts w:ascii="Times New Roman" w:eastAsiaTheme="minorEastAsia" w:hAnsi="Times New Roman"/>
                <w:strike/>
                <w:color w:val="FF0000"/>
                <w:sz w:val="22"/>
                <w:szCs w:val="22"/>
                <w:lang w:eastAsia="ko-KR"/>
              </w:rPr>
              <w:t>. Besides, The technique may be applicable to</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reference signals (e.g. CSI-RS) and/or broadcast channels/signals (e.g., SSB/SI/paging).</w:t>
            </w:r>
          </w:p>
          <w:p w14:paraId="61AA92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Potential RAN2 impact may be:</w:t>
            </w:r>
          </w:p>
          <w:p w14:paraId="67B07965"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spatial element configuration</w:t>
            </w:r>
            <w:r>
              <w:rPr>
                <w:color w:val="FF0000"/>
              </w:rPr>
              <w:t xml:space="preserve"> </w:t>
            </w:r>
            <w:r>
              <w:rPr>
                <w:rFonts w:ascii="Times New Roman" w:hAnsi="Times New Roman"/>
                <w:color w:val="FF0000"/>
                <w:sz w:val="22"/>
                <w:szCs w:val="22"/>
                <w:lang w:eastAsia="zh-CN"/>
              </w:rPr>
              <w:t>to UEs. Impact on mobility due to dynamic adaptation of spatial elements on CSI-RS/SSB.</w:t>
            </w:r>
          </w:p>
        </w:tc>
      </w:tr>
      <w:tr w:rsidR="00BD137A" w14:paraId="43433F19" w14:textId="77777777" w:rsidTr="00B85986">
        <w:tc>
          <w:tcPr>
            <w:tcW w:w="1704" w:type="dxa"/>
            <w:tcBorders>
              <w:top w:val="nil"/>
            </w:tcBorders>
          </w:tcPr>
          <w:p w14:paraId="178EC9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646" w:type="dxa"/>
            <w:tcBorders>
              <w:top w:val="nil"/>
            </w:tcBorders>
          </w:tcPr>
          <w:p w14:paraId="5BD2FB9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main description should be general enough to include all possibilities as given in potential specification impacts and additional aspects. The background doestn’t talk about the adaptation of already configured CSI-RS. Therefore we suggest to update the background as follows:</w:t>
            </w:r>
          </w:p>
          <w:p w14:paraId="480AE69C" w14:textId="77777777" w:rsidR="00BD137A" w:rsidRDefault="007D0894">
            <w:pPr>
              <w:pStyle w:val="BodyText"/>
              <w:numPr>
                <w:ilvl w:val="1"/>
                <w:numId w:val="9"/>
              </w:numPr>
              <w:tabs>
                <w:tab w:val="left" w:pos="1134"/>
              </w:tabs>
              <w:spacing w:after="0" w:line="240" w:lineRule="auto"/>
              <w:ind w:left="510" w:hanging="340"/>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53DDA31" w14:textId="77777777" w:rsidR="00BD137A" w:rsidRDefault="007D0894">
            <w:pPr>
              <w:pStyle w:val="BodyText"/>
              <w:numPr>
                <w:ilvl w:val="2"/>
                <w:numId w:val="9"/>
              </w:numPr>
              <w:spacing w:after="0" w:line="240" w:lineRule="auto"/>
              <w:ind w:left="907"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SSB/SI/paging)</w:t>
            </w:r>
          </w:p>
          <w:p w14:paraId="10E87CBE" w14:textId="77777777" w:rsidR="00BD137A" w:rsidRDefault="007D0894">
            <w:pPr>
              <w:pStyle w:val="BodyText"/>
              <w:numPr>
                <w:ilvl w:val="2"/>
                <w:numId w:val="9"/>
              </w:numPr>
              <w:spacing w:after="0" w:line="240" w:lineRule="auto"/>
              <w:ind w:left="907"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Section 5.2.1.4 in 38.214 addresses the CSI-RS Resource configuration.</w:t>
            </w:r>
          </w:p>
          <w:p w14:paraId="420650ED"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is located in the DL BWP (parameter BWP-id)</w:t>
            </w:r>
          </w:p>
          <w:p w14:paraId="075B6E04"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Each CSI Resource Setting CSI-ResourceConfig contains a configuration of a list of S≥1 CSI Resource Sets (csi-RS-ResourceSetList). The resourceType and can be set to aperiodic, periodic, or semi-persistent. </w:t>
            </w:r>
          </w:p>
          <w:p w14:paraId="599841BB"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p>
          <w:p w14:paraId="411E7834"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list is comprised of references to either or both of NZP CSIRS resource set(s) and SS/PBCH block set(s) or the list is comprised of references to CSI-IM resource set(s).</w:t>
            </w:r>
          </w:p>
          <w:p w14:paraId="48F6317D"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configured with multiple CSI-ResourceConfigs.</w:t>
            </w:r>
          </w:p>
          <w:p w14:paraId="27D57702" w14:textId="77777777" w:rsidR="00BD137A" w:rsidRDefault="007D0894">
            <w:pPr>
              <w:pStyle w:val="BodyText"/>
              <w:numPr>
                <w:ilvl w:val="2"/>
                <w:numId w:val="9"/>
              </w:numPr>
              <w:tabs>
                <w:tab w:val="left" w:pos="1022"/>
              </w:tabs>
              <w:spacing w:after="0" w:line="240" w:lineRule="auto"/>
              <w:ind w:left="850" w:hanging="340"/>
              <w:rPr>
                <w:color w:val="C9211E"/>
              </w:rPr>
            </w:pPr>
            <w:r>
              <w:rPr>
                <w:rFonts w:ascii="Times New Roman" w:hAnsi="Times New Roman"/>
                <w:color w:val="C9211E"/>
                <w:sz w:val="22"/>
                <w:szCs w:val="22"/>
                <w:lang w:eastAsia="zh-CN"/>
              </w:rPr>
              <w:t>Indication for potential enhancements related to spatial element adaptation will help the UEs to adapt the already configured CSI-RS configuration such as dynamic/semi-persistent ON-OFF of CSI-RS or to reconfigure the CSI-RS configuration, with respect to adapted number of spatial elements/ports.</w:t>
            </w:r>
          </w:p>
        </w:tc>
      </w:tr>
      <w:tr w:rsidR="00B85986" w14:paraId="62742942" w14:textId="77777777" w:rsidTr="00B85986">
        <w:tc>
          <w:tcPr>
            <w:tcW w:w="1704" w:type="dxa"/>
          </w:tcPr>
          <w:p w14:paraId="548D9A09" w14:textId="77777777" w:rsidR="00B85986" w:rsidRDefault="00B85986"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575B3E5C" w14:textId="77777777" w:rsidR="00B85986" w:rsidRDefault="00B85986"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proposal without further suggested modification.  </w:t>
            </w:r>
          </w:p>
        </w:tc>
      </w:tr>
      <w:tr w:rsidR="002E7224" w14:paraId="18472BA0" w14:textId="77777777" w:rsidTr="00B85986">
        <w:tc>
          <w:tcPr>
            <w:tcW w:w="1704" w:type="dxa"/>
          </w:tcPr>
          <w:p w14:paraId="4CDB971C" w14:textId="7EBD0443" w:rsidR="002E7224" w:rsidRDefault="002E7224"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14:paraId="71CC0DF1" w14:textId="77777777" w:rsidR="002E7224" w:rsidRDefault="002E7224" w:rsidP="002E7224">
            <w:pPr>
              <w:pStyle w:val="BodyText"/>
              <w:spacing w:after="0"/>
              <w:rPr>
                <w:rFonts w:ascii="Times New Roman" w:hAnsi="Times New Roman"/>
                <w:sz w:val="22"/>
                <w:szCs w:val="22"/>
                <w:lang w:eastAsia="zh-CN"/>
              </w:rPr>
            </w:pPr>
            <w:r>
              <w:rPr>
                <w:rFonts w:ascii="Times New Roman" w:hAnsi="Times New Roman"/>
                <w:sz w:val="22"/>
                <w:szCs w:val="22"/>
                <w:lang w:eastAsia="zh-CN"/>
              </w:rPr>
              <w:t>- We wonder, is there a need/reason to be limiting the description at this stage with the use of “</w:t>
            </w:r>
            <w:r w:rsidRPr="00500E18">
              <w:rPr>
                <w:rFonts w:ascii="Times New Roman" w:hAnsi="Times New Roman"/>
                <w:sz w:val="22"/>
                <w:szCs w:val="22"/>
                <w:lang w:eastAsia="zh-CN"/>
              </w:rPr>
              <w:t>UE-specific channels</w:t>
            </w:r>
            <w:r>
              <w:rPr>
                <w:rFonts w:ascii="Times New Roman" w:hAnsi="Times New Roman"/>
                <w:sz w:val="22"/>
                <w:szCs w:val="22"/>
                <w:lang w:eastAsia="zh-CN"/>
              </w:rPr>
              <w:t xml:space="preserve">”? Maybe we could keep it a bit more general by using “… </w:t>
            </w:r>
            <w:r w:rsidRPr="00496E6E">
              <w:rPr>
                <w:rFonts w:ascii="Times New Roman" w:hAnsi="Times New Roman"/>
                <w:strike/>
                <w:color w:val="FF0000"/>
                <w:sz w:val="22"/>
                <w:szCs w:val="22"/>
                <w:lang w:eastAsia="zh-CN"/>
              </w:rPr>
              <w:t>UE-specific</w:t>
            </w:r>
            <w:r w:rsidRPr="00496E6E">
              <w:rPr>
                <w:rFonts w:ascii="Times New Roman" w:hAnsi="Times New Roman"/>
                <w:color w:val="FF0000"/>
                <w:sz w:val="22"/>
                <w:szCs w:val="22"/>
                <w:lang w:eastAsia="zh-CN"/>
              </w:rPr>
              <w:t xml:space="preserve"> signals and</w:t>
            </w:r>
            <w:r>
              <w:rPr>
                <w:rFonts w:ascii="Times New Roman" w:hAnsi="Times New Roman"/>
                <w:color w:val="FF0000"/>
                <w:sz w:val="22"/>
                <w:szCs w:val="22"/>
                <w:lang w:eastAsia="zh-CN"/>
              </w:rPr>
              <w:t>/or</w:t>
            </w:r>
            <w:r w:rsidRPr="00496E6E">
              <w:rPr>
                <w:rFonts w:ascii="Times New Roman" w:hAnsi="Times New Roman"/>
                <w:color w:val="FF0000"/>
                <w:sz w:val="22"/>
                <w:szCs w:val="22"/>
                <w:lang w:eastAsia="zh-CN"/>
              </w:rPr>
              <w:t xml:space="preserve"> </w:t>
            </w:r>
            <w:r>
              <w:rPr>
                <w:rFonts w:ascii="Times New Roman" w:hAnsi="Times New Roman"/>
                <w:sz w:val="22"/>
                <w:szCs w:val="22"/>
                <w:lang w:eastAsia="zh-CN"/>
              </w:rPr>
              <w:t>channels”.</w:t>
            </w:r>
          </w:p>
          <w:p w14:paraId="3C3FC020" w14:textId="77777777" w:rsidR="002E7224" w:rsidRDefault="002E7224" w:rsidP="002E72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are not sure why and additional Type has been added, so we suggest removing the following newly added Type. </w:t>
            </w:r>
          </w:p>
          <w:p w14:paraId="74BA62EA" w14:textId="77777777" w:rsidR="002E7224" w:rsidRDefault="002E7224" w:rsidP="002E7224">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w:t>
            </w:r>
            <w:r w:rsidRPr="00AF4E97">
              <w:rPr>
                <w:rFonts w:ascii="Times New Roman" w:hAnsi="Times New Roman"/>
                <w:strike/>
                <w:color w:val="FF0000"/>
                <w:sz w:val="22"/>
                <w:szCs w:val="22"/>
                <w:lang w:eastAsia="zh-CN"/>
              </w:rPr>
              <w:t>Type 3: activate/deactivate all spatial elements of a RS configuration</w:t>
            </w:r>
            <w:r>
              <w:rPr>
                <w:rFonts w:ascii="Times New Roman" w:hAnsi="Times New Roman"/>
                <w:sz w:val="22"/>
                <w:szCs w:val="22"/>
                <w:lang w:eastAsia="zh-CN"/>
              </w:rPr>
              <w:t>”.</w:t>
            </w:r>
          </w:p>
          <w:p w14:paraId="2D719C4D" w14:textId="77777777" w:rsidR="002E7224" w:rsidRDefault="002E7224" w:rsidP="002E7224">
            <w:pPr>
              <w:pStyle w:val="BodyText"/>
              <w:spacing w:after="0"/>
              <w:rPr>
                <w:rFonts w:ascii="Times New Roman" w:hAnsi="Times New Roman"/>
                <w:sz w:val="22"/>
                <w:szCs w:val="22"/>
                <w:lang w:eastAsia="zh-CN"/>
              </w:rPr>
            </w:pPr>
            <w:r>
              <w:rPr>
                <w:rFonts w:ascii="Times New Roman" w:hAnsi="Times New Roman"/>
                <w:sz w:val="22"/>
                <w:szCs w:val="22"/>
                <w:lang w:eastAsia="zh-CN"/>
              </w:rPr>
              <w:t>Also, as we mentioned several times, we prefer to only focus on the dynamic port adaptation approach, but we would be fine with keeping Type 1 and Type 2 if preferred by the majority.</w:t>
            </w:r>
          </w:p>
          <w:p w14:paraId="7A860206" w14:textId="77777777" w:rsidR="002E7224" w:rsidRDefault="002E7224" w:rsidP="002E7224">
            <w:pPr>
              <w:pStyle w:val="BodyText"/>
              <w:spacing w:after="0"/>
              <w:rPr>
                <w:rFonts w:ascii="Times New Roman" w:hAnsi="Times New Roman"/>
                <w:sz w:val="22"/>
                <w:szCs w:val="22"/>
                <w:lang w:eastAsia="zh-CN"/>
              </w:rPr>
            </w:pPr>
            <w:r>
              <w:rPr>
                <w:rFonts w:ascii="Times New Roman" w:hAnsi="Times New Roman"/>
                <w:sz w:val="22"/>
                <w:szCs w:val="22"/>
                <w:lang w:eastAsia="zh-CN"/>
              </w:rPr>
              <w:t>- We could be fine with keeping the Background bullet-point on a high level, as suggested by other companies, or even to remove it if not essential. Specifically, we are fine if at least the following is removed:</w:t>
            </w:r>
          </w:p>
          <w:p w14:paraId="02088809" w14:textId="048D539D" w:rsidR="002E7224" w:rsidRPr="003C21F5" w:rsidRDefault="002E7224" w:rsidP="002E7224">
            <w:pPr>
              <w:pStyle w:val="BodyText"/>
              <w:tabs>
                <w:tab w:val="left" w:pos="0"/>
              </w:tabs>
              <w:spacing w:after="0" w:line="240" w:lineRule="auto"/>
              <w:rPr>
                <w:rFonts w:ascii="Times New Roman" w:eastAsiaTheme="minorEastAsia" w:hAnsi="Times New Roman"/>
                <w:szCs w:val="20"/>
                <w:lang w:eastAsia="ko-KR"/>
              </w:rPr>
            </w:pPr>
            <w:r>
              <w:rPr>
                <w:rFonts w:ascii="Times New Roman" w:eastAsiaTheme="minorEastAsia" w:hAnsi="Times New Roman"/>
                <w:sz w:val="22"/>
                <w:szCs w:val="22"/>
                <w:lang w:eastAsia="ko-KR"/>
              </w:rPr>
              <w:t>“</w:t>
            </w:r>
            <w:r w:rsidRPr="003C21F5">
              <w:rPr>
                <w:rFonts w:ascii="Times New Roman" w:eastAsiaTheme="minorEastAsia" w:hAnsi="Times New Roman"/>
                <w:szCs w:val="20"/>
                <w:lang w:eastAsia="ko-KR"/>
              </w:rPr>
              <w:t>Section 5.2.1.4 in 38.214 addresses the CSI-RS Resource configuration.</w:t>
            </w:r>
          </w:p>
          <w:p w14:paraId="1C576B75" w14:textId="77777777" w:rsidR="002E7224" w:rsidRPr="003C21F5" w:rsidRDefault="002E7224" w:rsidP="002E7224">
            <w:pPr>
              <w:pStyle w:val="BodyText"/>
              <w:numPr>
                <w:ilvl w:val="0"/>
                <w:numId w:val="77"/>
              </w:numPr>
              <w:spacing w:after="0" w:line="240" w:lineRule="auto"/>
              <w:rPr>
                <w:rFonts w:ascii="Times New Roman" w:eastAsiaTheme="minorEastAsia" w:hAnsi="Times New Roman"/>
                <w:szCs w:val="20"/>
                <w:lang w:eastAsia="ko-KR"/>
              </w:rPr>
            </w:pPr>
            <w:r w:rsidRPr="003C21F5">
              <w:rPr>
                <w:rFonts w:ascii="Times New Roman" w:eastAsiaTheme="minorEastAsia" w:hAnsi="Times New Roman"/>
                <w:szCs w:val="20"/>
                <w:lang w:eastAsia="ko-KR"/>
              </w:rPr>
              <w:t>Each CSI Resource Setting is located in the DL BWP (parameter BWP-id)</w:t>
            </w:r>
          </w:p>
          <w:p w14:paraId="60C22518" w14:textId="77777777" w:rsidR="002E7224" w:rsidRPr="003C21F5" w:rsidRDefault="002E7224" w:rsidP="002E7224">
            <w:pPr>
              <w:pStyle w:val="BodyText"/>
              <w:numPr>
                <w:ilvl w:val="0"/>
                <w:numId w:val="77"/>
              </w:numPr>
              <w:spacing w:after="0" w:line="240" w:lineRule="auto"/>
              <w:rPr>
                <w:rFonts w:ascii="Times New Roman" w:eastAsiaTheme="minorEastAsia" w:hAnsi="Times New Roman"/>
                <w:szCs w:val="20"/>
                <w:lang w:eastAsia="ko-KR"/>
              </w:rPr>
            </w:pPr>
            <w:r w:rsidRPr="003C21F5">
              <w:rPr>
                <w:rFonts w:ascii="Times New Roman" w:eastAsiaTheme="minorEastAsia" w:hAnsi="Times New Roman"/>
                <w:szCs w:val="20"/>
                <w:lang w:eastAsia="ko-KR"/>
              </w:rPr>
              <w:t xml:space="preserve">Each CSI Resource Setting CSI-ResourceConfig contains a configuration of a list of S≥1 CSI Resource Sets (csi-RS-ResourceSetList). The resourceType and can be set to aperiodic, periodic, or semi-persistent. </w:t>
            </w:r>
          </w:p>
          <w:p w14:paraId="13160667" w14:textId="77777777" w:rsidR="002E7224" w:rsidRPr="003C21F5" w:rsidRDefault="002E7224" w:rsidP="002E7224">
            <w:pPr>
              <w:pStyle w:val="BodyText"/>
              <w:numPr>
                <w:ilvl w:val="0"/>
                <w:numId w:val="77"/>
              </w:numPr>
              <w:spacing w:after="0" w:line="240" w:lineRule="auto"/>
              <w:rPr>
                <w:rFonts w:ascii="Times New Roman" w:eastAsiaTheme="minorEastAsia" w:hAnsi="Times New Roman"/>
                <w:szCs w:val="20"/>
                <w:lang w:eastAsia="ko-KR"/>
              </w:rPr>
            </w:pPr>
            <w:r w:rsidRPr="003C21F5">
              <w:rPr>
                <w:rFonts w:ascii="Times New Roman" w:eastAsiaTheme="minorEastAsia" w:hAnsi="Times New Roman"/>
                <w:szCs w:val="20"/>
                <w:lang w:eastAsia="ko-KR"/>
              </w:rPr>
              <w:t xml:space="preserve">For periodic and semi-persistent CSI Resource Settings, when the UE is configured with groupBasedBeamReporting-r17, the number of CSI Resource Sets configured is S=2,  otherwise the number of CSI-RS Resource Sets configured is limited to S=1. </w:t>
            </w:r>
          </w:p>
          <w:p w14:paraId="4F005A7C" w14:textId="77777777" w:rsidR="002E7224" w:rsidRPr="003C21F5" w:rsidRDefault="002E7224" w:rsidP="002E7224">
            <w:pPr>
              <w:pStyle w:val="BodyText"/>
              <w:numPr>
                <w:ilvl w:val="0"/>
                <w:numId w:val="77"/>
              </w:numPr>
              <w:spacing w:after="0" w:line="240" w:lineRule="auto"/>
              <w:rPr>
                <w:rFonts w:ascii="Times New Roman" w:eastAsiaTheme="minorEastAsia" w:hAnsi="Times New Roman"/>
                <w:szCs w:val="20"/>
                <w:lang w:eastAsia="ko-KR"/>
              </w:rPr>
            </w:pPr>
            <w:r w:rsidRPr="003C21F5">
              <w:rPr>
                <w:rFonts w:ascii="Times New Roman" w:eastAsiaTheme="minorEastAsia" w:hAnsi="Times New Roman"/>
                <w:szCs w:val="20"/>
                <w:lang w:eastAsia="ko-KR"/>
              </w:rPr>
              <w:t>The list is comprised of references to either or both of NZP CSIRS resource set(s) and SS/PBCH block set(s) or the list is comprised of references to CSI-IM resource set(s).</w:t>
            </w:r>
          </w:p>
          <w:p w14:paraId="5B9C224F" w14:textId="3CCD5BD1" w:rsidR="002E7224" w:rsidRPr="003C21F5" w:rsidRDefault="002E7224" w:rsidP="002E7224">
            <w:pPr>
              <w:pStyle w:val="BodyText"/>
              <w:numPr>
                <w:ilvl w:val="0"/>
                <w:numId w:val="77"/>
              </w:numPr>
              <w:spacing w:after="0" w:line="240" w:lineRule="auto"/>
              <w:rPr>
                <w:rFonts w:ascii="Times New Roman" w:eastAsiaTheme="minorEastAsia" w:hAnsi="Times New Roman"/>
                <w:sz w:val="22"/>
                <w:szCs w:val="22"/>
                <w:lang w:eastAsia="ko-KR"/>
              </w:rPr>
            </w:pPr>
            <w:r w:rsidRPr="003C21F5">
              <w:rPr>
                <w:rFonts w:ascii="Times New Roman" w:eastAsiaTheme="minorEastAsia" w:hAnsi="Times New Roman"/>
                <w:szCs w:val="20"/>
                <w:lang w:eastAsia="ko-KR"/>
              </w:rPr>
              <w:t>UE can be configured with multiple CSI-ResourceConfigs</w:t>
            </w:r>
            <w:ins w:id="2358" w:author="Lee, Daewon" w:date="2022-10-17T00:56:00Z">
              <w:r w:rsidRPr="003C21F5">
                <w:rPr>
                  <w:rFonts w:ascii="Times New Roman" w:eastAsiaTheme="minorEastAsia" w:hAnsi="Times New Roman"/>
                  <w:szCs w:val="20"/>
                  <w:lang w:eastAsia="ko-KR"/>
                </w:rPr>
                <w:t>.</w:t>
              </w:r>
            </w:ins>
            <w:r>
              <w:rPr>
                <w:rFonts w:ascii="Times New Roman" w:eastAsiaTheme="minorEastAsia" w:hAnsi="Times New Roman"/>
                <w:sz w:val="22"/>
                <w:szCs w:val="22"/>
                <w:lang w:eastAsia="ko-KR"/>
              </w:rPr>
              <w:t>“</w:t>
            </w:r>
          </w:p>
          <w:p w14:paraId="1F40E969" w14:textId="77777777" w:rsidR="002E7224" w:rsidRDefault="002E7224" w:rsidP="008C72E9">
            <w:pPr>
              <w:pStyle w:val="BodyText"/>
              <w:spacing w:after="0"/>
              <w:rPr>
                <w:rFonts w:ascii="Times New Roman" w:hAnsi="Times New Roman"/>
                <w:sz w:val="22"/>
                <w:szCs w:val="22"/>
                <w:lang w:eastAsia="zh-CN"/>
              </w:rPr>
            </w:pPr>
          </w:p>
        </w:tc>
      </w:tr>
    </w:tbl>
    <w:p w14:paraId="05D884D7" w14:textId="77777777" w:rsidR="00BD137A" w:rsidRDefault="00BD137A">
      <w:pPr>
        <w:pStyle w:val="BodyText"/>
        <w:spacing w:after="0" w:line="240" w:lineRule="auto"/>
        <w:rPr>
          <w:rFonts w:ascii="Times New Roman" w:hAnsi="Times New Roman"/>
          <w:sz w:val="22"/>
          <w:szCs w:val="22"/>
          <w:lang w:eastAsia="zh-CN"/>
        </w:rPr>
      </w:pPr>
    </w:p>
    <w:p w14:paraId="5E6CEF04" w14:textId="77777777" w:rsidR="00BD137A" w:rsidRDefault="00BD137A">
      <w:pPr>
        <w:pStyle w:val="BodyText"/>
        <w:spacing w:after="0"/>
        <w:rPr>
          <w:rFonts w:ascii="Times New Roman" w:eastAsiaTheme="minorEastAsia" w:hAnsi="Times New Roman"/>
          <w:sz w:val="22"/>
          <w:szCs w:val="22"/>
          <w:lang w:eastAsia="ko-KR"/>
        </w:rPr>
      </w:pPr>
    </w:p>
    <w:p w14:paraId="141A4E2A" w14:textId="77777777" w:rsidR="00BD137A" w:rsidRDefault="00BD137A">
      <w:pPr>
        <w:pStyle w:val="BodyText"/>
        <w:spacing w:after="0"/>
        <w:rPr>
          <w:rFonts w:ascii="Times New Roman" w:eastAsiaTheme="minorEastAsia" w:hAnsi="Times New Roman"/>
          <w:sz w:val="22"/>
          <w:szCs w:val="22"/>
          <w:lang w:eastAsia="ko-KR"/>
        </w:rPr>
      </w:pPr>
    </w:p>
    <w:p w14:paraId="50354F57" w14:textId="77777777" w:rsidR="00BD137A" w:rsidRDefault="00BD137A">
      <w:pPr>
        <w:pStyle w:val="BodyText"/>
        <w:spacing w:after="0"/>
        <w:rPr>
          <w:rFonts w:ascii="Times New Roman" w:eastAsiaTheme="minorEastAsia" w:hAnsi="Times New Roman"/>
          <w:sz w:val="22"/>
          <w:szCs w:val="22"/>
          <w:lang w:eastAsia="ko-KR"/>
        </w:rPr>
      </w:pPr>
    </w:p>
    <w:p w14:paraId="28318B48" w14:textId="77777777" w:rsidR="00BD137A" w:rsidRDefault="007D0894">
      <w:pPr>
        <w:pStyle w:val="Heading4"/>
        <w:ind w:left="1411" w:hanging="1411"/>
        <w:rPr>
          <w:rFonts w:eastAsia="SimSun"/>
          <w:szCs w:val="18"/>
          <w:lang w:val="en-US" w:eastAsia="zh-CN"/>
        </w:rPr>
      </w:pPr>
      <w:r>
        <w:rPr>
          <w:rFonts w:eastAsia="SimSun"/>
          <w:szCs w:val="18"/>
          <w:lang w:eastAsia="zh-CN"/>
        </w:rPr>
        <w:lastRenderedPageBreak/>
        <w:t>Proposal #4-2D</w:t>
      </w:r>
    </w:p>
    <w:p w14:paraId="0FB9185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4AE834AC" w14:textId="77777777" w:rsidR="00BD137A" w:rsidRDefault="00BD137A">
      <w:pPr>
        <w:pStyle w:val="BodyText"/>
        <w:spacing w:after="0" w:line="240" w:lineRule="auto"/>
        <w:rPr>
          <w:rFonts w:ascii="Times New Roman" w:hAnsi="Times New Roman"/>
          <w:sz w:val="22"/>
          <w:szCs w:val="22"/>
          <w:lang w:eastAsia="zh-CN"/>
        </w:rPr>
      </w:pPr>
    </w:p>
    <w:p w14:paraId="49398D9D"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TRP muting in multi-TRP operation </w:t>
      </w:r>
    </w:p>
    <w:p w14:paraId="3FFAA5CA"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For a UE configured with multiple TRPs, TRP on/off can be informed to the UE.</w:t>
      </w:r>
    </w:p>
    <w:p w14:paraId="0DB7037D"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p>
    <w:p w14:paraId="410D825D" w14:textId="77777777" w:rsidR="00BD137A" w:rsidRDefault="007D0894">
      <w:pPr>
        <w:pStyle w:val="ListParagraph"/>
        <w:numPr>
          <w:ilvl w:val="1"/>
          <w:numId w:val="11"/>
        </w:numPr>
        <w:snapToGrid w:val="0"/>
        <w:spacing w:line="240" w:lineRule="auto"/>
        <w:rPr>
          <w:del w:id="2359" w:author="Lee, Daewon" w:date="2022-10-17T00:52:00Z"/>
        </w:rPr>
      </w:pPr>
      <w:del w:id="2360" w:author="Lee, Daewon" w:date="2022-10-17T00:52:00Z">
        <w:r>
          <w:delText>Technique may have impact on redundant CSI measurement or reporting to a muted TRP, so enhancement may include dynamic signaling for TRP ID (CORESETPollIndex).</w:delText>
        </w:r>
      </w:del>
    </w:p>
    <w:p w14:paraId="3E4F0D37" w14:textId="77777777" w:rsidR="00BD137A" w:rsidRDefault="007D0894">
      <w:pPr>
        <w:pStyle w:val="ListParagraph"/>
        <w:numPr>
          <w:ilvl w:val="1"/>
          <w:numId w:val="11"/>
        </w:numPr>
        <w:spacing w:line="240" w:lineRule="auto"/>
      </w:pPr>
      <w:r>
        <w:rPr>
          <w:lang w:eastAsia="zh-CN"/>
        </w:rPr>
        <w:t>Background:</w:t>
      </w:r>
    </w:p>
    <w:p w14:paraId="79BAD23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Rel-17 NR, when two CSI resource sets are configured in a CSI report setting for Rel-17 group based beam reporting, UE cannot report the best N beams for each TRP/antenna panel independently.</w:t>
      </w:r>
    </w:p>
    <w:p w14:paraId="0F207782" w14:textId="77777777" w:rsidR="00BD137A" w:rsidRDefault="007D0894">
      <w:pPr>
        <w:pStyle w:val="ListParagraph"/>
        <w:numPr>
          <w:ilvl w:val="1"/>
          <w:numId w:val="11"/>
        </w:numPr>
        <w:snapToGrid w:val="0"/>
        <w:spacing w:line="240" w:lineRule="auto"/>
        <w:rPr>
          <w:del w:id="2361" w:author="Lee, Daewon" w:date="2022-10-17T00:51:00Z"/>
          <w:rFonts w:eastAsia="SimSun"/>
          <w:lang w:eastAsia="zh-CN"/>
        </w:rPr>
      </w:pPr>
      <w:del w:id="2362" w:author="Lee, Daewon" w:date="2022-10-17T00:51:00Z">
        <w:r>
          <w:rPr>
            <w:rFonts w:eastAsia="SimSun"/>
            <w:lang w:eastAsia="zh-CN"/>
          </w:rPr>
          <w:delText>Potential specification impact:</w:delText>
        </w:r>
      </w:del>
    </w:p>
    <w:p w14:paraId="6B9567C0" w14:textId="77777777" w:rsidR="00BD137A" w:rsidRDefault="007D0894">
      <w:pPr>
        <w:pStyle w:val="BodyText"/>
        <w:numPr>
          <w:ilvl w:val="2"/>
          <w:numId w:val="11"/>
        </w:numPr>
        <w:spacing w:after="0" w:line="240" w:lineRule="auto"/>
        <w:rPr>
          <w:del w:id="2363" w:author="Lee, Daewon" w:date="2022-10-17T00:51:00Z"/>
          <w:rFonts w:ascii="Times New Roman" w:eastAsiaTheme="minorEastAsia" w:hAnsi="Times New Roman"/>
          <w:sz w:val="22"/>
          <w:szCs w:val="22"/>
          <w:lang w:eastAsia="ko-KR"/>
        </w:rPr>
      </w:pPr>
      <w:del w:id="2364" w:author="Lee, Daewon" w:date="2022-10-17T00:51:00Z">
        <w:r>
          <w:rPr>
            <w:rFonts w:ascii="Times New Roman" w:eastAsiaTheme="minorEastAsia" w:hAnsi="Times New Roman"/>
            <w:sz w:val="22"/>
            <w:szCs w:val="22"/>
            <w:lang w:eastAsia="ko-KR"/>
          </w:rPr>
          <w:delText xml:space="preserve">Support enhancements to UE behaviors due to dynamic adaptation of TRPs, e.g., measurements, CSI feedback, power control, </w:delText>
        </w:r>
        <w:r>
          <w:rPr>
            <w:rFonts w:ascii="Times New Roman" w:hAnsi="Times New Roman"/>
            <w:sz w:val="22"/>
            <w:szCs w:val="22"/>
            <w:lang w:eastAsia="zh-CN"/>
          </w:rPr>
          <w:delText>PDCCH/PUCCH/</w:delText>
        </w:r>
        <w:r>
          <w:rPr>
            <w:rFonts w:ascii="Times New Roman" w:eastAsiaTheme="minorEastAsia" w:hAnsi="Times New Roman"/>
            <w:sz w:val="22"/>
            <w:szCs w:val="22"/>
            <w:lang w:eastAsia="ko-KR"/>
          </w:rPr>
          <w:delText xml:space="preserve">PUSCH/PDSCH repetition, </w:delText>
        </w:r>
        <w:r>
          <w:rPr>
            <w:rFonts w:ascii="Times New Roman" w:hAnsi="Times New Roman"/>
            <w:sz w:val="22"/>
            <w:szCs w:val="22"/>
            <w:lang w:eastAsia="zh-CN"/>
          </w:rPr>
          <w:delText xml:space="preserve">single-DCI based scheduling, multi-DCI based scheduling, </w:delText>
        </w:r>
        <w:r>
          <w:rPr>
            <w:rFonts w:ascii="Times New Roman" w:eastAsiaTheme="minorEastAsia" w:hAnsi="Times New Roman"/>
            <w:sz w:val="22"/>
            <w:szCs w:val="22"/>
            <w:lang w:eastAsia="ko-KR"/>
          </w:rPr>
          <w:delText>SRS transmission, TCI configuration, beam management, beam failure recovery, radio link monitoring, cell (re)selection, handover, initial access, etc</w:delText>
        </w:r>
      </w:del>
    </w:p>
    <w:p w14:paraId="5DBA336C" w14:textId="77777777" w:rsidR="00BD137A" w:rsidRDefault="007D0894">
      <w:pPr>
        <w:pStyle w:val="ListParagraph"/>
        <w:numPr>
          <w:ilvl w:val="2"/>
          <w:numId w:val="11"/>
        </w:numPr>
        <w:spacing w:line="240" w:lineRule="auto"/>
        <w:rPr>
          <w:del w:id="2365" w:author="Lee, Daewon" w:date="2022-10-17T00:51:00Z"/>
        </w:rPr>
      </w:pPr>
      <w:del w:id="2366" w:author="Lee, Daewon" w:date="2022-10-17T00:51:00Z">
        <w:r>
          <w:delText>Signaling details to indicate muted TRP, e.g., based on TRP index or CORESET pool index</w:delText>
        </w:r>
      </w:del>
    </w:p>
    <w:p w14:paraId="4B53AE0B" w14:textId="77777777" w:rsidR="00BD137A" w:rsidRDefault="007D0894">
      <w:pPr>
        <w:pStyle w:val="ListParagraph"/>
        <w:numPr>
          <w:ilvl w:val="2"/>
          <w:numId w:val="11"/>
        </w:numPr>
        <w:spacing w:line="240" w:lineRule="auto"/>
        <w:rPr>
          <w:del w:id="2367" w:author="Lee, Daewon" w:date="2022-10-17T00:51:00Z"/>
        </w:rPr>
      </w:pPr>
      <w:del w:id="2368" w:author="Lee, Daewon" w:date="2022-10-17T00:51:00Z">
        <w:r>
          <w:delText>Type 3 may have impact on redundant CSI measurement or reporting to a muted TRP, so enhancement may include dynamic signaling for TRP ID (CORESETPollIndex).</w:delText>
        </w:r>
      </w:del>
    </w:p>
    <w:p w14:paraId="6448C6D8" w14:textId="77777777" w:rsidR="00BD137A" w:rsidRDefault="007D0894">
      <w:pPr>
        <w:pStyle w:val="BodyText"/>
        <w:numPr>
          <w:ilvl w:val="2"/>
          <w:numId w:val="11"/>
        </w:numPr>
        <w:spacing w:after="0" w:line="240" w:lineRule="auto"/>
        <w:rPr>
          <w:del w:id="2369" w:author="Lee, Daewon" w:date="2022-10-17T00:51:00Z"/>
          <w:rFonts w:ascii="Times New Roman" w:hAnsi="Times New Roman"/>
          <w:sz w:val="22"/>
          <w:szCs w:val="22"/>
          <w:lang w:eastAsia="zh-CN"/>
        </w:rPr>
      </w:pPr>
      <w:del w:id="2370" w:author="Lee, Daewon" w:date="2022-10-17T00:51:00Z">
        <w:r>
          <w:rPr>
            <w:rFonts w:ascii="Times New Roman" w:hAnsi="Times New Roman"/>
            <w:sz w:val="22"/>
            <w:szCs w:val="22"/>
            <w:lang w:eastAsia="zh-CN"/>
          </w:rPr>
          <w:delText xml:space="preserve">Enhancements to CSI measurement and feedback, </w:delText>
        </w:r>
      </w:del>
    </w:p>
    <w:p w14:paraId="5701270E" w14:textId="77777777" w:rsidR="00BD137A" w:rsidRDefault="007D0894">
      <w:pPr>
        <w:pStyle w:val="BodyText"/>
        <w:numPr>
          <w:ilvl w:val="2"/>
          <w:numId w:val="11"/>
        </w:numPr>
        <w:spacing w:after="0" w:line="240" w:lineRule="auto"/>
        <w:rPr>
          <w:del w:id="2371" w:author="Lee, Daewon" w:date="2022-10-17T00:51:00Z"/>
          <w:rFonts w:ascii="Times New Roman" w:hAnsi="Times New Roman"/>
          <w:sz w:val="22"/>
          <w:szCs w:val="22"/>
          <w:lang w:eastAsia="zh-CN"/>
        </w:rPr>
      </w:pPr>
      <w:del w:id="2372" w:author="Lee, Daewon" w:date="2022-10-17T00:51:00Z">
        <w:r>
          <w:rPr>
            <w:rFonts w:ascii="Times New Roman" w:hAnsi="Times New Roman"/>
            <w:sz w:val="22"/>
            <w:szCs w:val="22"/>
            <w:lang w:eastAsia="zh-CN"/>
          </w:rPr>
          <w:delText xml:space="preserve">L1/L2 signalling to inform UE on update for TRP-related parameters due to dynamic TRP on/off. </w:delText>
        </w:r>
      </w:del>
    </w:p>
    <w:p w14:paraId="62443513" w14:textId="77777777" w:rsidR="00BD137A" w:rsidRDefault="007D0894">
      <w:pPr>
        <w:pStyle w:val="BodyText"/>
        <w:numPr>
          <w:ilvl w:val="1"/>
          <w:numId w:val="11"/>
        </w:numPr>
        <w:spacing w:after="0" w:line="240" w:lineRule="auto"/>
        <w:rPr>
          <w:del w:id="2373" w:author="Lee, Daewon" w:date="2022-10-17T00:51:00Z"/>
          <w:rFonts w:ascii="Times New Roman" w:eastAsiaTheme="minorEastAsia" w:hAnsi="Times New Roman"/>
          <w:sz w:val="22"/>
          <w:szCs w:val="22"/>
          <w:lang w:eastAsia="ko-KR"/>
        </w:rPr>
      </w:pPr>
      <w:del w:id="2374" w:author="Lee, Daewon" w:date="2022-10-17T00:51:00Z">
        <w:r>
          <w:rPr>
            <w:rFonts w:ascii="Times New Roman" w:eastAsiaTheme="minorEastAsia" w:hAnsi="Times New Roman"/>
            <w:sz w:val="22"/>
            <w:szCs w:val="22"/>
            <w:lang w:eastAsia="ko-KR"/>
          </w:rPr>
          <w:delText>Additional considerations/aspects (including any impact to legacy UEs, if any):</w:delText>
        </w:r>
      </w:del>
    </w:p>
    <w:p w14:paraId="6DB516CE" w14:textId="77777777" w:rsidR="00BD137A" w:rsidRDefault="007D0894">
      <w:pPr>
        <w:pStyle w:val="ListParagraph"/>
        <w:numPr>
          <w:ilvl w:val="2"/>
          <w:numId w:val="11"/>
        </w:numPr>
        <w:rPr>
          <w:del w:id="2375" w:author="Lee, Daewon" w:date="2022-10-17T00:51:00Z"/>
        </w:rPr>
      </w:pPr>
      <w:del w:id="2376" w:author="Lee, Daewon" w:date="2022-10-17T00:51:00Z">
        <w:r>
          <w:delTex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delText>
        </w:r>
      </w:del>
    </w:p>
    <w:p w14:paraId="5738D52B" w14:textId="77777777" w:rsidR="00BD137A" w:rsidRDefault="007D0894">
      <w:pPr>
        <w:pStyle w:val="ListParagraph"/>
        <w:numPr>
          <w:ilvl w:val="2"/>
          <w:numId w:val="11"/>
        </w:numPr>
        <w:rPr>
          <w:del w:id="2377" w:author="Lee, Daewon" w:date="2022-10-17T00:51:00Z"/>
        </w:rPr>
      </w:pPr>
      <w:del w:id="2378" w:author="Lee, Daewon" w:date="2022-10-17T00:51:00Z">
        <w:r>
          <w:delText>It is desired that enhanced beam reporting maintains same or similar configuration signaling overhead and measurement time compared to Rel-17 group based beam reporting.</w:delText>
        </w:r>
      </w:del>
    </w:p>
    <w:p w14:paraId="3A56C809" w14:textId="77777777" w:rsidR="00BD137A" w:rsidRDefault="007D0894">
      <w:pPr>
        <w:pStyle w:val="ListParagraph"/>
        <w:numPr>
          <w:ilvl w:val="1"/>
          <w:numId w:val="11"/>
        </w:numPr>
        <w:spacing w:line="240" w:lineRule="auto"/>
      </w:pPr>
      <w:r>
        <w:t>Potential impact to other WG</w:t>
      </w:r>
      <w:del w:id="2379" w:author="Lee, Daewon" w:date="2022-10-17T00:50:00Z">
        <w:r>
          <w:delText>S</w:delText>
        </w:r>
      </w:del>
    </w:p>
    <w:p w14:paraId="2E44CCF3" w14:textId="77777777" w:rsidR="00BD137A" w:rsidRDefault="007D0894">
      <w:pPr>
        <w:pStyle w:val="BodyText"/>
        <w:numPr>
          <w:ilvl w:val="2"/>
          <w:numId w:val="11"/>
        </w:numPr>
        <w:spacing w:after="0" w:line="240" w:lineRule="auto"/>
        <w:rPr>
          <w:ins w:id="2380" w:author="Lee, Daewon" w:date="2022-10-17T00:50:00Z"/>
          <w:rFonts w:ascii="Times New Roman" w:eastAsiaTheme="minorEastAsia" w:hAnsi="Times New Roman"/>
          <w:sz w:val="22"/>
          <w:szCs w:val="22"/>
          <w:lang w:eastAsia="ko-KR"/>
        </w:rPr>
      </w:pPr>
      <w:ins w:id="2381" w:author="Lee, Daewon" w:date="2022-10-17T00:50:00Z">
        <w:r>
          <w:rPr>
            <w:rFonts w:ascii="Times New Roman" w:eastAsiaTheme="minorEastAsia" w:hAnsi="Times New Roman"/>
            <w:sz w:val="22"/>
            <w:szCs w:val="22"/>
            <w:lang w:eastAsia="ko-KR"/>
          </w:rPr>
          <w:t>RAN2:</w:t>
        </w:r>
      </w:ins>
    </w:p>
    <w:p w14:paraId="20774B4A" w14:textId="77777777" w:rsidR="00BD137A" w:rsidRDefault="007D0894">
      <w:pPr>
        <w:pStyle w:val="BodyText"/>
        <w:numPr>
          <w:ilvl w:val="2"/>
          <w:numId w:val="11"/>
        </w:numPr>
        <w:spacing w:after="0" w:line="240" w:lineRule="auto"/>
        <w:rPr>
          <w:ins w:id="2382" w:author="Lee, Daewon" w:date="2022-10-17T00:50:00Z"/>
          <w:rFonts w:ascii="Times New Roman" w:eastAsiaTheme="minorEastAsia" w:hAnsi="Times New Roman"/>
          <w:sz w:val="22"/>
          <w:szCs w:val="22"/>
          <w:lang w:eastAsia="ko-KR"/>
        </w:rPr>
      </w:pPr>
      <w:ins w:id="2383" w:author="Lee, Daewon" w:date="2022-10-17T00:50:00Z">
        <w:r>
          <w:rPr>
            <w:rFonts w:ascii="Times New Roman" w:eastAsiaTheme="minorEastAsia" w:hAnsi="Times New Roman"/>
            <w:sz w:val="22"/>
            <w:szCs w:val="22"/>
            <w:lang w:eastAsia="ko-KR"/>
          </w:rPr>
          <w:t>RAN3:</w:t>
        </w:r>
      </w:ins>
    </w:p>
    <w:p w14:paraId="1B901487" w14:textId="77777777" w:rsidR="00BD137A" w:rsidRDefault="007D0894">
      <w:pPr>
        <w:pStyle w:val="BodyText"/>
        <w:numPr>
          <w:ilvl w:val="2"/>
          <w:numId w:val="11"/>
        </w:numPr>
        <w:spacing w:after="0" w:line="240" w:lineRule="auto"/>
        <w:rPr>
          <w:ins w:id="2384" w:author="Lee, Daewon" w:date="2022-10-17T00:50:00Z"/>
          <w:rFonts w:ascii="Times New Roman" w:eastAsiaTheme="minorEastAsia" w:hAnsi="Times New Roman"/>
          <w:sz w:val="22"/>
          <w:szCs w:val="22"/>
          <w:lang w:eastAsia="ko-KR"/>
        </w:rPr>
      </w:pPr>
      <w:ins w:id="2385" w:author="Lee, Daewon" w:date="2022-10-17T00:50:00Z">
        <w:r>
          <w:rPr>
            <w:rFonts w:ascii="Times New Roman" w:eastAsiaTheme="minorEastAsia" w:hAnsi="Times New Roman"/>
            <w:sz w:val="22"/>
            <w:szCs w:val="22"/>
            <w:lang w:eastAsia="ko-KR"/>
          </w:rPr>
          <w:t>RAN4:</w:t>
        </w:r>
      </w:ins>
    </w:p>
    <w:p w14:paraId="01702CD4" w14:textId="77777777" w:rsidR="00BD137A" w:rsidRDefault="007D0894">
      <w:pPr>
        <w:pStyle w:val="BodyText"/>
        <w:numPr>
          <w:ilvl w:val="2"/>
          <w:numId w:val="11"/>
        </w:numPr>
        <w:spacing w:after="0" w:line="240" w:lineRule="auto"/>
        <w:rPr>
          <w:ins w:id="2386" w:author="Lee, Daewon" w:date="2022-10-17T00:50:00Z"/>
          <w:rFonts w:ascii="Times New Roman" w:eastAsiaTheme="minorEastAsia" w:hAnsi="Times New Roman"/>
          <w:sz w:val="22"/>
          <w:szCs w:val="22"/>
          <w:lang w:eastAsia="ko-KR"/>
        </w:rPr>
      </w:pPr>
      <w:ins w:id="2387" w:author="Lee, Daewon" w:date="2022-10-17T00:5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477473D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388" w:author="Lee, Daewon" w:date="2022-10-17T00:50:00Z">
        <w:r>
          <w:rPr>
            <w:rFonts w:ascii="Times New Roman" w:eastAsiaTheme="minorEastAsia" w:hAnsi="Times New Roman"/>
            <w:sz w:val="22"/>
            <w:szCs w:val="22"/>
            <w:lang w:eastAsia="ko-KR"/>
          </w:rPr>
          <w:delText>[To be filled]</w:delText>
        </w:r>
      </w:del>
    </w:p>
    <w:p w14:paraId="598BF89C" w14:textId="77777777" w:rsidR="00BD137A" w:rsidRDefault="00BD137A">
      <w:pPr>
        <w:pStyle w:val="BodyText"/>
        <w:spacing w:after="0"/>
        <w:rPr>
          <w:rFonts w:ascii="Times New Roman" w:eastAsiaTheme="minorEastAsia" w:hAnsi="Times New Roman"/>
          <w:sz w:val="22"/>
          <w:szCs w:val="22"/>
          <w:lang w:eastAsia="ko-KR"/>
        </w:rPr>
      </w:pPr>
    </w:p>
    <w:p w14:paraId="69CD5C4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658EC74" w14:textId="77777777" w:rsidR="00BD137A" w:rsidRDefault="00BD137A">
      <w:pPr>
        <w:pStyle w:val="BodyText"/>
        <w:spacing w:after="0" w:line="240" w:lineRule="auto"/>
        <w:rPr>
          <w:rFonts w:ascii="Times New Roman" w:hAnsi="Times New Roman"/>
          <w:sz w:val="22"/>
          <w:szCs w:val="22"/>
          <w:lang w:eastAsia="zh-CN"/>
        </w:rPr>
      </w:pPr>
    </w:p>
    <w:p w14:paraId="1C73D285"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25FEA85" w14:textId="77777777" w:rsidR="00BD137A" w:rsidRDefault="007D0894">
      <w:pPr>
        <w:pStyle w:val="BodyText"/>
        <w:numPr>
          <w:ilvl w:val="1"/>
          <w:numId w:val="11"/>
        </w:numPr>
        <w:snapToGrid w:val="0"/>
        <w:spacing w:after="0" w:line="240" w:lineRule="auto"/>
        <w:rPr>
          <w:ins w:id="2389" w:author="Lee, Daewon" w:date="2022-10-17T00:51:00Z"/>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54B4BE9E" w14:textId="77777777" w:rsidR="00BD137A" w:rsidRDefault="007D0894">
      <w:pPr>
        <w:pStyle w:val="ListParagraph"/>
        <w:numPr>
          <w:ilvl w:val="1"/>
          <w:numId w:val="11"/>
        </w:numPr>
        <w:snapToGrid w:val="0"/>
        <w:spacing w:line="240" w:lineRule="auto"/>
        <w:rPr>
          <w:ins w:id="2390" w:author="Lee, Daewon" w:date="2022-10-17T00:51:00Z"/>
          <w:rFonts w:eastAsia="SimSun"/>
          <w:lang w:eastAsia="zh-CN"/>
        </w:rPr>
      </w:pPr>
      <w:ins w:id="2391" w:author="Lee, Daewon" w:date="2022-10-17T00:51:00Z">
        <w:r>
          <w:rPr>
            <w:rFonts w:eastAsia="SimSun"/>
            <w:lang w:eastAsia="zh-CN"/>
          </w:rPr>
          <w:t>Potential specification impact:</w:t>
        </w:r>
      </w:ins>
    </w:p>
    <w:p w14:paraId="3501861F" w14:textId="77777777" w:rsidR="00BD137A" w:rsidRDefault="007D0894">
      <w:pPr>
        <w:pStyle w:val="ListParagraph"/>
        <w:numPr>
          <w:ilvl w:val="2"/>
          <w:numId w:val="11"/>
        </w:numPr>
        <w:snapToGrid w:val="0"/>
        <w:spacing w:line="240" w:lineRule="auto"/>
      </w:pPr>
      <w:ins w:id="2392" w:author="Lee, Daewon" w:date="2022-10-17T00:52:00Z">
        <w:r>
          <w:t>Technique may have impact on redundant CSI measurement or reporting to a muted TRP, so enhancement may include dynamic signaling for TRP ID (CORESETPollIndex).</w:t>
        </w:r>
      </w:ins>
    </w:p>
    <w:p w14:paraId="16831B1F" w14:textId="77777777" w:rsidR="00BD137A" w:rsidRDefault="007D0894">
      <w:pPr>
        <w:pStyle w:val="BodyText"/>
        <w:numPr>
          <w:ilvl w:val="2"/>
          <w:numId w:val="11"/>
        </w:numPr>
        <w:spacing w:after="0" w:line="240" w:lineRule="auto"/>
        <w:rPr>
          <w:ins w:id="2393" w:author="Lee, Daewon" w:date="2022-10-17T00:51:00Z"/>
          <w:rFonts w:ascii="Times New Roman" w:eastAsiaTheme="minorEastAsia" w:hAnsi="Times New Roman"/>
          <w:sz w:val="22"/>
          <w:szCs w:val="22"/>
          <w:lang w:eastAsia="ko-KR"/>
        </w:rPr>
      </w:pPr>
      <w:ins w:id="2394" w:author="Lee, Daewon" w:date="2022-10-17T00:51:00Z">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single-DCI based scheduling, multi-DCI based scheduling,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ins>
    </w:p>
    <w:p w14:paraId="3EB42F28" w14:textId="77777777" w:rsidR="00BD137A" w:rsidRDefault="007D0894">
      <w:pPr>
        <w:pStyle w:val="ListParagraph"/>
        <w:numPr>
          <w:ilvl w:val="2"/>
          <w:numId w:val="11"/>
        </w:numPr>
        <w:spacing w:line="240" w:lineRule="auto"/>
      </w:pPr>
      <w:ins w:id="2395" w:author="Lee, Daewon" w:date="2022-10-17T00:51:00Z">
        <w:r>
          <w:t>Signaling details to indicate muted TRP, e.g., based on TRP index or CORESET pool index</w:t>
        </w:r>
      </w:ins>
    </w:p>
    <w:p w14:paraId="2181E288" w14:textId="77777777" w:rsidR="00BD137A" w:rsidRDefault="007D0894">
      <w:pPr>
        <w:pStyle w:val="ListParagraph"/>
        <w:numPr>
          <w:ilvl w:val="2"/>
          <w:numId w:val="11"/>
        </w:numPr>
        <w:spacing w:line="240" w:lineRule="auto"/>
      </w:pPr>
      <w:ins w:id="2396" w:author="Lee, Daewon" w:date="2022-10-17T00:51:00Z">
        <w:r>
          <w:t>Type 3 may have impact on redundant CSI measurement or reporting to a muted TRP, so enhancement may include dynamic signaling for TRP ID (CORESETPollIndex).</w:t>
        </w:r>
      </w:ins>
    </w:p>
    <w:p w14:paraId="0EDC3C73" w14:textId="77777777" w:rsidR="00BD137A" w:rsidRDefault="007D0894">
      <w:pPr>
        <w:pStyle w:val="BodyText"/>
        <w:numPr>
          <w:ilvl w:val="2"/>
          <w:numId w:val="11"/>
        </w:numPr>
        <w:spacing w:after="0" w:line="240" w:lineRule="auto"/>
        <w:rPr>
          <w:ins w:id="2397" w:author="Lee, Daewon" w:date="2022-10-17T00:51:00Z"/>
          <w:rFonts w:ascii="Times New Roman" w:hAnsi="Times New Roman"/>
          <w:sz w:val="22"/>
          <w:szCs w:val="22"/>
          <w:lang w:eastAsia="zh-CN"/>
        </w:rPr>
      </w:pPr>
      <w:ins w:id="2398" w:author="Lee, Daewon" w:date="2022-10-17T00:51:00Z">
        <w:r>
          <w:rPr>
            <w:rFonts w:ascii="Times New Roman" w:hAnsi="Times New Roman"/>
            <w:sz w:val="22"/>
            <w:szCs w:val="22"/>
            <w:lang w:eastAsia="zh-CN"/>
          </w:rPr>
          <w:t xml:space="preserve">Enhancements to CSI measurement and feedback, </w:t>
        </w:r>
      </w:ins>
    </w:p>
    <w:p w14:paraId="3207AE5E" w14:textId="77777777" w:rsidR="00BD137A" w:rsidRDefault="007D0894">
      <w:pPr>
        <w:pStyle w:val="BodyText"/>
        <w:numPr>
          <w:ilvl w:val="2"/>
          <w:numId w:val="11"/>
        </w:numPr>
        <w:spacing w:after="0" w:line="240" w:lineRule="auto"/>
        <w:rPr>
          <w:ins w:id="2399" w:author="Lee, Daewon" w:date="2022-10-17T00:51:00Z"/>
          <w:rFonts w:ascii="Times New Roman" w:hAnsi="Times New Roman"/>
          <w:sz w:val="22"/>
          <w:szCs w:val="22"/>
          <w:lang w:eastAsia="zh-CN"/>
        </w:rPr>
      </w:pPr>
      <w:ins w:id="2400" w:author="Lee, Daewon" w:date="2022-10-17T00:51:00Z">
        <w:r>
          <w:rPr>
            <w:rFonts w:ascii="Times New Roman" w:hAnsi="Times New Roman"/>
            <w:sz w:val="22"/>
            <w:szCs w:val="22"/>
            <w:lang w:eastAsia="zh-CN"/>
          </w:rPr>
          <w:t xml:space="preserve">L1/L2 signalling to inform UE on update for TRP-related parameters due to dynamic TRP on/off. </w:t>
        </w:r>
      </w:ins>
    </w:p>
    <w:p w14:paraId="6BB91487" w14:textId="77777777" w:rsidR="00BD137A" w:rsidRDefault="007D0894">
      <w:pPr>
        <w:pStyle w:val="BodyText"/>
        <w:numPr>
          <w:ilvl w:val="1"/>
          <w:numId w:val="11"/>
        </w:numPr>
        <w:spacing w:after="0" w:line="240" w:lineRule="auto"/>
        <w:rPr>
          <w:ins w:id="2401" w:author="Lee, Daewon" w:date="2022-10-17T00:51:00Z"/>
          <w:rFonts w:ascii="Times New Roman" w:eastAsiaTheme="minorEastAsia" w:hAnsi="Times New Roman"/>
          <w:sz w:val="22"/>
          <w:szCs w:val="22"/>
          <w:lang w:eastAsia="ko-KR"/>
        </w:rPr>
      </w:pPr>
      <w:ins w:id="2402" w:author="Lee, Daewon" w:date="2022-10-17T00:51:00Z">
        <w:r>
          <w:rPr>
            <w:rFonts w:ascii="Times New Roman" w:eastAsiaTheme="minorEastAsia" w:hAnsi="Times New Roman"/>
            <w:sz w:val="22"/>
            <w:szCs w:val="22"/>
            <w:lang w:eastAsia="ko-KR"/>
          </w:rPr>
          <w:t>Additional considerations/aspects (including any impact to legacy UEs, if any):</w:t>
        </w:r>
      </w:ins>
    </w:p>
    <w:p w14:paraId="36556AB7" w14:textId="77777777" w:rsidR="00BD137A" w:rsidRDefault="007D0894">
      <w:pPr>
        <w:pStyle w:val="ListParagraph"/>
        <w:numPr>
          <w:ilvl w:val="2"/>
          <w:numId w:val="11"/>
        </w:numPr>
      </w:pPr>
      <w:ins w:id="2403" w:author="Lee, Daewon" w:date="2022-10-17T00:51:00Z">
        <w:r>
          <w:lastRenderedPageBreak/>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14:paraId="05EBC913" w14:textId="77777777" w:rsidR="00BD137A" w:rsidRDefault="007D0894">
      <w:pPr>
        <w:pStyle w:val="ListParagraph"/>
        <w:numPr>
          <w:ilvl w:val="2"/>
          <w:numId w:val="11"/>
        </w:numPr>
      </w:pPr>
      <w:ins w:id="2404" w:author="Lee, Daewon" w:date="2022-10-17T00:51:00Z">
        <w:r>
          <w:t>It is desired that enhanced beam reporting maintains same or similar configuration signaling overhead and measurement time compared to Rel-17 group based beam reporting.</w:t>
        </w:r>
      </w:ins>
    </w:p>
    <w:p w14:paraId="418D822B" w14:textId="77777777" w:rsidR="00BD137A" w:rsidRDefault="00BD137A">
      <w:pPr>
        <w:pStyle w:val="BodyText"/>
        <w:numPr>
          <w:ilvl w:val="1"/>
          <w:numId w:val="11"/>
        </w:numPr>
        <w:snapToGrid w:val="0"/>
        <w:spacing w:after="0" w:line="240" w:lineRule="auto"/>
        <w:rPr>
          <w:rFonts w:ascii="Times New Roman" w:hAnsi="Times New Roman"/>
          <w:strike/>
          <w:sz w:val="22"/>
          <w:szCs w:val="22"/>
          <w:lang w:eastAsia="zh-CN"/>
        </w:rPr>
      </w:pPr>
    </w:p>
    <w:p w14:paraId="6CC78229" w14:textId="77777777" w:rsidR="00BD137A" w:rsidRDefault="00BD137A">
      <w:pPr>
        <w:pStyle w:val="BodyText"/>
        <w:spacing w:after="0"/>
        <w:rPr>
          <w:rFonts w:ascii="Times New Roman" w:eastAsiaTheme="minorEastAsia" w:hAnsi="Times New Roman"/>
          <w:sz w:val="22"/>
          <w:szCs w:val="22"/>
          <w:lang w:eastAsia="ko-KR"/>
        </w:rPr>
      </w:pPr>
    </w:p>
    <w:p w14:paraId="3CD9573B" w14:textId="77777777" w:rsidR="00BD137A" w:rsidRDefault="00BD137A">
      <w:pPr>
        <w:pStyle w:val="BodyText"/>
        <w:spacing w:after="0" w:line="240" w:lineRule="auto"/>
        <w:rPr>
          <w:rFonts w:ascii="Times New Roman" w:hAnsi="Times New Roman"/>
          <w:sz w:val="22"/>
          <w:szCs w:val="22"/>
          <w:lang w:eastAsia="zh-CN"/>
        </w:rPr>
      </w:pPr>
    </w:p>
    <w:p w14:paraId="78F4417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#4-2D</w:t>
      </w:r>
    </w:p>
    <w:p w14:paraId="4D80FDB9"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084A6C7F" w14:textId="77777777" w:rsidTr="00B85986">
        <w:tc>
          <w:tcPr>
            <w:tcW w:w="1704" w:type="dxa"/>
            <w:shd w:val="clear" w:color="auto" w:fill="FBE4D5" w:themeFill="accent2" w:themeFillTint="33"/>
          </w:tcPr>
          <w:p w14:paraId="68928DB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540B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5A7F4A08" w14:textId="77777777" w:rsidTr="00B85986">
        <w:tc>
          <w:tcPr>
            <w:tcW w:w="1704" w:type="dxa"/>
          </w:tcPr>
          <w:p w14:paraId="2A30F7B0" w14:textId="7F19354A" w:rsidR="00B85986" w:rsidRDefault="00B85986" w:rsidP="00B85986">
            <w:pPr>
              <w:pStyle w:val="BodyText"/>
              <w:spacing w:after="0"/>
              <w:rPr>
                <w:rFonts w:ascii="Times New Roman" w:eastAsiaTheme="minorEastAsia" w:hAnsi="Times New Roman"/>
                <w:sz w:val="22"/>
                <w:szCs w:val="22"/>
                <w:lang w:eastAsia="ko-KR"/>
              </w:rPr>
            </w:pPr>
            <w:r w:rsidRPr="007E52CD">
              <w:t>CATT</w:t>
            </w:r>
          </w:p>
        </w:tc>
        <w:tc>
          <w:tcPr>
            <w:tcW w:w="7646" w:type="dxa"/>
          </w:tcPr>
          <w:p w14:paraId="339AF394" w14:textId="051E5FF5" w:rsidR="00B85986" w:rsidRDefault="00B85986" w:rsidP="00B85986">
            <w:pPr>
              <w:pStyle w:val="BodyText"/>
              <w:spacing w:after="0"/>
              <w:rPr>
                <w:rFonts w:ascii="Times New Roman" w:hAnsi="Times New Roman"/>
                <w:sz w:val="22"/>
                <w:szCs w:val="22"/>
                <w:lang w:eastAsia="zh-CN"/>
              </w:rPr>
            </w:pPr>
            <w:r w:rsidRPr="007E52CD">
              <w:t>We are OK with the proposal</w:t>
            </w:r>
          </w:p>
        </w:tc>
      </w:tr>
      <w:tr w:rsidR="00AF285C" w14:paraId="1D7413A2" w14:textId="77777777" w:rsidTr="00B85986">
        <w:tc>
          <w:tcPr>
            <w:tcW w:w="1704" w:type="dxa"/>
          </w:tcPr>
          <w:p w14:paraId="2F2BBC4B" w14:textId="1164976F" w:rsidR="00AF285C" w:rsidRPr="007E52CD" w:rsidRDefault="00AF285C" w:rsidP="00AF285C">
            <w:pPr>
              <w:pStyle w:val="BodyText"/>
              <w:spacing w:after="0"/>
            </w:pPr>
            <w:r>
              <w:rPr>
                <w:rFonts w:ascii="Times New Roman" w:eastAsiaTheme="minorEastAsia" w:hAnsi="Times New Roman"/>
                <w:sz w:val="22"/>
                <w:szCs w:val="22"/>
                <w:lang w:eastAsia="ko-KR"/>
              </w:rPr>
              <w:t>Nokia/NSB</w:t>
            </w:r>
          </w:p>
        </w:tc>
        <w:tc>
          <w:tcPr>
            <w:tcW w:w="7646" w:type="dxa"/>
          </w:tcPr>
          <w:p w14:paraId="5B123D89" w14:textId="77777777" w:rsidR="00AF285C" w:rsidRDefault="00AF285C" w:rsidP="00AF285C">
            <w:pPr>
              <w:pStyle w:val="BodyText"/>
              <w:spacing w:after="0"/>
              <w:rPr>
                <w:rFonts w:ascii="Times New Roman" w:hAnsi="Times New Roman"/>
                <w:sz w:val="22"/>
                <w:szCs w:val="22"/>
                <w:lang w:eastAsia="zh-CN"/>
              </w:rPr>
            </w:pPr>
            <w:r>
              <w:rPr>
                <w:rFonts w:ascii="Times New Roman" w:hAnsi="Times New Roman"/>
                <w:sz w:val="22"/>
                <w:szCs w:val="22"/>
                <w:lang w:eastAsia="zh-CN"/>
              </w:rPr>
              <w:t>We wonder if we need to be ‘limiting’ the description at this stage by saying “UE-specific channels”? A better formulation could be:</w:t>
            </w:r>
          </w:p>
          <w:p w14:paraId="65CFA428" w14:textId="77777777" w:rsidR="00AF285C" w:rsidRDefault="00AF285C" w:rsidP="00AF285C">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 xml:space="preserve">The technique aims to dynamically adapt the number of active TRPs in transmitting and/or receiving </w:t>
            </w:r>
            <w:r w:rsidRPr="009412D0">
              <w:rPr>
                <w:rFonts w:ascii="Times New Roman" w:hAnsi="Times New Roman"/>
                <w:strike/>
                <w:color w:val="FF0000"/>
                <w:sz w:val="22"/>
                <w:szCs w:val="22"/>
                <w:lang w:eastAsia="zh-CN"/>
              </w:rPr>
              <w:t xml:space="preserve">UE-specific </w:t>
            </w:r>
            <w:r>
              <w:rPr>
                <w:rFonts w:ascii="Times New Roman" w:hAnsi="Times New Roman"/>
                <w:color w:val="FF0000"/>
                <w:sz w:val="22"/>
                <w:szCs w:val="22"/>
                <w:lang w:eastAsia="zh-CN"/>
              </w:rPr>
              <w:t xml:space="preserve">signals and </w:t>
            </w:r>
            <w:r>
              <w:rPr>
                <w:rFonts w:ascii="Times New Roman" w:hAnsi="Times New Roman"/>
                <w:sz w:val="22"/>
                <w:szCs w:val="22"/>
                <w:lang w:eastAsia="zh-CN"/>
              </w:rPr>
              <w:t>channels. It may include the adaptation of the spatial elements across active TRPs.</w:t>
            </w:r>
          </w:p>
          <w:p w14:paraId="3BE363AF" w14:textId="77777777" w:rsidR="00AF285C" w:rsidRPr="007E52CD" w:rsidRDefault="00AF285C" w:rsidP="00AF285C">
            <w:pPr>
              <w:pStyle w:val="BodyText"/>
              <w:spacing w:after="0"/>
            </w:pPr>
          </w:p>
        </w:tc>
      </w:tr>
      <w:tr w:rsidR="00BD3168" w14:paraId="656D5D92" w14:textId="77777777" w:rsidTr="00B85986">
        <w:tc>
          <w:tcPr>
            <w:tcW w:w="1704" w:type="dxa"/>
          </w:tcPr>
          <w:p w14:paraId="47E9F8ED" w14:textId="688158B1" w:rsidR="00BD3168" w:rsidRDefault="00BD3168" w:rsidP="00AF28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75FF7D0D" w14:textId="06FFDB19" w:rsidR="00BD3168" w:rsidRDefault="00BD3168" w:rsidP="00AF285C">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604809DE" w14:textId="77777777" w:rsidR="00BD137A" w:rsidRDefault="00BD137A">
      <w:pPr>
        <w:pStyle w:val="BodyText"/>
        <w:spacing w:after="0" w:line="240" w:lineRule="auto"/>
        <w:rPr>
          <w:rFonts w:ascii="Times New Roman" w:hAnsi="Times New Roman"/>
          <w:sz w:val="22"/>
          <w:szCs w:val="22"/>
          <w:lang w:eastAsia="zh-CN"/>
        </w:rPr>
      </w:pPr>
    </w:p>
    <w:p w14:paraId="46AF783E" w14:textId="77777777" w:rsidR="00BD137A" w:rsidRDefault="00BD137A">
      <w:pPr>
        <w:pStyle w:val="BodyText"/>
        <w:spacing w:after="0"/>
        <w:rPr>
          <w:rFonts w:ascii="Times New Roman" w:eastAsiaTheme="minorEastAsia" w:hAnsi="Times New Roman"/>
          <w:sz w:val="22"/>
          <w:szCs w:val="22"/>
          <w:lang w:eastAsia="ko-KR"/>
        </w:rPr>
      </w:pPr>
    </w:p>
    <w:p w14:paraId="54A4C042" w14:textId="77777777" w:rsidR="00BD137A" w:rsidRDefault="00BD137A">
      <w:pPr>
        <w:pStyle w:val="BodyText"/>
        <w:spacing w:after="0"/>
        <w:rPr>
          <w:rFonts w:ascii="Times New Roman" w:eastAsiaTheme="minorEastAsia" w:hAnsi="Times New Roman"/>
          <w:sz w:val="22"/>
          <w:szCs w:val="22"/>
          <w:lang w:eastAsia="ko-KR"/>
        </w:rPr>
      </w:pPr>
    </w:p>
    <w:p w14:paraId="4F7086BB" w14:textId="77777777" w:rsidR="00BD137A" w:rsidRDefault="007D0894">
      <w:pPr>
        <w:pStyle w:val="Heading2"/>
        <w:rPr>
          <w:rFonts w:eastAsia="SimSun"/>
          <w:lang w:eastAsia="zh-CN"/>
        </w:rPr>
      </w:pPr>
      <w:r>
        <w:rPr>
          <w:rFonts w:eastAsia="SimSun"/>
          <w:lang w:eastAsia="zh-CN"/>
        </w:rPr>
        <w:t>2.5 Power-domain based Energy Saving Techniques</w:t>
      </w:r>
    </w:p>
    <w:p w14:paraId="2AED9D3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78B4DBF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D6740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0D2E3A5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417FE5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6289DDE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5E13B09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346AE62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PA efficiency enhancement at BS side (e.g., ET and DPD) can be achieved by BS implementation without spec impact.</w:t>
      </w:r>
    </w:p>
    <w:p w14:paraId="040D2B3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3F687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0396AF3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46CD781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5386299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5CF7122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0D810D4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2AE7613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09886D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51CCFDF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4037CF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3830F0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4888F3D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8FF55C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068B530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29FCAD7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D97DFC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71F4C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CC80AF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159D165" w14:textId="77777777" w:rsidR="00BD137A" w:rsidRDefault="007D0894">
      <w:pPr>
        <w:pStyle w:val="ListParagraph"/>
        <w:numPr>
          <w:ilvl w:val="1"/>
          <w:numId w:val="4"/>
        </w:numPr>
        <w:rPr>
          <w:rFonts w:eastAsia="SimSun"/>
          <w:lang w:eastAsia="zh-CN"/>
        </w:rPr>
      </w:pPr>
      <w:r>
        <w:rPr>
          <w:rFonts w:eastAsia="SimSun"/>
          <w:lang w:eastAsia="zh-CN"/>
        </w:rPr>
        <w:t>Fixed DL transmission power cannot adapt to requirements of NW power saving, UE power saving and interference management.</w:t>
      </w:r>
    </w:p>
    <w:p w14:paraId="0DC2C891" w14:textId="77777777" w:rsidR="00BD137A" w:rsidRDefault="007D0894">
      <w:pPr>
        <w:pStyle w:val="ListParagraph"/>
        <w:numPr>
          <w:ilvl w:val="1"/>
          <w:numId w:val="4"/>
        </w:numPr>
        <w:rPr>
          <w:rFonts w:eastAsia="SimSun"/>
          <w:lang w:eastAsia="zh-CN"/>
        </w:rPr>
      </w:pPr>
      <w:r>
        <w:rPr>
          <w:rFonts w:eastAsia="SimSun"/>
          <w:lang w:eastAsia="zh-CN"/>
        </w:rPr>
        <w:t>Dynamic power adjustment can help UE and gNB power saving and keeps performance impact under control.</w:t>
      </w:r>
    </w:p>
    <w:p w14:paraId="049510FC" w14:textId="77777777" w:rsidR="00BD137A" w:rsidRDefault="007D0894">
      <w:pPr>
        <w:pStyle w:val="ListParagraph"/>
        <w:numPr>
          <w:ilvl w:val="1"/>
          <w:numId w:val="4"/>
        </w:numPr>
        <w:rPr>
          <w:rFonts w:eastAsia="SimSun"/>
          <w:lang w:eastAsia="zh-CN"/>
        </w:rPr>
      </w:pPr>
      <w:r>
        <w:rPr>
          <w:rFonts w:eastAsia="SimSun"/>
          <w:lang w:eastAsia="zh-CN"/>
        </w:rPr>
        <w:t>9.4%~21% network energy saving gain is observed in the case RU=10%~40% when NW transmission power is reduced by 3dB.</w:t>
      </w:r>
    </w:p>
    <w:p w14:paraId="65B950C3" w14:textId="77777777" w:rsidR="00BD137A" w:rsidRDefault="007D0894">
      <w:pPr>
        <w:pStyle w:val="ListParagraph"/>
        <w:numPr>
          <w:ilvl w:val="1"/>
          <w:numId w:val="4"/>
        </w:numPr>
        <w:rPr>
          <w:rFonts w:eastAsia="SimSun"/>
          <w:lang w:eastAsia="zh-CN"/>
        </w:rPr>
      </w:pPr>
      <w:r>
        <w:rPr>
          <w:rFonts w:eastAsia="SimSun"/>
          <w:lang w:eastAsia="zh-CN"/>
        </w:rPr>
        <w:t>More dynamic DL power allocation and information reported by UE can be considered for NW ES in power domain.</w:t>
      </w:r>
    </w:p>
    <w:p w14:paraId="115C320B" w14:textId="77777777" w:rsidR="00BD137A" w:rsidRDefault="007D0894">
      <w:pPr>
        <w:pStyle w:val="ListParagraph"/>
        <w:numPr>
          <w:ilvl w:val="1"/>
          <w:numId w:val="4"/>
        </w:numPr>
        <w:rPr>
          <w:rFonts w:eastAsia="SimSun"/>
          <w:lang w:eastAsia="zh-CN"/>
        </w:rPr>
      </w:pPr>
      <w:r>
        <w:rPr>
          <w:rFonts w:eastAsia="SimSun"/>
          <w:lang w:eastAsia="zh-CN"/>
        </w:rPr>
        <w:t>Dynamic DL power control for reference signal can be considered for NW ES in power domain.</w:t>
      </w:r>
    </w:p>
    <w:p w14:paraId="18F8846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aspects for power domain adaptation techniques should be captured in the TR</w:t>
      </w:r>
    </w:p>
    <w:p w14:paraId="10FB091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0998129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2A0D176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53476BE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7603AAE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05C030E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3921687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51B230F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3C0D5E5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67E98EB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0615E60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1125FCE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7962D3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5F5A883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2F285E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AB4A6E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F73A3B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525D6FD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659941D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437F6C55"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0A6BDE8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6745DA1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7DCC321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DA9993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0E684B5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5220344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3883886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291498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16350CF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0C3E317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48FBCF96" w14:textId="77777777" w:rsidR="00BD137A" w:rsidRDefault="007D0894">
      <w:pPr>
        <w:numPr>
          <w:ilvl w:val="1"/>
          <w:numId w:val="4"/>
        </w:numPr>
        <w:spacing w:after="0"/>
        <w:jc w:val="both"/>
        <w:rPr>
          <w:sz w:val="22"/>
          <w:szCs w:val="22"/>
        </w:rPr>
      </w:pPr>
      <w:r>
        <w:rPr>
          <w:sz w:val="22"/>
          <w:szCs w:val="22"/>
        </w:rPr>
        <w:t>Technique #D-1: Adaptation of transmission power of signals and channels</w:t>
      </w:r>
    </w:p>
    <w:p w14:paraId="7F5779EA" w14:textId="77777777" w:rsidR="00BD137A" w:rsidRDefault="007D0894">
      <w:pPr>
        <w:numPr>
          <w:ilvl w:val="2"/>
          <w:numId w:val="4"/>
        </w:numPr>
        <w:spacing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59ED10B3" w14:textId="77777777" w:rsidR="00BD137A" w:rsidRDefault="007D0894">
      <w:pPr>
        <w:numPr>
          <w:ilvl w:val="3"/>
          <w:numId w:val="4"/>
        </w:numPr>
        <w:spacing w:after="0"/>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76A68541" w14:textId="77777777" w:rsidR="00BD137A" w:rsidRDefault="007D0894">
      <w:pPr>
        <w:numPr>
          <w:ilvl w:val="3"/>
          <w:numId w:val="4"/>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6D5313D5" w14:textId="77777777" w:rsidR="00BD137A" w:rsidRDefault="007D0894">
      <w:pPr>
        <w:numPr>
          <w:ilvl w:val="2"/>
          <w:numId w:val="4"/>
        </w:numPr>
        <w:spacing w:after="0"/>
        <w:rPr>
          <w:sz w:val="22"/>
          <w:szCs w:val="22"/>
        </w:rPr>
      </w:pPr>
      <w:r>
        <w:rPr>
          <w:sz w:val="22"/>
          <w:szCs w:val="22"/>
        </w:rPr>
        <w:t>The transmission bandwidth may be adapted jointly with transmission power to keep the similar reception performance.</w:t>
      </w:r>
    </w:p>
    <w:p w14:paraId="272CD116" w14:textId="77777777" w:rsidR="00BD137A" w:rsidRDefault="007D0894">
      <w:pPr>
        <w:numPr>
          <w:ilvl w:val="2"/>
          <w:numId w:val="4"/>
        </w:numPr>
        <w:spacing w:after="0"/>
        <w:rPr>
          <w:sz w:val="22"/>
          <w:szCs w:val="22"/>
        </w:rPr>
      </w:pPr>
      <w:r>
        <w:rPr>
          <w:sz w:val="22"/>
          <w:szCs w:val="22"/>
        </w:rPr>
        <w:t>Network energy savings could be potentially obtained by transmission power adaptation with UE feedback information, e.g, CSI reporting, power adjustment indication, etc.</w:t>
      </w:r>
    </w:p>
    <w:p w14:paraId="7D5DF275" w14:textId="77777777" w:rsidR="00BD137A" w:rsidRDefault="007D0894">
      <w:pPr>
        <w:numPr>
          <w:ilvl w:val="2"/>
          <w:numId w:val="4"/>
        </w:numPr>
        <w:spacing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182B7EEC" w14:textId="77777777" w:rsidR="00BD137A" w:rsidRDefault="007D0894">
      <w:pPr>
        <w:numPr>
          <w:ilvl w:val="2"/>
          <w:numId w:val="4"/>
        </w:numPr>
        <w:spacing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57B0E67F" w14:textId="77777777" w:rsidR="00BD137A" w:rsidRDefault="007D0894">
      <w:pPr>
        <w:numPr>
          <w:ilvl w:val="3"/>
          <w:numId w:val="4"/>
        </w:numPr>
        <w:spacing w:after="0"/>
        <w:jc w:val="both"/>
        <w:rPr>
          <w:color w:val="C00000"/>
          <w:sz w:val="22"/>
          <w:szCs w:val="22"/>
          <w:u w:val="single"/>
        </w:rPr>
      </w:pPr>
      <w:r>
        <w:rPr>
          <w:color w:val="C00000"/>
          <w:sz w:val="22"/>
          <w:szCs w:val="22"/>
          <w:u w:val="single"/>
        </w:rPr>
        <w:t>[Comment] This sentence needs rephrasing.</w:t>
      </w:r>
    </w:p>
    <w:p w14:paraId="388769E8" w14:textId="77777777" w:rsidR="00BD137A" w:rsidRDefault="007D0894">
      <w:pPr>
        <w:numPr>
          <w:ilvl w:val="2"/>
          <w:numId w:val="4"/>
        </w:numPr>
        <w:spacing w:after="0"/>
        <w:jc w:val="both"/>
        <w:rPr>
          <w:color w:val="C00000"/>
          <w:sz w:val="22"/>
          <w:szCs w:val="22"/>
          <w:u w:val="single"/>
        </w:rPr>
      </w:pPr>
      <w:r>
        <w:rPr>
          <w:color w:val="C00000"/>
          <w:sz w:val="22"/>
          <w:szCs w:val="22"/>
          <w:u w:val="single"/>
        </w:rPr>
        <w:t>This will impact legacy UEs if the transmission power of common signals/channels is adapted.</w:t>
      </w:r>
    </w:p>
    <w:p w14:paraId="3DF6C5F8" w14:textId="77777777" w:rsidR="00BD137A" w:rsidRDefault="007D0894">
      <w:pPr>
        <w:numPr>
          <w:ilvl w:val="1"/>
          <w:numId w:val="4"/>
        </w:numPr>
        <w:spacing w:after="0"/>
        <w:jc w:val="both"/>
        <w:rPr>
          <w:sz w:val="22"/>
          <w:szCs w:val="22"/>
        </w:rPr>
      </w:pPr>
      <w:r>
        <w:rPr>
          <w:sz w:val="22"/>
          <w:szCs w:val="22"/>
        </w:rPr>
        <w:t>Technique #D-2: enhancements to [gNB digital pre-distortion] and UE post-distortion</w:t>
      </w:r>
    </w:p>
    <w:p w14:paraId="3F158905" w14:textId="77777777" w:rsidR="00BD137A" w:rsidRDefault="007D0894">
      <w:pPr>
        <w:numPr>
          <w:ilvl w:val="2"/>
          <w:numId w:val="4"/>
        </w:numPr>
        <w:spacing w:after="0"/>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38365B0F" w14:textId="77777777" w:rsidR="00BD137A" w:rsidRDefault="007D0894">
      <w:pPr>
        <w:numPr>
          <w:ilvl w:val="3"/>
          <w:numId w:val="4"/>
        </w:numPr>
        <w:spacing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18502AEA" w14:textId="77777777" w:rsidR="00BD137A" w:rsidRDefault="007D0894">
      <w:pPr>
        <w:numPr>
          <w:ilvl w:val="2"/>
          <w:numId w:val="4"/>
        </w:numPr>
        <w:spacing w:after="0"/>
        <w:jc w:val="both"/>
        <w:rPr>
          <w:sz w:val="22"/>
          <w:szCs w:val="22"/>
        </w:rPr>
      </w:pPr>
      <w:r>
        <w:rPr>
          <w:sz w:val="22"/>
          <w:szCs w:val="22"/>
        </w:rPr>
        <w:t xml:space="preserve">In gNB digital pre-distortion over the air, the UEs assist the gNB in reducing nonlinear impairments introduced by the PA, by processing (e.g., calculation of </w:t>
      </w:r>
      <w:r>
        <w:rPr>
          <w:sz w:val="22"/>
          <w:szCs w:val="22"/>
        </w:rPr>
        <w:lastRenderedPageBreak/>
        <w:t>the cross correlation of received signal after applying non-linear kernels) and reporting the information needed for gNB digital pre-distortion, on training signals</w:t>
      </w:r>
    </w:p>
    <w:p w14:paraId="568B0C07" w14:textId="77777777" w:rsidR="00BD137A" w:rsidRDefault="007D0894">
      <w:pPr>
        <w:numPr>
          <w:ilvl w:val="2"/>
          <w:numId w:val="4"/>
        </w:numPr>
        <w:spacing w:after="0"/>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2F594B26" w14:textId="77777777" w:rsidR="00BD137A" w:rsidRDefault="007D0894">
      <w:pPr>
        <w:numPr>
          <w:ilvl w:val="2"/>
          <w:numId w:val="4"/>
        </w:numPr>
        <w:spacing w:after="0"/>
        <w:jc w:val="both"/>
        <w:rPr>
          <w:color w:val="C00000"/>
          <w:sz w:val="22"/>
          <w:szCs w:val="22"/>
          <w:u w:val="single"/>
        </w:rPr>
      </w:pPr>
      <w:r>
        <w:rPr>
          <w:color w:val="C00000"/>
          <w:sz w:val="22"/>
          <w:szCs w:val="22"/>
          <w:u w:val="single"/>
        </w:rPr>
        <w:t>[Comment] This should be discussed in RAN4.</w:t>
      </w:r>
    </w:p>
    <w:p w14:paraId="0FA4CC25" w14:textId="77777777" w:rsidR="00BD137A" w:rsidRDefault="007D0894">
      <w:pPr>
        <w:numPr>
          <w:ilvl w:val="1"/>
          <w:numId w:val="4"/>
        </w:numPr>
        <w:spacing w:after="0"/>
        <w:jc w:val="both"/>
        <w:rPr>
          <w:sz w:val="22"/>
          <w:szCs w:val="22"/>
        </w:rPr>
      </w:pPr>
      <w:r>
        <w:rPr>
          <w:sz w:val="22"/>
          <w:szCs w:val="22"/>
        </w:rPr>
        <w:t>Technique #D-3: adaptation of transceiver processing algorithm</w:t>
      </w:r>
    </w:p>
    <w:p w14:paraId="40386B07" w14:textId="77777777" w:rsidR="00BD137A" w:rsidRDefault="007D0894">
      <w:pPr>
        <w:numPr>
          <w:ilvl w:val="2"/>
          <w:numId w:val="4"/>
        </w:numPr>
        <w:spacing w:after="0"/>
        <w:rPr>
          <w:sz w:val="22"/>
          <w:szCs w:val="22"/>
        </w:rPr>
      </w:pPr>
      <w:r>
        <w:rPr>
          <w:sz w:val="22"/>
          <w:szCs w:val="22"/>
        </w:rPr>
        <w:t>Transmission energy efficiency at the network can be potentially improved with use of techniques such as channel aware tone reservation that decrease PAPR.</w:t>
      </w:r>
    </w:p>
    <w:p w14:paraId="4F6EBF3D" w14:textId="77777777" w:rsidR="00BD137A" w:rsidRDefault="007D0894">
      <w:pPr>
        <w:numPr>
          <w:ilvl w:val="3"/>
          <w:numId w:val="4"/>
        </w:numPr>
        <w:spacing w:before="120" w:after="0"/>
        <w:jc w:val="both"/>
        <w:rPr>
          <w:sz w:val="22"/>
          <w:szCs w:val="22"/>
        </w:rPr>
      </w:pPr>
      <w:r>
        <w:rPr>
          <w:sz w:val="22"/>
          <w:szCs w:val="22"/>
        </w:rPr>
        <w:t>The UE must be notified of the sub-carriers carrying the TR signal, as using existing patterns (e.g., CSI-RS) is not practical</w:t>
      </w:r>
    </w:p>
    <w:p w14:paraId="66AB5CE0" w14:textId="77777777" w:rsidR="00BD137A" w:rsidRDefault="007D0894">
      <w:pPr>
        <w:numPr>
          <w:ilvl w:val="2"/>
          <w:numId w:val="4"/>
        </w:numPr>
        <w:spacing w:after="0"/>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5716F5C9" w14:textId="77777777" w:rsidR="00BD137A" w:rsidRDefault="007D0894">
      <w:pPr>
        <w:numPr>
          <w:ilvl w:val="2"/>
          <w:numId w:val="4"/>
        </w:numPr>
        <w:spacing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26DFF5E4" w14:textId="77777777" w:rsidR="00BD137A" w:rsidRDefault="007D0894">
      <w:pPr>
        <w:numPr>
          <w:ilvl w:val="2"/>
          <w:numId w:val="4"/>
        </w:numPr>
        <w:spacing w:after="0"/>
        <w:jc w:val="both"/>
        <w:rPr>
          <w:color w:val="C00000"/>
          <w:sz w:val="22"/>
          <w:szCs w:val="22"/>
          <w:u w:val="single"/>
        </w:rPr>
      </w:pPr>
      <w:r>
        <w:rPr>
          <w:color w:val="C00000"/>
          <w:sz w:val="22"/>
          <w:szCs w:val="22"/>
          <w:u w:val="single"/>
        </w:rPr>
        <w:t>[Comment] This should be discussed in RAN4.</w:t>
      </w:r>
    </w:p>
    <w:p w14:paraId="78E8E572" w14:textId="77777777" w:rsidR="00BD137A" w:rsidRDefault="007D0894">
      <w:pPr>
        <w:numPr>
          <w:ilvl w:val="1"/>
          <w:numId w:val="4"/>
        </w:numPr>
        <w:spacing w:after="0"/>
        <w:jc w:val="both"/>
        <w:rPr>
          <w:sz w:val="22"/>
          <w:szCs w:val="22"/>
        </w:rPr>
      </w:pPr>
      <w:r>
        <w:rPr>
          <w:sz w:val="22"/>
          <w:szCs w:val="22"/>
        </w:rPr>
        <w:t xml:space="preserve">Technique #D-4: PA Input Power Bias ("input backoff”) Adaptation </w:t>
      </w:r>
    </w:p>
    <w:p w14:paraId="19B73A68" w14:textId="77777777" w:rsidR="00BD137A" w:rsidRDefault="007D0894">
      <w:pPr>
        <w:numPr>
          <w:ilvl w:val="2"/>
          <w:numId w:val="4"/>
        </w:numPr>
        <w:spacing w:after="0"/>
        <w:jc w:val="both"/>
        <w:rPr>
          <w:sz w:val="22"/>
          <w:szCs w:val="22"/>
        </w:rPr>
      </w:pPr>
      <w:r>
        <w:rPr>
          <w:sz w:val="22"/>
          <w:szCs w:val="22"/>
        </w:rPr>
        <w:t xml:space="preserve">Technique(s) allowing to modify/reduce the input power bias (“input power backoff”) in cases of no or very low load in the cell and in neighbor cells. </w:t>
      </w:r>
    </w:p>
    <w:p w14:paraId="25486227" w14:textId="77777777" w:rsidR="00BD137A" w:rsidRDefault="007D0894">
      <w:pPr>
        <w:numPr>
          <w:ilvl w:val="2"/>
          <w:numId w:val="4"/>
        </w:numPr>
        <w:spacing w:after="0"/>
        <w:jc w:val="both"/>
        <w:rPr>
          <w:sz w:val="22"/>
          <w:szCs w:val="22"/>
        </w:rPr>
      </w:pPr>
      <w:r>
        <w:rPr>
          <w:sz w:val="22"/>
          <w:szCs w:val="22"/>
        </w:rPr>
        <w:t xml:space="preserve">The PA energy consumption consists around ~70 % of the energy consumed at the BS. </w:t>
      </w:r>
    </w:p>
    <w:p w14:paraId="64EA38C0" w14:textId="77777777" w:rsidR="00BD137A" w:rsidRDefault="007D0894">
      <w:pPr>
        <w:numPr>
          <w:ilvl w:val="2"/>
          <w:numId w:val="4"/>
        </w:numPr>
        <w:spacing w:after="0"/>
        <w:jc w:val="both"/>
        <w:rPr>
          <w:sz w:val="22"/>
          <w:szCs w:val="22"/>
        </w:rPr>
      </w:pPr>
      <w:r>
        <w:rPr>
          <w:sz w:val="22"/>
          <w:szCs w:val="22"/>
        </w:rPr>
        <w:t>The majority of this energy consumed at the PA is due to the input power bias (“backoff”).</w:t>
      </w:r>
    </w:p>
    <w:p w14:paraId="088FFBA4" w14:textId="77777777" w:rsidR="00BD137A" w:rsidRDefault="007D0894">
      <w:pPr>
        <w:numPr>
          <w:ilvl w:val="2"/>
          <w:numId w:val="4"/>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16B5668C" w14:textId="77777777" w:rsidR="00BD137A" w:rsidRDefault="007D0894">
      <w:pPr>
        <w:numPr>
          <w:ilvl w:val="2"/>
          <w:numId w:val="4"/>
        </w:numPr>
        <w:spacing w:after="0"/>
        <w:jc w:val="both"/>
        <w:rPr>
          <w:sz w:val="22"/>
          <w:szCs w:val="22"/>
        </w:rPr>
      </w:pPr>
      <w:r>
        <w:rPr>
          <w:sz w:val="22"/>
          <w:szCs w:val="22"/>
        </w:rPr>
        <w:t xml:space="preserve">This input power bias adaptation results in lower output PAPR, which is translated into some in band and out of band emissions being generated. </w:t>
      </w:r>
    </w:p>
    <w:p w14:paraId="482BC387" w14:textId="77777777" w:rsidR="00BD137A" w:rsidRDefault="007D0894">
      <w:pPr>
        <w:numPr>
          <w:ilvl w:val="2"/>
          <w:numId w:val="4"/>
        </w:numPr>
        <w:spacing w:after="0"/>
        <w:jc w:val="both"/>
        <w:rPr>
          <w:sz w:val="22"/>
          <w:szCs w:val="22"/>
        </w:rPr>
      </w:pPr>
      <w:r>
        <w:rPr>
          <w:sz w:val="22"/>
          <w:szCs w:val="22"/>
        </w:rPr>
        <w:t xml:space="preserve">With appropriate signal processing techniques, it is possible to “steer” the unwanted emissions either to the in-band signal or out-of-band. </w:t>
      </w:r>
    </w:p>
    <w:p w14:paraId="51F8F47F" w14:textId="77777777" w:rsidR="00BD137A" w:rsidRDefault="007D0894">
      <w:pPr>
        <w:numPr>
          <w:ilvl w:val="2"/>
          <w:numId w:val="4"/>
        </w:numPr>
        <w:spacing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56C89FE6" w14:textId="77777777" w:rsidR="00BD137A" w:rsidRDefault="007D0894">
      <w:pPr>
        <w:numPr>
          <w:ilvl w:val="2"/>
          <w:numId w:val="4"/>
        </w:numPr>
        <w:spacing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69AB2CBE" w14:textId="77777777" w:rsidR="00BD137A" w:rsidRDefault="007D0894">
      <w:pPr>
        <w:numPr>
          <w:ilvl w:val="2"/>
          <w:numId w:val="4"/>
        </w:numPr>
        <w:spacing w:before="120" w:after="0"/>
        <w:jc w:val="both"/>
        <w:rPr>
          <w:rFonts w:eastAsia="Malgun Gothic"/>
          <w:sz w:val="22"/>
          <w:szCs w:val="22"/>
          <w:lang w:eastAsia="ko-KR"/>
        </w:rPr>
      </w:pPr>
      <w:r>
        <w:rPr>
          <w:rFonts w:eastAsia="Malgun Gothic"/>
          <w:sz w:val="22"/>
          <w:szCs w:val="22"/>
          <w:lang w:eastAsia="ko-KR"/>
        </w:rPr>
        <w:t>The effect of PAE to the scheme should be disclosed.</w:t>
      </w:r>
    </w:p>
    <w:p w14:paraId="66E06E55"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should be discussed in RAN4.</w:t>
      </w:r>
    </w:p>
    <w:p w14:paraId="4AF58FA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9945B7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gNB power domain adaptation for energy saving can possible be controlled by the frequency and antenna domain adaptation. The adaptation of Tx power of different channels without impacting coverage may possibly work without specification impact so </w:t>
      </w:r>
      <w:r>
        <w:rPr>
          <w:rFonts w:ascii="Times New Roman" w:hAnsi="Times New Roman"/>
          <w:sz w:val="22"/>
          <w:szCs w:val="22"/>
          <w:lang w:eastAsia="zh-CN"/>
        </w:rPr>
        <w:lastRenderedPageBreak/>
        <w:t>can be down prioritized. PA efficiency related discussion may involve RAN4 expertise, if necessary.</w:t>
      </w:r>
    </w:p>
    <w:p w14:paraId="5B86031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F30F31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BD137A" w14:paraId="79C70C72" w14:textId="77777777">
        <w:tc>
          <w:tcPr>
            <w:tcW w:w="9350" w:type="dxa"/>
          </w:tcPr>
          <w:p w14:paraId="53EB084E" w14:textId="77777777" w:rsidR="00BD137A" w:rsidRDefault="007D0894">
            <w:pPr>
              <w:keepNext/>
              <w:keepLines/>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7AAA8CB2" w14:textId="77777777" w:rsidR="00BD137A" w:rsidRDefault="007D0894">
            <w:pPr>
              <w:numPr>
                <w:ilvl w:val="0"/>
                <w:numId w:val="11"/>
              </w:numPr>
              <w:spacing w:after="0"/>
              <w:rPr>
                <w:lang w:eastAsia="zh-CN"/>
              </w:rPr>
            </w:pPr>
            <w:r>
              <w:rPr>
                <w:rFonts w:ascii="New York" w:hAnsi="New York"/>
                <w:lang w:eastAsia="zh-CN"/>
              </w:rPr>
              <w:t>Technique #D-1: Adaptation of transmission power of signals and channels</w:t>
            </w:r>
          </w:p>
          <w:p w14:paraId="7BE48C3C" w14:textId="77777777" w:rsidR="00BD137A" w:rsidRDefault="007D0894">
            <w:pPr>
              <w:numPr>
                <w:ilvl w:val="1"/>
                <w:numId w:val="11"/>
              </w:numPr>
              <w:spacing w:after="0"/>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09E4D881" w14:textId="77777777" w:rsidR="00BD137A" w:rsidRDefault="007D0894">
            <w:pPr>
              <w:numPr>
                <w:ilvl w:val="2"/>
                <w:numId w:val="11"/>
              </w:numPr>
              <w:spacing w:after="0"/>
              <w:rPr>
                <w:lang w:eastAsia="zh-CN"/>
              </w:rPr>
            </w:pPr>
            <w:r>
              <w:rPr>
                <w:rFonts w:ascii="New York" w:eastAsia="Malgun Gothic" w:hAnsi="New York"/>
                <w:lang w:eastAsia="ko-KR"/>
              </w:rPr>
              <w:t xml:space="preserve">Support  of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2B528656"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17F850EF" w14:textId="77777777" w:rsidR="00BD137A" w:rsidRDefault="007D0894">
            <w:pPr>
              <w:numPr>
                <w:ilvl w:val="1"/>
                <w:numId w:val="11"/>
              </w:numPr>
              <w:spacing w:after="0"/>
              <w:rPr>
                <w:lang w:eastAsia="zh-CN"/>
              </w:rPr>
            </w:pPr>
            <w:r>
              <w:rPr>
                <w:rFonts w:ascii="New York" w:hAnsi="New York"/>
                <w:lang w:eastAsia="zh-CN"/>
              </w:rPr>
              <w:t>The transmission bandwidth may be adapted jointly with transmission power to keep the similar reception performance.</w:t>
            </w:r>
          </w:p>
          <w:p w14:paraId="2C45A370" w14:textId="77777777" w:rsidR="00BD137A" w:rsidRDefault="007D0894">
            <w:pPr>
              <w:numPr>
                <w:ilvl w:val="1"/>
                <w:numId w:val="11"/>
              </w:numPr>
              <w:spacing w:after="0"/>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14:paraId="069BC586"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Dynamic adaptation of power offset(s) between PDSCH and CSI-RS.</w:t>
            </w:r>
          </w:p>
          <w:p w14:paraId="20F5643F"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1139211" w14:textId="77777777" w:rsidR="00BD137A" w:rsidRDefault="007D0894">
            <w:pPr>
              <w:numPr>
                <w:ilvl w:val="0"/>
                <w:numId w:val="11"/>
              </w:numPr>
              <w:spacing w:after="0"/>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6D74D19" w14:textId="77777777" w:rsidR="00BD137A" w:rsidRDefault="007D0894">
            <w:pPr>
              <w:numPr>
                <w:ilvl w:val="1"/>
                <w:numId w:val="11"/>
              </w:numPr>
              <w:spacing w:after="0"/>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6CB59764"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Whether and how much improvement of the PAE (power-added efficiency) should be disclosed.</w:t>
            </w:r>
          </w:p>
          <w:p w14:paraId="0D7DBE6F" w14:textId="77777777" w:rsidR="00BD137A" w:rsidRDefault="007D0894">
            <w:pPr>
              <w:numPr>
                <w:ilvl w:val="1"/>
                <w:numId w:val="11"/>
              </w:numPr>
              <w:spacing w:after="0"/>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2BFF5967" w14:textId="77777777" w:rsidR="00BD137A" w:rsidRDefault="007D0894">
            <w:pPr>
              <w:numPr>
                <w:ilvl w:val="1"/>
                <w:numId w:val="11"/>
              </w:numPr>
              <w:spacing w:after="0"/>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E159D48" w14:textId="77777777" w:rsidR="00BD137A" w:rsidRDefault="007D0894">
            <w:pPr>
              <w:numPr>
                <w:ilvl w:val="1"/>
                <w:numId w:val="11"/>
              </w:numPr>
              <w:spacing w:after="0"/>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1E3FBD55" w14:textId="77777777" w:rsidR="00BD137A" w:rsidRDefault="007D0894">
            <w:pPr>
              <w:numPr>
                <w:ilvl w:val="0"/>
                <w:numId w:val="11"/>
              </w:numPr>
              <w:spacing w:after="0"/>
              <w:rPr>
                <w:lang w:eastAsia="zh-CN"/>
              </w:rPr>
            </w:pPr>
            <w:r>
              <w:rPr>
                <w:rFonts w:ascii="New York" w:hAnsi="New York"/>
                <w:lang w:eastAsia="zh-CN"/>
              </w:rPr>
              <w:t>Technique #D-3: adaptation of transceiver processing algorithm</w:t>
            </w:r>
          </w:p>
          <w:p w14:paraId="0E4F2832" w14:textId="77777777" w:rsidR="00BD137A" w:rsidRDefault="007D0894">
            <w:pPr>
              <w:numPr>
                <w:ilvl w:val="1"/>
                <w:numId w:val="11"/>
              </w:numPr>
              <w:spacing w:after="0"/>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0DC5B021" w14:textId="77777777" w:rsidR="00BD137A" w:rsidRDefault="007D0894">
            <w:pPr>
              <w:numPr>
                <w:ilvl w:val="2"/>
                <w:numId w:val="11"/>
              </w:numPr>
              <w:spacing w:after="0"/>
              <w:rPr>
                <w:lang w:eastAsia="zh-CN"/>
              </w:rPr>
            </w:pPr>
            <w:r>
              <w:rPr>
                <w:rFonts w:ascii="New York" w:hAnsi="New York"/>
                <w:lang w:eastAsia="zh-CN"/>
              </w:rPr>
              <w:t>The UE must be notified of the sub-carriers carrying the TR signal, as using existing patterns (e.g., CSI-RS) is not practical</w:t>
            </w:r>
          </w:p>
          <w:p w14:paraId="74028AAC" w14:textId="77777777" w:rsidR="00BD137A" w:rsidRDefault="007D0894">
            <w:pPr>
              <w:numPr>
                <w:ilvl w:val="1"/>
                <w:numId w:val="11"/>
              </w:numPr>
              <w:spacing w:after="0"/>
              <w:rPr>
                <w:lang w:eastAsia="zh-CN"/>
              </w:rPr>
            </w:pPr>
            <w:r>
              <w:rPr>
                <w:rFonts w:ascii="New York" w:hAnsi="New York"/>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w:t>
            </w:r>
            <w:r>
              <w:rPr>
                <w:rFonts w:ascii="New York" w:hAnsi="New York"/>
                <w:lang w:eastAsia="zh-CN"/>
              </w:rPr>
              <w:lastRenderedPageBreak/>
              <w:t>conserve transmitter power consumption. Different transceiver processing algorithms at the gNB should be transparent to the UE.</w:t>
            </w:r>
          </w:p>
          <w:p w14:paraId="208EDA87"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23623234" w14:textId="77777777" w:rsidR="00BD137A" w:rsidRDefault="007D0894">
            <w:pPr>
              <w:numPr>
                <w:ilvl w:val="0"/>
                <w:numId w:val="11"/>
              </w:numPr>
              <w:spacing w:after="0"/>
              <w:rPr>
                <w:lang w:eastAsia="zh-CN"/>
              </w:rPr>
            </w:pPr>
            <w:r>
              <w:rPr>
                <w:rFonts w:ascii="New York" w:hAnsi="New York"/>
                <w:lang w:eastAsia="zh-CN"/>
              </w:rPr>
              <w:t xml:space="preserve">Technique #D-4: PA Input Power Bias ("input backoff”) Adaptation </w:t>
            </w:r>
          </w:p>
          <w:p w14:paraId="092CC179" w14:textId="77777777" w:rsidR="00BD137A" w:rsidRDefault="007D0894">
            <w:pPr>
              <w:numPr>
                <w:ilvl w:val="1"/>
                <w:numId w:val="11"/>
              </w:numPr>
              <w:spacing w:after="0"/>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1506E480" w14:textId="77777777" w:rsidR="00BD137A" w:rsidRDefault="007D0894">
            <w:pPr>
              <w:numPr>
                <w:ilvl w:val="1"/>
                <w:numId w:val="11"/>
              </w:numPr>
              <w:spacing w:after="0"/>
              <w:rPr>
                <w:lang w:eastAsia="zh-CN"/>
              </w:rPr>
            </w:pPr>
            <w:r>
              <w:rPr>
                <w:rFonts w:ascii="New York" w:hAnsi="New York"/>
                <w:lang w:eastAsia="zh-CN"/>
              </w:rPr>
              <w:t xml:space="preserve">The PA energy consumption consists around ~70 % of the energy consumed at the BS. </w:t>
            </w:r>
          </w:p>
          <w:p w14:paraId="4478B60D" w14:textId="77777777" w:rsidR="00BD137A" w:rsidRDefault="007D0894">
            <w:pPr>
              <w:numPr>
                <w:ilvl w:val="1"/>
                <w:numId w:val="11"/>
              </w:numPr>
              <w:spacing w:after="0"/>
              <w:rPr>
                <w:lang w:eastAsia="zh-CN"/>
              </w:rPr>
            </w:pPr>
            <w:r>
              <w:rPr>
                <w:rFonts w:ascii="New York" w:hAnsi="New York"/>
                <w:lang w:eastAsia="zh-CN"/>
              </w:rPr>
              <w:t>The majority of this energy consumed at the PA is due to the input power bias (“backoff”).</w:t>
            </w:r>
          </w:p>
          <w:p w14:paraId="65ECE95C" w14:textId="77777777" w:rsidR="00BD137A" w:rsidRDefault="007D0894">
            <w:pPr>
              <w:numPr>
                <w:ilvl w:val="1"/>
                <w:numId w:val="11"/>
              </w:numPr>
              <w:spacing w:after="0"/>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4CC16A0E" w14:textId="77777777" w:rsidR="00BD137A" w:rsidRDefault="007D0894">
            <w:pPr>
              <w:numPr>
                <w:ilvl w:val="1"/>
                <w:numId w:val="11"/>
              </w:numPr>
              <w:spacing w:after="0"/>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330E69B0" w14:textId="77777777" w:rsidR="00BD137A" w:rsidRDefault="007D0894">
            <w:pPr>
              <w:numPr>
                <w:ilvl w:val="1"/>
                <w:numId w:val="11"/>
              </w:numPr>
              <w:spacing w:after="0"/>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4AF94D2B" w14:textId="77777777" w:rsidR="00BD137A" w:rsidRDefault="007D0894">
            <w:pPr>
              <w:numPr>
                <w:ilvl w:val="1"/>
                <w:numId w:val="11"/>
              </w:numPr>
              <w:spacing w:after="0"/>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912485B" w14:textId="77777777" w:rsidR="00BD137A" w:rsidRDefault="007D0894">
            <w:pPr>
              <w:numPr>
                <w:ilvl w:val="1"/>
                <w:numId w:val="11"/>
              </w:numPr>
              <w:spacing w:after="0"/>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2D6EADD1"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The effect of PAE to the scheme should be disclosed.</w:t>
            </w:r>
          </w:p>
          <w:p w14:paraId="0A0EEDD7" w14:textId="77777777" w:rsidR="00BD137A" w:rsidRDefault="00BD137A">
            <w:pPr>
              <w:rPr>
                <w:highlight w:val="yellow"/>
                <w:lang w:eastAsia="sv-SE"/>
              </w:rPr>
            </w:pPr>
          </w:p>
        </w:tc>
      </w:tr>
    </w:tbl>
    <w:p w14:paraId="64356C3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085957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4FC37F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1A05BF2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6982201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4015062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19A58D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19500DCC" w14:textId="77777777" w:rsidR="00BD137A" w:rsidRDefault="007D0894">
      <w:pPr>
        <w:pStyle w:val="ListParagraph"/>
        <w:numPr>
          <w:ilvl w:val="4"/>
          <w:numId w:val="4"/>
        </w:numPr>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2F2E1A16" w14:textId="77777777" w:rsidR="00BD137A" w:rsidRDefault="007D0894">
      <w:pPr>
        <w:pStyle w:val="ListParagraph"/>
        <w:numPr>
          <w:ilvl w:val="4"/>
          <w:numId w:val="4"/>
        </w:numPr>
        <w:spacing w:before="120"/>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16AB8E35" w14:textId="77777777" w:rsidR="00BD137A" w:rsidRDefault="007D0894">
      <w:pPr>
        <w:pStyle w:val="ListParagraph"/>
        <w:numPr>
          <w:ilvl w:val="3"/>
          <w:numId w:val="4"/>
        </w:numPr>
        <w:rPr>
          <w:rFonts w:eastAsia="SimSun"/>
          <w:lang w:eastAsia="zh-CN"/>
        </w:rPr>
      </w:pPr>
      <w:r>
        <w:rPr>
          <w:rFonts w:eastAsia="SimSun"/>
          <w:lang w:eastAsia="zh-CN"/>
        </w:rPr>
        <w:lastRenderedPageBreak/>
        <w:t>The transmission bandwidth may be adapted jointly with transmission power to keep the similar reception performance.</w:t>
      </w:r>
    </w:p>
    <w:p w14:paraId="4E7B38AB" w14:textId="77777777" w:rsidR="00BD137A" w:rsidRDefault="007D0894">
      <w:pPr>
        <w:pStyle w:val="ListParagraph"/>
        <w:numPr>
          <w:ilvl w:val="3"/>
          <w:numId w:val="4"/>
        </w:numPr>
        <w:rPr>
          <w:rFonts w:eastAsia="SimSun"/>
          <w:lang w:eastAsia="zh-CN"/>
        </w:rPr>
      </w:pPr>
      <w:r>
        <w:rPr>
          <w:rFonts w:eastAsia="SimSun"/>
          <w:lang w:eastAsia="zh-CN"/>
        </w:rPr>
        <w:t>Network energy savings could be potentially obtained by transmission power adaptation with UE feedback information, e.g, CSI reporting, power adjustment indication, etc.</w:t>
      </w:r>
    </w:p>
    <w:p w14:paraId="6839DD29" w14:textId="77777777" w:rsidR="00BD137A" w:rsidRDefault="007D0894">
      <w:pPr>
        <w:pStyle w:val="ListParagraph"/>
        <w:numPr>
          <w:ilvl w:val="3"/>
          <w:numId w:val="4"/>
        </w:numPr>
      </w:pPr>
      <w:r>
        <w:t>Dynamic adaptation of power offset(s) between PDSCH and CSI-RS.</w:t>
      </w:r>
    </w:p>
    <w:p w14:paraId="0EE658BF" w14:textId="77777777" w:rsidR="00BD137A" w:rsidRDefault="007D0894">
      <w:pPr>
        <w:pStyle w:val="ListParagraph"/>
        <w:numPr>
          <w:ilvl w:val="3"/>
          <w:numId w:val="4"/>
        </w:numPr>
      </w:pPr>
      <w:r>
        <w:t xml:space="preserve">The linear reduction of PAE (power added efficiency) when Tx power reduction should be included in the scaling of the power model.  </w:t>
      </w:r>
    </w:p>
    <w:p w14:paraId="35E74B9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054C90A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6556A04C" w14:textId="77777777" w:rsidR="00BD137A" w:rsidRDefault="007D0894">
      <w:pPr>
        <w:pStyle w:val="ListParagraph"/>
        <w:numPr>
          <w:ilvl w:val="4"/>
          <w:numId w:val="4"/>
        </w:numPr>
      </w:pPr>
      <w:r>
        <w:t>Whether and how much improvement of the PAE (power-added efficiency) should be disclosed.</w:t>
      </w:r>
    </w:p>
    <w:p w14:paraId="47507BF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5AFC1D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2AB2CA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BDD6960" w14:textId="77777777" w:rsidR="00BD137A" w:rsidRDefault="007D0894">
      <w:pPr>
        <w:pStyle w:val="ListParagraph"/>
        <w:numPr>
          <w:ilvl w:val="3"/>
          <w:numId w:val="4"/>
        </w:numPr>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682045D7" w14:textId="77777777" w:rsidR="00BD137A" w:rsidRDefault="007D0894">
      <w:pPr>
        <w:pStyle w:val="ListParagraph"/>
        <w:numPr>
          <w:ilvl w:val="4"/>
          <w:numId w:val="4"/>
        </w:numPr>
        <w:spacing w:before="120"/>
        <w:jc w:val="both"/>
        <w:rPr>
          <w:rFonts w:eastAsia="SimSun"/>
          <w:lang w:eastAsia="zh-CN"/>
        </w:rPr>
      </w:pPr>
      <w:r>
        <w:rPr>
          <w:rFonts w:eastAsia="SimSun"/>
          <w:lang w:eastAsia="zh-CN"/>
        </w:rPr>
        <w:t>The UE must be notified of the sub-carriers carrying the TR signal, as using existing patterns (e.g., CSI-RS) is not practical</w:t>
      </w:r>
    </w:p>
    <w:p w14:paraId="39242B4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B9C813B" w14:textId="77777777" w:rsidR="00BD137A" w:rsidRDefault="007D0894">
      <w:pPr>
        <w:pStyle w:val="ListParagraph"/>
        <w:numPr>
          <w:ilvl w:val="3"/>
          <w:numId w:val="4"/>
        </w:numPr>
      </w:pPr>
      <w:r>
        <w:t>Power model for the scaling of different transceiver processing algorithm should be provided with justification.]</w:t>
      </w:r>
    </w:p>
    <w:p w14:paraId="7E1690B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2BBC0D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7E1964D"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644FE987"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68BECCE9"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7AC803E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664B698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761D009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1AC8DCD"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63C8CF81" w14:textId="77777777" w:rsidR="00BD137A" w:rsidRDefault="007D0894">
      <w:pPr>
        <w:pStyle w:val="BodyText"/>
        <w:numPr>
          <w:ilvl w:val="3"/>
          <w:numId w:val="4"/>
        </w:numPr>
        <w:spacing w:before="120" w:after="0"/>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29CD867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4CAD689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33913F8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663E97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0A4D90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5CB9EBB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3945EA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4E00666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0065D55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5DB716F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53F9EFA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66CD3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07FBE2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65377B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1C8F989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4BDD104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7AC540B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C5081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378B91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005BC7F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5C13C86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7DFB86D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357188A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F953E4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7B82CCB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63F42E5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29A1CF4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3F9A190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5BE346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3CEC07C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45F2A93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5299F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[28] CEWiT</w:t>
      </w:r>
    </w:p>
    <w:p w14:paraId="40E983A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596C7F39" w14:textId="77777777" w:rsidR="00BD137A" w:rsidRDefault="00BD137A">
      <w:pPr>
        <w:pStyle w:val="BodyText"/>
        <w:spacing w:after="0"/>
        <w:rPr>
          <w:rFonts w:ascii="Times New Roman" w:hAnsi="Times New Roman"/>
          <w:sz w:val="22"/>
          <w:szCs w:val="22"/>
          <w:lang w:eastAsia="zh-CN"/>
        </w:rPr>
      </w:pPr>
    </w:p>
    <w:p w14:paraId="32599A94" w14:textId="77777777" w:rsidR="00BD137A" w:rsidRDefault="00BD137A">
      <w:pPr>
        <w:pStyle w:val="BodyText"/>
        <w:spacing w:after="0"/>
        <w:rPr>
          <w:rFonts w:ascii="Times New Roman" w:hAnsi="Times New Roman"/>
          <w:sz w:val="22"/>
          <w:szCs w:val="22"/>
          <w:lang w:eastAsia="zh-CN"/>
        </w:rPr>
      </w:pPr>
    </w:p>
    <w:p w14:paraId="328BF6AF"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E83660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1EDD4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2C0AFBB9" w14:textId="77777777" w:rsidR="00BD137A" w:rsidRDefault="00BD137A">
      <w:pPr>
        <w:pStyle w:val="BodyText"/>
        <w:spacing w:after="0"/>
        <w:rPr>
          <w:rFonts w:ascii="Times New Roman" w:hAnsi="Times New Roman"/>
          <w:sz w:val="22"/>
          <w:szCs w:val="22"/>
          <w:lang w:eastAsia="zh-CN"/>
        </w:rPr>
      </w:pPr>
    </w:p>
    <w:p w14:paraId="3C67A3DA" w14:textId="77777777" w:rsidR="00BD137A" w:rsidRDefault="007D0894">
      <w:pPr>
        <w:pStyle w:val="Heading4"/>
        <w:ind w:left="1411" w:hanging="1411"/>
        <w:rPr>
          <w:rFonts w:eastAsia="SimSun"/>
          <w:szCs w:val="18"/>
          <w:lang w:eastAsia="zh-CN"/>
        </w:rPr>
      </w:pPr>
      <w:r>
        <w:rPr>
          <w:rFonts w:eastAsia="SimSun"/>
          <w:szCs w:val="18"/>
          <w:lang w:eastAsia="zh-CN"/>
        </w:rPr>
        <w:t>Proposal #5-1</w:t>
      </w:r>
    </w:p>
    <w:p w14:paraId="6F05AC2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7AA125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28F2445" w14:textId="77777777" w:rsidR="00BD137A" w:rsidRDefault="007D0894">
      <w:pPr>
        <w:pStyle w:val="BodyText"/>
        <w:numPr>
          <w:ilvl w:val="1"/>
          <w:numId w:val="4"/>
        </w:numPr>
        <w:spacing w:after="0"/>
        <w:rPr>
          <w:rFonts w:ascii="Times New Roman" w:hAnsi="Times New Roman"/>
          <w:sz w:val="22"/>
          <w:szCs w:val="22"/>
          <w:lang w:eastAsia="zh-CN"/>
        </w:rPr>
      </w:pPr>
      <w:del w:id="240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286F4488" w14:textId="77777777" w:rsidR="00BD137A" w:rsidRDefault="007D0894">
      <w:pPr>
        <w:pStyle w:val="ListParagraph"/>
        <w:numPr>
          <w:ilvl w:val="2"/>
          <w:numId w:val="4"/>
        </w:numPr>
        <w:snapToGrid w:val="0"/>
        <w:rPr>
          <w:sz w:val="21"/>
          <w:szCs w:val="21"/>
          <w:lang w:eastAsia="zh-CN"/>
        </w:rPr>
      </w:pPr>
      <w:del w:id="2406" w:author="Editor" w:date="2022-09-23T11:34:00Z">
        <w:r>
          <w:delText xml:space="preserve">Support </w:delText>
        </w:r>
      </w:del>
      <w:del w:id="2407" w:author="Editor" w:date="2022-09-21T15:06:00Z">
        <w:r>
          <w:delText xml:space="preserve"> </w:delText>
        </w:r>
      </w:del>
      <w:del w:id="2408" w:author="Editor" w:date="2022-09-23T11:34:00Z">
        <w:r>
          <w:delText xml:space="preserve">of </w:delText>
        </w:r>
      </w:del>
      <w:r>
        <w:t xml:space="preserve">signaling of modified power ratio between CSI-RS and PDSCH/SSB or between SSB and CSI-RS </w:t>
      </w:r>
      <w:del w:id="2409" w:author="Editor" w:date="2022-09-23T11:34:00Z">
        <w:r>
          <w:delText xml:space="preserve">are expected </w:delText>
        </w:r>
      </w:del>
      <w:r>
        <w:t xml:space="preserve">to provide adaptation of </w:t>
      </w:r>
      <w:del w:id="2410" w:author="Editor" w:date="2022-09-21T15:14:00Z">
        <w:r>
          <w:delText xml:space="preserve">flexible </w:delText>
        </w:r>
      </w:del>
      <w:r>
        <w:t>power ratio values</w:t>
      </w:r>
      <w:del w:id="2411" w:author="Editor" w:date="2022-09-21T15:14:00Z">
        <w:r>
          <w:delText xml:space="preserve"> and potentially reduce overhead</w:delText>
        </w:r>
      </w:del>
      <w:r>
        <w:t>, e.g. by utilizing group-level or cell common signaling.</w:t>
      </w:r>
    </w:p>
    <w:p w14:paraId="4FA4EA99" w14:textId="77777777" w:rsidR="00BD137A" w:rsidRDefault="007D0894">
      <w:pPr>
        <w:pStyle w:val="ListParagraph"/>
        <w:numPr>
          <w:ilvl w:val="2"/>
          <w:numId w:val="4"/>
        </w:numPr>
        <w:snapToGrid w:val="0"/>
        <w:spacing w:before="120"/>
        <w:jc w:val="both"/>
      </w:pPr>
      <w:r>
        <w:t>This may include enhancements on CSI-RS based measurements, such as beam management, beam failure recovery, radio link monitoring, cell (re)selection and handover procedure</w:t>
      </w:r>
    </w:p>
    <w:p w14:paraId="04C8DD95"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28E9431F" w14:textId="77777777" w:rsidR="00BD137A" w:rsidRDefault="007D0894">
      <w:pPr>
        <w:pStyle w:val="ListParagraph"/>
        <w:numPr>
          <w:ilvl w:val="1"/>
          <w:numId w:val="4"/>
        </w:numPr>
        <w:snapToGrid w:val="0"/>
      </w:pPr>
      <w:del w:id="2412" w:author="Editor" w:date="2022-09-21T15:15:00Z">
        <w:r>
          <w:delText xml:space="preserve">Network energy savings could be potentially obtained by transmission power adaptation with </w:delText>
        </w:r>
      </w:del>
      <w:r>
        <w:t>UE feedback information, e.g, CSI reporting, power adjustment indication, etc.</w:t>
      </w:r>
    </w:p>
    <w:p w14:paraId="17C0B343" w14:textId="77777777" w:rsidR="00BD137A" w:rsidRDefault="007D0894">
      <w:pPr>
        <w:pStyle w:val="ListParagraph"/>
        <w:numPr>
          <w:ilvl w:val="1"/>
          <w:numId w:val="4"/>
        </w:numPr>
        <w:snapToGrid w:val="0"/>
        <w:rPr>
          <w:del w:id="2413" w:author="Editor" w:date="2022-09-23T11:35:00Z"/>
        </w:rPr>
      </w:pPr>
      <w:del w:id="2414" w:author="Editor" w:date="2022-09-23T11:35:00Z">
        <w:r>
          <w:delText>Dynamic adaptation of power offset(s) between PDSCH and CSI-RS.</w:delText>
        </w:r>
      </w:del>
    </w:p>
    <w:p w14:paraId="56A9D141" w14:textId="77777777" w:rsidR="00BD137A" w:rsidRDefault="007D0894">
      <w:pPr>
        <w:pStyle w:val="ListParagraph"/>
        <w:numPr>
          <w:ilvl w:val="1"/>
          <w:numId w:val="4"/>
        </w:numPr>
        <w:snapToGrid w:val="0"/>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4BCD8221" w14:textId="77777777" w:rsidR="00BD137A" w:rsidRDefault="00BD137A">
      <w:pPr>
        <w:pStyle w:val="BodyText"/>
        <w:spacing w:after="0"/>
        <w:rPr>
          <w:rFonts w:ascii="Times New Roman" w:hAnsi="Times New Roman"/>
          <w:sz w:val="22"/>
          <w:szCs w:val="22"/>
          <w:lang w:eastAsia="zh-CN"/>
        </w:rPr>
      </w:pPr>
    </w:p>
    <w:p w14:paraId="26060BD3" w14:textId="77777777" w:rsidR="00BD137A" w:rsidRDefault="00BD137A">
      <w:pPr>
        <w:pStyle w:val="BodyText"/>
        <w:spacing w:after="0"/>
        <w:rPr>
          <w:rFonts w:ascii="Times New Roman" w:eastAsiaTheme="minorEastAsia" w:hAnsi="Times New Roman"/>
          <w:sz w:val="22"/>
          <w:szCs w:val="22"/>
          <w:lang w:eastAsia="ko-KR"/>
        </w:rPr>
      </w:pPr>
    </w:p>
    <w:p w14:paraId="51005D5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1609BB95"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E6E08F7" w14:textId="77777777" w:rsidR="00BD137A" w:rsidRDefault="007D0894">
      <w:pPr>
        <w:pStyle w:val="BodyText"/>
        <w:numPr>
          <w:ilvl w:val="1"/>
          <w:numId w:val="6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2E5AAA4C" w14:textId="77777777" w:rsidR="00BD137A" w:rsidRDefault="00BD137A">
      <w:pPr>
        <w:pStyle w:val="BodyText"/>
        <w:spacing w:after="0"/>
        <w:rPr>
          <w:rFonts w:ascii="Times New Roman" w:eastAsiaTheme="minorEastAsia" w:hAnsi="Times New Roman"/>
          <w:sz w:val="22"/>
          <w:szCs w:val="22"/>
          <w:lang w:eastAsia="ko-KR"/>
        </w:rPr>
      </w:pPr>
    </w:p>
    <w:p w14:paraId="6743F2C9" w14:textId="77777777" w:rsidR="00BD137A" w:rsidRDefault="00BD137A">
      <w:pPr>
        <w:pStyle w:val="BodyText"/>
        <w:spacing w:after="0"/>
        <w:rPr>
          <w:rFonts w:ascii="Times New Roman" w:eastAsiaTheme="minorEastAsia" w:hAnsi="Times New Roman"/>
          <w:sz w:val="22"/>
          <w:szCs w:val="22"/>
          <w:lang w:eastAsia="ko-KR"/>
        </w:rPr>
      </w:pPr>
    </w:p>
    <w:p w14:paraId="34C5E64E"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BD137A" w14:paraId="5A50F339" w14:textId="77777777">
        <w:tc>
          <w:tcPr>
            <w:tcW w:w="1704" w:type="dxa"/>
            <w:shd w:val="clear" w:color="auto" w:fill="D9D9D9" w:themeFill="background1" w:themeFillShade="D9"/>
          </w:tcPr>
          <w:p w14:paraId="27211DA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C7B1E9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5FEBFEA" w14:textId="77777777">
        <w:tc>
          <w:tcPr>
            <w:tcW w:w="1704" w:type="dxa"/>
          </w:tcPr>
          <w:p w14:paraId="6E8FBB4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B109060"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657F76D5" w14:textId="77777777" w:rsidR="00BD137A" w:rsidRDefault="007D0894">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BD137A" w14:paraId="06854DBF" w14:textId="77777777">
        <w:tc>
          <w:tcPr>
            <w:tcW w:w="1704" w:type="dxa"/>
          </w:tcPr>
          <w:p w14:paraId="79155B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436377F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59FE295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BD137A" w14:paraId="7E148E27" w14:textId="77777777">
        <w:tc>
          <w:tcPr>
            <w:tcW w:w="1704" w:type="dxa"/>
          </w:tcPr>
          <w:p w14:paraId="4304490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671F3E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CA58E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14:paraId="665A77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379C311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general, the spec impact on adaptation of transmission power of signals and channels is not clear.</w:t>
            </w:r>
          </w:p>
        </w:tc>
      </w:tr>
      <w:tr w:rsidR="00BD137A" w14:paraId="38CEB60B" w14:textId="77777777">
        <w:tc>
          <w:tcPr>
            <w:tcW w:w="1704" w:type="dxa"/>
          </w:tcPr>
          <w:p w14:paraId="759E7AF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BDFEE8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BD137A" w14:paraId="4AB0F6E2" w14:textId="77777777">
        <w:tc>
          <w:tcPr>
            <w:tcW w:w="1704" w:type="dxa"/>
          </w:tcPr>
          <w:p w14:paraId="6D2A8747"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1394B35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BD137A" w14:paraId="308E9350" w14:textId="77777777">
        <w:tc>
          <w:tcPr>
            <w:tcW w:w="1704" w:type="dxa"/>
          </w:tcPr>
          <w:p w14:paraId="01FC139F"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3E89743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3A3CE17D" w14:textId="77777777" w:rsidR="00BD137A" w:rsidRDefault="007D0894">
            <w:pPr>
              <w:pStyle w:val="BodyText"/>
              <w:numPr>
                <w:ilvl w:val="1"/>
                <w:numId w:val="4"/>
              </w:numPr>
              <w:spacing w:after="0"/>
              <w:rPr>
                <w:rFonts w:ascii="Times New Roman" w:hAnsi="Times New Roman"/>
                <w:strike/>
                <w:color w:val="FF0000"/>
                <w:sz w:val="22"/>
                <w:szCs w:val="22"/>
                <w:lang w:eastAsia="zh-CN"/>
              </w:rPr>
            </w:pPr>
            <w:del w:id="241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14:paraId="4CA35206" w14:textId="77777777" w:rsidR="00BD137A" w:rsidRDefault="00BD137A">
            <w:pPr>
              <w:pStyle w:val="BodyText"/>
              <w:spacing w:after="0"/>
              <w:rPr>
                <w:rFonts w:ascii="Times New Roman" w:hAnsi="Times New Roman"/>
                <w:sz w:val="22"/>
                <w:szCs w:val="22"/>
                <w:lang w:eastAsia="ko-KR"/>
              </w:rPr>
            </w:pPr>
          </w:p>
        </w:tc>
      </w:tr>
      <w:tr w:rsidR="00BD137A" w14:paraId="1AE1E732" w14:textId="77777777">
        <w:tc>
          <w:tcPr>
            <w:tcW w:w="1704" w:type="dxa"/>
          </w:tcPr>
          <w:p w14:paraId="68B6237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2E7AE6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3BDFAED7"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#5-1</w:t>
            </w:r>
          </w:p>
          <w:p w14:paraId="0F43518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49BD00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888A5E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7D50CD47" w14:textId="77777777" w:rsidR="00BD137A" w:rsidRDefault="007D0894">
            <w:pPr>
              <w:pStyle w:val="ListParagraph"/>
              <w:numPr>
                <w:ilvl w:val="2"/>
                <w:numId w:val="4"/>
              </w:numPr>
              <w:snapToGrid w:val="0"/>
              <w:rPr>
                <w:sz w:val="21"/>
                <w:szCs w:val="21"/>
                <w:lang w:eastAsia="zh-CN"/>
              </w:rPr>
            </w:pPr>
            <w:r>
              <w:rPr>
                <w:rFonts w:ascii="New York" w:eastAsia="SimSun" w:hAnsi="New York"/>
              </w:rPr>
              <w:t>signaling of modified power ratio between CSI-RS and PDSCH/SSB or between SSB and CSI-RS to provide adaptation of power ratio values, e.g. by utilizing group-level or cell common signaling.</w:t>
            </w:r>
          </w:p>
          <w:p w14:paraId="1FE01880" w14:textId="77777777" w:rsidR="00BD137A" w:rsidRDefault="007D0894">
            <w:pPr>
              <w:pStyle w:val="ListParagraph"/>
              <w:numPr>
                <w:ilvl w:val="2"/>
                <w:numId w:val="4"/>
              </w:numPr>
              <w:snapToGrid w:val="0"/>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handover procedure</w:t>
            </w:r>
          </w:p>
          <w:p w14:paraId="7318BC24" w14:textId="77777777" w:rsidR="00BD137A" w:rsidRDefault="007D0894">
            <w:pPr>
              <w:pStyle w:val="ListParagraph"/>
              <w:numPr>
                <w:ilvl w:val="1"/>
                <w:numId w:val="4"/>
              </w:numPr>
              <w:snapToGrid w:val="0"/>
              <w:rPr>
                <w:rFonts w:ascii="New York" w:eastAsia="SimSun" w:hAnsi="New York"/>
              </w:rPr>
            </w:pPr>
            <w:r>
              <w:rPr>
                <w:rFonts w:ascii="New York" w:eastAsia="SimSun" w:hAnsi="New York"/>
              </w:rPr>
              <w:t>The transmission bandwidth may be adapted jointly with transmission power to keep the similar reception performance.</w:t>
            </w:r>
          </w:p>
          <w:p w14:paraId="16F6A286" w14:textId="77777777" w:rsidR="00BD137A" w:rsidRDefault="007D0894">
            <w:pPr>
              <w:pStyle w:val="ListParagraph"/>
              <w:numPr>
                <w:ilvl w:val="1"/>
                <w:numId w:val="4"/>
              </w:numPr>
              <w:snapToGrid w:val="0"/>
              <w:rPr>
                <w:rFonts w:ascii="New York" w:eastAsia="SimSun" w:hAnsi="New York"/>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e.g, CSI reporting, power adjustment indication, etc.</w:t>
            </w:r>
          </w:p>
          <w:p w14:paraId="0EC5A275" w14:textId="77777777" w:rsidR="00BD137A" w:rsidRDefault="007D0894">
            <w:pPr>
              <w:pStyle w:val="ListParagraph"/>
              <w:numPr>
                <w:ilvl w:val="2"/>
                <w:numId w:val="4"/>
              </w:numPr>
              <w:snapToGrid w:val="0"/>
              <w:rPr>
                <w:color w:val="FF0000"/>
              </w:rPr>
            </w:pPr>
            <w:r>
              <w:rPr>
                <w:rFonts w:ascii="New York" w:eastAsia="SimSun" w:hAnsi="New York"/>
                <w:color w:val="FF0000"/>
              </w:rPr>
              <w:t>Report multiple CSI, and each corresponds to a different power offset (hypothetical power offset between CSI-RS and PDSCH) in one CSI report.</w:t>
            </w:r>
          </w:p>
          <w:p w14:paraId="4EF629AF" w14:textId="77777777" w:rsidR="00BD137A" w:rsidRDefault="007D0894">
            <w:pPr>
              <w:pStyle w:val="ListParagraph"/>
              <w:numPr>
                <w:ilvl w:val="1"/>
                <w:numId w:val="4"/>
              </w:numPr>
              <w:snapToGrid w:val="0"/>
              <w:rPr>
                <w:rFonts w:ascii="New York" w:eastAsia="SimSun" w:hAnsi="New York"/>
              </w:rPr>
            </w:pPr>
            <w:r>
              <w:rPr>
                <w:rFonts w:ascii="New York" w:eastAsia="SimSun" w:hAnsi="New York"/>
              </w:rPr>
              <w:lastRenderedPageBreak/>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54AA0DD7" w14:textId="77777777" w:rsidR="00BD137A" w:rsidRDefault="00BD137A">
            <w:pPr>
              <w:pStyle w:val="BodyText"/>
              <w:spacing w:after="0"/>
              <w:rPr>
                <w:rFonts w:ascii="Times New Roman" w:hAnsi="Times New Roman"/>
                <w:sz w:val="22"/>
                <w:szCs w:val="22"/>
                <w:lang w:eastAsia="zh-CN"/>
              </w:rPr>
            </w:pPr>
          </w:p>
        </w:tc>
      </w:tr>
      <w:tr w:rsidR="00BD137A" w14:paraId="31D1C694" w14:textId="77777777">
        <w:tc>
          <w:tcPr>
            <w:tcW w:w="1704" w:type="dxa"/>
          </w:tcPr>
          <w:p w14:paraId="676F26D4"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2E317FAA"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14:paraId="3BFB5EC5" w14:textId="77777777" w:rsidR="00BD137A" w:rsidRDefault="007D0894">
            <w:pPr>
              <w:numPr>
                <w:ilvl w:val="0"/>
                <w:numId w:val="18"/>
              </w:numPr>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356F8661" w14:textId="77777777" w:rsidR="00BD137A" w:rsidRDefault="00BD137A">
            <w:pPr>
              <w:spacing w:before="180" w:line="288" w:lineRule="auto"/>
              <w:rPr>
                <w:rFonts w:eastAsia="DengXian"/>
                <w:sz w:val="22"/>
                <w:szCs w:val="22"/>
                <w:lang w:val="en-GB" w:eastAsia="zh-CN"/>
              </w:rPr>
            </w:pPr>
          </w:p>
          <w:p w14:paraId="128316C6"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0D741C"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#5-1</w:t>
            </w:r>
          </w:p>
          <w:p w14:paraId="012C294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38006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D743C11" w14:textId="77777777" w:rsidR="00BD137A" w:rsidRDefault="007D0894">
            <w:pPr>
              <w:pStyle w:val="BodyText"/>
              <w:numPr>
                <w:ilvl w:val="1"/>
                <w:numId w:val="4"/>
              </w:numPr>
              <w:spacing w:after="0"/>
              <w:rPr>
                <w:rFonts w:ascii="Times New Roman" w:hAnsi="Times New Roman"/>
                <w:sz w:val="22"/>
                <w:szCs w:val="22"/>
                <w:lang w:eastAsia="zh-CN"/>
              </w:rPr>
            </w:pPr>
            <w:del w:id="241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F315CE9" w14:textId="77777777" w:rsidR="00BD137A" w:rsidRDefault="007D0894">
            <w:pPr>
              <w:pStyle w:val="ListParagraph"/>
              <w:numPr>
                <w:ilvl w:val="2"/>
                <w:numId w:val="4"/>
              </w:numPr>
              <w:snapToGrid w:val="0"/>
              <w:rPr>
                <w:sz w:val="21"/>
                <w:szCs w:val="21"/>
                <w:lang w:eastAsia="zh-CN"/>
              </w:rPr>
            </w:pPr>
            <w:del w:id="2417" w:author="Editor" w:date="2022-09-23T11:34:00Z">
              <w:r>
                <w:rPr>
                  <w:rFonts w:ascii="New York" w:eastAsia="SimSun" w:hAnsi="New York"/>
                </w:rPr>
                <w:delText xml:space="preserve">Support </w:delText>
              </w:r>
            </w:del>
            <w:del w:id="2418" w:author="Editor" w:date="2022-09-21T15:06:00Z">
              <w:r>
                <w:rPr>
                  <w:rFonts w:ascii="New York" w:eastAsia="SimSun" w:hAnsi="New York"/>
                </w:rPr>
                <w:delText xml:space="preserve"> </w:delText>
              </w:r>
            </w:del>
            <w:del w:id="2419"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2420"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2421" w:author="Editor" w:date="2022-09-21T15:14:00Z">
              <w:r>
                <w:rPr>
                  <w:rFonts w:ascii="New York" w:eastAsia="SimSun" w:hAnsi="New York"/>
                </w:rPr>
                <w:delText xml:space="preserve">flexible </w:delText>
              </w:r>
            </w:del>
            <w:r>
              <w:rPr>
                <w:rFonts w:ascii="New York" w:eastAsia="SimSun" w:hAnsi="New York"/>
              </w:rPr>
              <w:t>power ratio values</w:t>
            </w:r>
            <w:del w:id="2422" w:author="Editor" w:date="2022-09-21T15:14:00Z">
              <w:r>
                <w:rPr>
                  <w:rFonts w:ascii="New York" w:eastAsia="SimSun" w:hAnsi="New York"/>
                </w:rPr>
                <w:delText xml:space="preserve"> and potentially reduce overhead</w:delText>
              </w:r>
            </w:del>
            <w:r>
              <w:rPr>
                <w:rFonts w:ascii="New York" w:eastAsia="SimSun" w:hAnsi="New York"/>
              </w:rPr>
              <w:t>, e.g. by utilizing group-level or cell common signaling.</w:t>
            </w:r>
          </w:p>
          <w:p w14:paraId="53C63B1F" w14:textId="77777777" w:rsidR="00BD137A" w:rsidRDefault="007D0894">
            <w:pPr>
              <w:pStyle w:val="ListParagraph"/>
              <w:numPr>
                <w:ilvl w:val="2"/>
                <w:numId w:val="4"/>
              </w:numPr>
              <w:snapToGrid w:val="0"/>
              <w:rPr>
                <w:rFonts w:ascii="New York" w:eastAsia="SimSun" w:hAnsi="New York"/>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76D7046D" w14:textId="77777777" w:rsidR="00BD137A" w:rsidRDefault="00BD137A">
            <w:pPr>
              <w:pStyle w:val="BodyText"/>
              <w:spacing w:after="0"/>
              <w:rPr>
                <w:rFonts w:eastAsia="Yu Mincho"/>
                <w:sz w:val="22"/>
                <w:szCs w:val="22"/>
                <w:lang w:eastAsia="ja-JP"/>
              </w:rPr>
            </w:pPr>
          </w:p>
        </w:tc>
      </w:tr>
      <w:tr w:rsidR="00BD137A" w14:paraId="394F8D89" w14:textId="77777777">
        <w:tc>
          <w:tcPr>
            <w:tcW w:w="1704" w:type="dxa"/>
          </w:tcPr>
          <w:p w14:paraId="57BBF4B4"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60A78E8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1713DBE3" w14:textId="77777777" w:rsidR="00BD137A" w:rsidRDefault="007D0894">
            <w:pPr>
              <w:pStyle w:val="ListParagraph"/>
              <w:numPr>
                <w:ilvl w:val="1"/>
                <w:numId w:val="4"/>
              </w:numPr>
              <w:snapToGrid w:val="0"/>
              <w:rPr>
                <w:rFonts w:ascii="New York" w:eastAsia="SimSun" w:hAnsi="New York"/>
              </w:rPr>
            </w:pPr>
            <w:r>
              <w:rPr>
                <w:rFonts w:ascii="New York" w:eastAsia="SimSun" w:hAnsi="New York"/>
              </w:rPr>
              <w:t>UE feedback information, e.g, CSI reporting, power adjustment indication, etc.</w:t>
            </w:r>
          </w:p>
          <w:p w14:paraId="6FE75D31" w14:textId="77777777" w:rsidR="00BD137A" w:rsidRDefault="007D0894">
            <w:pPr>
              <w:pStyle w:val="ListParagraph"/>
              <w:numPr>
                <w:ilvl w:val="1"/>
                <w:numId w:val="4"/>
              </w:numPr>
              <w:snapToGrid w:val="0"/>
              <w:rPr>
                <w:del w:id="2423" w:author="Editor" w:date="2022-09-23T11:35:00Z"/>
                <w:strike/>
                <w:color w:val="0070C0"/>
              </w:rPr>
            </w:pPr>
            <w:del w:id="2424" w:author="Editor" w:date="2022-09-23T11:35:00Z">
              <w:r>
                <w:rPr>
                  <w:rFonts w:ascii="New York" w:eastAsia="SimSun" w:hAnsi="New York"/>
                  <w:strike/>
                  <w:color w:val="0070C0"/>
                </w:rPr>
                <w:delText>Dynamic adaptation of power offset(s) between PDSCH and CSI-RS.</w:delText>
              </w:r>
            </w:del>
          </w:p>
          <w:p w14:paraId="19EF16D1" w14:textId="77777777" w:rsidR="00BD137A" w:rsidRDefault="007D0894">
            <w:pPr>
              <w:pStyle w:val="ListParagraph"/>
              <w:numPr>
                <w:ilvl w:val="1"/>
                <w:numId w:val="4"/>
              </w:numPr>
            </w:pPr>
            <w:r>
              <w:rPr>
                <w:rFonts w:ascii="New York" w:eastAsia="SimSun" w:hAnsi="New York"/>
              </w:rPr>
              <w:t>The linear reduction of PAE (power added efficiency) when Tx power reduction should be included in the scaling of the power model.</w:t>
            </w:r>
          </w:p>
          <w:p w14:paraId="044B06B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D4CD266" w14:textId="77777777" w:rsidR="00BD137A" w:rsidRDefault="007D0894">
            <w:pPr>
              <w:pStyle w:val="ListParagraph"/>
              <w:numPr>
                <w:ilvl w:val="0"/>
                <w:numId w:val="40"/>
              </w:numPr>
              <w:rPr>
                <w:rFonts w:eastAsia="DengXian"/>
                <w:lang w:val="en-GB" w:eastAsia="zh-CN"/>
              </w:rPr>
            </w:pPr>
            <w:r>
              <w:rPr>
                <w:rFonts w:ascii="New York" w:eastAsia="SimSun" w:hAnsi="New York"/>
                <w:color w:val="0070C0"/>
                <w:u w:val="single"/>
              </w:rPr>
              <w:t>Potential specification impacts are:</w:t>
            </w:r>
          </w:p>
          <w:p w14:paraId="173076F0" w14:textId="77777777" w:rsidR="00BD137A" w:rsidRDefault="007D0894">
            <w:pPr>
              <w:pStyle w:val="ListParagraph"/>
              <w:numPr>
                <w:ilvl w:val="1"/>
                <w:numId w:val="40"/>
              </w:numPr>
              <w:rPr>
                <w:rFonts w:eastAsia="DengXian"/>
                <w:lang w:val="en-GB" w:eastAsia="zh-CN"/>
              </w:rPr>
            </w:pPr>
            <w:r>
              <w:rPr>
                <w:rFonts w:ascii="New York" w:eastAsia="SimSun" w:hAnsi="New York"/>
                <w:color w:val="0070C0"/>
                <w:u w:val="single"/>
              </w:rPr>
              <w:lastRenderedPageBreak/>
              <w:t>Introduction of group-based reconfiguration of various reference signal resources, measurement, reporting, which may be RRC-based or MAC-CE based or by other physical layer indication.</w:t>
            </w:r>
          </w:p>
        </w:tc>
      </w:tr>
      <w:tr w:rsidR="00BD137A" w14:paraId="556FBA73" w14:textId="77777777">
        <w:tc>
          <w:tcPr>
            <w:tcW w:w="1704" w:type="dxa"/>
            <w:tcBorders>
              <w:top w:val="nil"/>
            </w:tcBorders>
          </w:tcPr>
          <w:p w14:paraId="3BF58B06" w14:textId="77777777" w:rsidR="00BD137A" w:rsidRDefault="007D0894">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55E33F3E" w14:textId="77777777" w:rsidR="00BD137A" w:rsidRDefault="007D0894">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09FE141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355F6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43DD4F4E" w14:textId="77777777" w:rsidR="00BD137A" w:rsidRDefault="007D0894">
            <w:pPr>
              <w:pStyle w:val="ListParagraph"/>
              <w:numPr>
                <w:ilvl w:val="2"/>
                <w:numId w:val="4"/>
              </w:numPr>
              <w:snapToGrid w:val="0"/>
              <w:rPr>
                <w:sz w:val="21"/>
                <w:szCs w:val="21"/>
                <w:lang w:eastAsia="zh-CN"/>
              </w:rPr>
            </w:pPr>
            <w:r>
              <w:t>signaling of modified power ratio between CSI-RS and PDSCH/SSB or between SSB and CSI-RS to provide adaptation of power ratio values, e.g. by utilizing group-level or cell common signaling.</w:t>
            </w:r>
          </w:p>
          <w:p w14:paraId="1C384AF7" w14:textId="77777777" w:rsidR="00BD137A" w:rsidRDefault="007D0894">
            <w:pPr>
              <w:pStyle w:val="ListParagraph"/>
              <w:numPr>
                <w:ilvl w:val="2"/>
                <w:numId w:val="4"/>
              </w:numPr>
              <w:snapToGrid w:val="0"/>
            </w:pPr>
            <w:r>
              <w:t>This may include enhancements on CSI-RS based measurements, such as beam management, beam failure recovery, radio link monitoring, cell (re)selection and handover procedure</w:t>
            </w:r>
          </w:p>
          <w:p w14:paraId="36A0A139" w14:textId="77777777" w:rsidR="00BD137A" w:rsidRDefault="007D0894">
            <w:pPr>
              <w:pStyle w:val="ListParagraph"/>
              <w:numPr>
                <w:ilvl w:val="2"/>
                <w:numId w:val="4"/>
              </w:numPr>
              <w:snapToGrid w:val="0"/>
              <w:rPr>
                <w:color w:val="C9211E"/>
              </w:rPr>
            </w:pPr>
            <w:r>
              <w:rPr>
                <w:color w:val="C9211E"/>
              </w:rPr>
              <w:t>This may include resource based variation of DL power for various signals &amp; channels</w:t>
            </w:r>
          </w:p>
          <w:p w14:paraId="4B55EA16"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3A023ACA" w14:textId="77777777" w:rsidR="00BD137A" w:rsidRDefault="007D0894">
            <w:pPr>
              <w:pStyle w:val="ListParagraph"/>
              <w:numPr>
                <w:ilvl w:val="1"/>
                <w:numId w:val="4"/>
              </w:numPr>
              <w:snapToGrid w:val="0"/>
            </w:pPr>
            <w:r>
              <w:t>UE feedback information, e.g, CSI reporting, power adjustment indication, etc.</w:t>
            </w:r>
          </w:p>
          <w:p w14:paraId="02962756" w14:textId="77777777" w:rsidR="00BD137A" w:rsidRDefault="007D0894">
            <w:pPr>
              <w:pStyle w:val="ListParagraph"/>
              <w:numPr>
                <w:ilvl w:val="1"/>
                <w:numId w:val="4"/>
              </w:numPr>
              <w:snapToGrid w:val="0"/>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BD137A" w14:paraId="65BFEA83" w14:textId="77777777">
        <w:tc>
          <w:tcPr>
            <w:tcW w:w="1704" w:type="dxa"/>
          </w:tcPr>
          <w:p w14:paraId="3A50AE10" w14:textId="77777777" w:rsidR="00BD137A" w:rsidRDefault="007D0894">
            <w:pPr>
              <w:pStyle w:val="BodyText"/>
              <w:spacing w:after="0"/>
              <w:rPr>
                <w:rFonts w:ascii="Times New Roman" w:hAnsi="Times New Roman"/>
                <w:sz w:val="22"/>
                <w:szCs w:val="22"/>
                <w:lang w:eastAsia="ko-KR"/>
              </w:rPr>
            </w:pPr>
            <w:r>
              <w:rPr>
                <w:sz w:val="22"/>
                <w:lang w:eastAsia="ko-KR"/>
              </w:rPr>
              <w:t>QCOM1</w:t>
            </w:r>
          </w:p>
        </w:tc>
        <w:tc>
          <w:tcPr>
            <w:tcW w:w="7645" w:type="dxa"/>
          </w:tcPr>
          <w:p w14:paraId="443275F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5EE3D8D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14:paraId="6601DF8E" w14:textId="77777777" w:rsidR="00BD137A" w:rsidRDefault="007D0894">
            <w:pPr>
              <w:pStyle w:val="ListParagraph"/>
              <w:numPr>
                <w:ilvl w:val="0"/>
                <w:numId w:val="64"/>
              </w:numPr>
              <w:snapToGrid w:val="0"/>
            </w:pPr>
            <w:r>
              <w:t xml:space="preserve">The linear reduction of PAE (power added efficiency) when Tx power reduction should be included in the scaling of the power model. </w:t>
            </w:r>
          </w:p>
          <w:p w14:paraId="70EA40AC" w14:textId="77777777" w:rsidR="00BD137A" w:rsidRDefault="007D0894">
            <w:pPr>
              <w:snapToGrid w:val="0"/>
              <w:rPr>
                <w:lang w:eastAsia="zh-CN"/>
              </w:rPr>
            </w:pPr>
            <w:r>
              <w:t>Power model must capture the nonlinear PA efficiency change with transmission power in order to evaluate correctly the power consumption</w:t>
            </w:r>
          </w:p>
        </w:tc>
      </w:tr>
      <w:tr w:rsidR="00BD137A" w14:paraId="31677AB0" w14:textId="77777777">
        <w:tc>
          <w:tcPr>
            <w:tcW w:w="1704" w:type="dxa"/>
          </w:tcPr>
          <w:p w14:paraId="0E9490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7116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BD137A" w14:paraId="3C1C1F1E" w14:textId="77777777">
        <w:tc>
          <w:tcPr>
            <w:tcW w:w="1704" w:type="dxa"/>
          </w:tcPr>
          <w:p w14:paraId="69DA91EB" w14:textId="77777777" w:rsidR="00BD137A" w:rsidRDefault="007D0894">
            <w:pPr>
              <w:pStyle w:val="BodyText"/>
              <w:spacing w:after="0"/>
              <w:rPr>
                <w:rFonts w:ascii="Times New Roman" w:hAnsi="Times New Roman"/>
                <w:sz w:val="22"/>
                <w:szCs w:val="22"/>
                <w:lang w:eastAsia="zh-CN"/>
              </w:rPr>
            </w:pPr>
            <w:r>
              <w:rPr>
                <w:sz w:val="22"/>
                <w:lang w:eastAsia="ko-KR"/>
              </w:rPr>
              <w:t>InterDigital</w:t>
            </w:r>
          </w:p>
        </w:tc>
        <w:tc>
          <w:tcPr>
            <w:tcW w:w="7645" w:type="dxa"/>
          </w:tcPr>
          <w:p w14:paraId="011CD85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14:paraId="4AA5222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think the sub-bullet should be retained for further discussion.  </w:t>
            </w:r>
          </w:p>
        </w:tc>
      </w:tr>
      <w:tr w:rsidR="00BD137A" w14:paraId="177A474D" w14:textId="77777777">
        <w:tc>
          <w:tcPr>
            <w:tcW w:w="1704" w:type="dxa"/>
          </w:tcPr>
          <w:p w14:paraId="1DE284E3" w14:textId="77777777" w:rsidR="00BD137A" w:rsidRDefault="007D0894">
            <w:pPr>
              <w:pStyle w:val="BodyText"/>
              <w:spacing w:after="0"/>
              <w:rPr>
                <w:rFonts w:ascii="Times New Roman" w:hAnsi="Times New Roman"/>
                <w:sz w:val="22"/>
                <w:szCs w:val="22"/>
                <w:lang w:eastAsia="ko-KR"/>
              </w:rPr>
            </w:pPr>
            <w:r>
              <w:lastRenderedPageBreak/>
              <w:t>Ericsson1</w:t>
            </w:r>
          </w:p>
        </w:tc>
        <w:tc>
          <w:tcPr>
            <w:tcW w:w="7645" w:type="dxa"/>
          </w:tcPr>
          <w:p w14:paraId="1610BAC7"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1ADA349E" w14:textId="77777777" w:rsidR="00BD137A" w:rsidRDefault="00BD137A">
            <w:pPr>
              <w:snapToGrid w:val="0"/>
              <w:rPr>
                <w:lang w:eastAsia="zh-CN"/>
              </w:rPr>
            </w:pPr>
          </w:p>
          <w:p w14:paraId="40216073" w14:textId="77777777" w:rsidR="00BD137A" w:rsidRDefault="007D0894">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5B7DE774" w14:textId="77777777" w:rsidR="00BD137A" w:rsidRDefault="007D0894">
            <w:pPr>
              <w:pStyle w:val="ListParagraph"/>
              <w:numPr>
                <w:ilvl w:val="2"/>
                <w:numId w:val="65"/>
              </w:numPr>
              <w:snapToGrid w:val="0"/>
              <w:rPr>
                <w:sz w:val="21"/>
                <w:szCs w:val="21"/>
                <w:lang w:eastAsia="zh-CN"/>
              </w:rPr>
            </w:pPr>
            <w:r>
              <w:t xml:space="preserve">signaling of modified power ratio between CSI-RS and PDSCH/SSB or between SSB and CSI-RS to provide adaptation of power ratio values, e.g. by utilizing </w:t>
            </w:r>
            <w:ins w:id="2425" w:author="Ajit" w:date="2022-10-11T11:10:00Z">
              <w:r>
                <w:t xml:space="preserve">UE-specific, </w:t>
              </w:r>
            </w:ins>
            <w:r>
              <w:t>group-level or cell common signaling.</w:t>
            </w:r>
          </w:p>
          <w:p w14:paraId="08253884" w14:textId="77777777" w:rsidR="00BD137A" w:rsidRDefault="007D0894">
            <w:pPr>
              <w:pStyle w:val="ListParagraph"/>
              <w:numPr>
                <w:ilvl w:val="2"/>
                <w:numId w:val="65"/>
              </w:numPr>
              <w:snapToGrid w:val="0"/>
            </w:pPr>
            <w:r>
              <w:t>This may include enhancements on CSI-RS based measurements, such as beam management, beam failure recovery, radio link monitoring, cell (re)selection and handover procedure</w:t>
            </w:r>
          </w:p>
          <w:p w14:paraId="16F5DE99" w14:textId="77777777" w:rsidR="00BD137A" w:rsidRDefault="007D0894">
            <w:pPr>
              <w:pStyle w:val="ListParagraph"/>
              <w:numPr>
                <w:ilvl w:val="1"/>
                <w:numId w:val="65"/>
              </w:numPr>
              <w:snapToGrid w:val="0"/>
            </w:pPr>
            <w:r>
              <w:t>The transmission bandwidth may be adapted jointly with transmission power to keep the similar reception performance.</w:t>
            </w:r>
          </w:p>
          <w:p w14:paraId="7169415C" w14:textId="77777777" w:rsidR="00BD137A" w:rsidRDefault="007D0894">
            <w:pPr>
              <w:pStyle w:val="ListParagraph"/>
              <w:numPr>
                <w:ilvl w:val="1"/>
                <w:numId w:val="65"/>
              </w:numPr>
              <w:snapToGrid w:val="0"/>
            </w:pPr>
            <w:r>
              <w:t>UE feedback information, e.g, CSI reporting, power adjustment indication, etc.</w:t>
            </w:r>
          </w:p>
          <w:p w14:paraId="6DFD65F3" w14:textId="77777777" w:rsidR="00BD137A" w:rsidRDefault="007D0894">
            <w:pPr>
              <w:pStyle w:val="ListParagraph"/>
              <w:numPr>
                <w:ilvl w:val="1"/>
                <w:numId w:val="65"/>
              </w:numPr>
              <w:snapToGrid w:val="0"/>
            </w:pPr>
            <w:ins w:id="2426"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2427" w:author="Ajit" w:date="2022-10-11T11:36:00Z">
              <w:r>
                <w:rPr>
                  <w:rFonts w:eastAsia="SimSun"/>
                  <w:lang w:eastAsia="zh-CN"/>
                </w:rPr>
                <w:t>]</w:t>
              </w:r>
            </w:ins>
          </w:p>
          <w:p w14:paraId="2D3CFB1D" w14:textId="77777777" w:rsidR="00BD137A" w:rsidRDefault="00BD137A">
            <w:pPr>
              <w:pStyle w:val="ListParagraph"/>
              <w:snapToGrid w:val="0"/>
              <w:ind w:left="1440"/>
              <w:rPr>
                <w:lang w:eastAsia="zh-CN"/>
              </w:rPr>
            </w:pPr>
          </w:p>
        </w:tc>
      </w:tr>
    </w:tbl>
    <w:p w14:paraId="490E1E8D" w14:textId="77777777" w:rsidR="00BD137A" w:rsidRDefault="00BD137A">
      <w:pPr>
        <w:pStyle w:val="BodyText"/>
        <w:spacing w:after="0"/>
        <w:rPr>
          <w:rFonts w:ascii="Times New Roman" w:hAnsi="Times New Roman"/>
          <w:sz w:val="22"/>
          <w:szCs w:val="22"/>
          <w:lang w:eastAsia="zh-CN"/>
        </w:rPr>
      </w:pPr>
    </w:p>
    <w:p w14:paraId="3DB6EF4C" w14:textId="77777777" w:rsidR="00BD137A" w:rsidRDefault="00BD137A">
      <w:pPr>
        <w:pStyle w:val="BodyText"/>
        <w:spacing w:after="0"/>
        <w:rPr>
          <w:rFonts w:ascii="Times New Roman" w:hAnsi="Times New Roman"/>
          <w:sz w:val="22"/>
          <w:szCs w:val="22"/>
          <w:lang w:eastAsia="zh-CN"/>
        </w:rPr>
      </w:pPr>
    </w:p>
    <w:p w14:paraId="2E071BEA" w14:textId="77777777" w:rsidR="00BD137A" w:rsidRDefault="00BD137A">
      <w:pPr>
        <w:pStyle w:val="BodyText"/>
        <w:spacing w:after="0"/>
        <w:rPr>
          <w:rFonts w:ascii="Times New Roman" w:hAnsi="Times New Roman"/>
          <w:sz w:val="22"/>
          <w:szCs w:val="22"/>
          <w:lang w:eastAsia="zh-CN"/>
        </w:rPr>
      </w:pPr>
    </w:p>
    <w:p w14:paraId="61C6A9A9" w14:textId="77777777" w:rsidR="00BD137A" w:rsidRDefault="00BD137A">
      <w:pPr>
        <w:pStyle w:val="BodyText"/>
        <w:spacing w:after="0"/>
        <w:rPr>
          <w:rFonts w:ascii="Times New Roman" w:hAnsi="Times New Roman"/>
          <w:sz w:val="22"/>
          <w:szCs w:val="22"/>
          <w:lang w:eastAsia="zh-CN"/>
        </w:rPr>
      </w:pPr>
    </w:p>
    <w:p w14:paraId="1D67A771" w14:textId="77777777" w:rsidR="00BD137A" w:rsidRDefault="007D0894">
      <w:pPr>
        <w:pStyle w:val="Heading4"/>
        <w:ind w:left="1411" w:hanging="1411"/>
        <w:rPr>
          <w:rFonts w:eastAsia="SimSun"/>
          <w:szCs w:val="18"/>
          <w:lang w:eastAsia="zh-CN"/>
        </w:rPr>
      </w:pPr>
      <w:r>
        <w:rPr>
          <w:rFonts w:eastAsia="SimSun"/>
          <w:szCs w:val="18"/>
          <w:lang w:eastAsia="zh-CN"/>
        </w:rPr>
        <w:t>Proposal #5-2</w:t>
      </w:r>
    </w:p>
    <w:p w14:paraId="2C8F54D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1B7B90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5042A027" w14:textId="77777777" w:rsidR="00BD137A" w:rsidRDefault="007D0894">
      <w:pPr>
        <w:pStyle w:val="BodyText"/>
        <w:numPr>
          <w:ilvl w:val="1"/>
          <w:numId w:val="11"/>
        </w:numPr>
        <w:spacing w:after="0"/>
        <w:rPr>
          <w:rFonts w:ascii="Times New Roman" w:hAnsi="Times New Roman"/>
          <w:sz w:val="22"/>
          <w:szCs w:val="22"/>
          <w:lang w:eastAsia="zh-CN"/>
        </w:rPr>
      </w:pPr>
      <w:del w:id="2428" w:author="Editor" w:date="2022-09-21T15:17:00Z">
        <w:r>
          <w:rPr>
            <w:rFonts w:ascii="Times New Roman" w:hAnsi="Times New Roman"/>
            <w:sz w:val="22"/>
            <w:szCs w:val="22"/>
            <w:lang w:eastAsia="zh-CN"/>
          </w:rPr>
          <w:delText xml:space="preserve">Transmission energy efficiency at the network can be potentially improved with </w:delText>
        </w:r>
      </w:del>
      <w:del w:id="2429"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2706EB1C" w14:textId="77777777" w:rsidR="00BD137A" w:rsidRDefault="007D0894">
      <w:pPr>
        <w:pStyle w:val="ListParagraph"/>
        <w:numPr>
          <w:ilvl w:val="2"/>
          <w:numId w:val="11"/>
        </w:numPr>
        <w:snapToGrid w:val="0"/>
        <w:rPr>
          <w:sz w:val="21"/>
          <w:szCs w:val="21"/>
          <w:lang w:eastAsia="zh-CN"/>
        </w:rPr>
      </w:pPr>
      <w:r>
        <w:t>Whether and how much improvement of the PAE (power-added efficiency) should be disclosed.</w:t>
      </w:r>
    </w:p>
    <w:p w14:paraId="4F765D1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ADD7BD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DE3D990" w14:textId="77777777" w:rsidR="00BD137A" w:rsidRDefault="00BD137A">
      <w:pPr>
        <w:pStyle w:val="BodyText"/>
        <w:spacing w:after="0"/>
        <w:rPr>
          <w:rFonts w:ascii="Times New Roman" w:hAnsi="Times New Roman"/>
          <w:sz w:val="22"/>
          <w:szCs w:val="22"/>
          <w:lang w:eastAsia="zh-CN"/>
        </w:rPr>
      </w:pPr>
    </w:p>
    <w:p w14:paraId="591E64F1" w14:textId="77777777" w:rsidR="00BD137A" w:rsidRDefault="00BD137A">
      <w:pPr>
        <w:pStyle w:val="BodyText"/>
        <w:spacing w:after="0"/>
        <w:rPr>
          <w:rFonts w:ascii="Times New Roman" w:eastAsiaTheme="minorEastAsia" w:hAnsi="Times New Roman"/>
          <w:sz w:val="22"/>
          <w:szCs w:val="22"/>
          <w:lang w:eastAsia="ko-KR"/>
        </w:rPr>
      </w:pPr>
    </w:p>
    <w:p w14:paraId="7E1366A9"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4"/>
        <w:gridCol w:w="7646"/>
      </w:tblGrid>
      <w:tr w:rsidR="00BD137A" w14:paraId="63679E1A" w14:textId="77777777">
        <w:tc>
          <w:tcPr>
            <w:tcW w:w="1704" w:type="dxa"/>
            <w:shd w:val="clear" w:color="auto" w:fill="D9D9D9" w:themeFill="background1" w:themeFillShade="D9"/>
          </w:tcPr>
          <w:p w14:paraId="49565D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15E22B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2AD8BFA" w14:textId="77777777">
        <w:tc>
          <w:tcPr>
            <w:tcW w:w="1704" w:type="dxa"/>
          </w:tcPr>
          <w:p w14:paraId="1929257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A8DF2E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BD137A" w14:paraId="513F9B66" w14:textId="77777777">
        <w:tc>
          <w:tcPr>
            <w:tcW w:w="1704" w:type="dxa"/>
          </w:tcPr>
          <w:p w14:paraId="26DF9E6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BCDCD0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BD137A" w14:paraId="767B9AED" w14:textId="77777777">
        <w:tc>
          <w:tcPr>
            <w:tcW w:w="1704" w:type="dxa"/>
          </w:tcPr>
          <w:p w14:paraId="10397CB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8711D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BD137A" w14:paraId="5A5A349C" w14:textId="77777777">
        <w:tc>
          <w:tcPr>
            <w:tcW w:w="1704" w:type="dxa"/>
          </w:tcPr>
          <w:p w14:paraId="7EF37A4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5DA692CA" w14:textId="77777777" w:rsidR="00BD137A" w:rsidRDefault="007D0894">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rsidR="00BD137A" w14:paraId="256F3089" w14:textId="77777777">
        <w:tc>
          <w:tcPr>
            <w:tcW w:w="1704" w:type="dxa"/>
          </w:tcPr>
          <w:p w14:paraId="51A12DB8" w14:textId="77777777" w:rsidR="00BD137A" w:rsidRDefault="007D0894">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F63DF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2B0E764B" w14:textId="77777777">
        <w:tc>
          <w:tcPr>
            <w:tcW w:w="1704" w:type="dxa"/>
          </w:tcPr>
          <w:p w14:paraId="35A5C55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38FB48E" w14:textId="77777777" w:rsidR="00BD137A" w:rsidRDefault="007D0894">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BD137A" w14:paraId="3BE80F10" w14:textId="77777777">
        <w:tc>
          <w:tcPr>
            <w:tcW w:w="1704" w:type="dxa"/>
          </w:tcPr>
          <w:p w14:paraId="64DCD2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06803A8C" w14:textId="77777777" w:rsidR="00BD137A" w:rsidRDefault="007D0894">
            <w:pPr>
              <w:spacing w:after="0"/>
              <w:rPr>
                <w:sz w:val="22"/>
                <w:szCs w:val="22"/>
                <w:lang w:eastAsia="zh-CN"/>
              </w:rPr>
            </w:pPr>
            <w:r>
              <w:rPr>
                <w:sz w:val="22"/>
                <w:szCs w:val="22"/>
                <w:lang w:eastAsia="zh-CN"/>
              </w:rPr>
              <w:t>We suggest to slightly modify the description of Technique#D-2 to the following:</w:t>
            </w:r>
          </w:p>
          <w:p w14:paraId="0052B5C6" w14:textId="77777777" w:rsidR="00BD137A" w:rsidRDefault="007D0894">
            <w:pPr>
              <w:pStyle w:val="ListParagraph"/>
              <w:numPr>
                <w:ilvl w:val="0"/>
                <w:numId w:val="66"/>
              </w:numPr>
              <w:rPr>
                <w:lang w:eastAsia="zh-CN"/>
              </w:rPr>
            </w:pPr>
            <w:r>
              <w:rPr>
                <w:lang w:eastAsia="zh-CN"/>
              </w:rPr>
              <w:t xml:space="preserve">Technique #D-2: enhancements to </w:t>
            </w:r>
            <w:ins w:id="2430" w:author="Jaya Rao" w:date="2022-10-10T23:29:00Z">
              <w:r>
                <w:rPr>
                  <w:lang w:eastAsia="zh-CN"/>
                </w:rPr>
                <w:t xml:space="preserve">assist </w:t>
              </w:r>
            </w:ins>
            <w:r>
              <w:rPr>
                <w:lang w:eastAsia="zh-CN"/>
              </w:rPr>
              <w:t>[gNB digital pre-distortion] and UE post-distortion</w:t>
            </w:r>
          </w:p>
          <w:p w14:paraId="00142727" w14:textId="77777777" w:rsidR="00BD137A" w:rsidRDefault="007D0894">
            <w:pPr>
              <w:spacing w:after="0"/>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14:paraId="202EBBD1" w14:textId="77777777" w:rsidR="00BD137A" w:rsidRDefault="007D0894">
            <w:pPr>
              <w:pStyle w:val="ListParagraph"/>
              <w:numPr>
                <w:ilvl w:val="0"/>
                <w:numId w:val="66"/>
              </w:numPr>
              <w:rPr>
                <w:lang w:eastAsia="zh-CN"/>
              </w:rPr>
            </w:pPr>
            <w:r>
              <w:rPr>
                <w:lang w:eastAsia="zh-CN"/>
              </w:rPr>
              <w:t>Specification impacts may include reporting information for gNB digital pre-distortion assistance, and indication to the UE of whether it needs to apply non-linear equalization for a transmission.</w:t>
            </w:r>
          </w:p>
        </w:tc>
      </w:tr>
    </w:tbl>
    <w:p w14:paraId="5096BD97" w14:textId="77777777" w:rsidR="00BD137A" w:rsidRDefault="00BD137A">
      <w:pPr>
        <w:pStyle w:val="BodyText"/>
        <w:spacing w:after="0"/>
        <w:rPr>
          <w:rFonts w:ascii="Times New Roman" w:hAnsi="Times New Roman"/>
          <w:sz w:val="22"/>
          <w:szCs w:val="22"/>
          <w:lang w:eastAsia="zh-CN"/>
        </w:rPr>
      </w:pPr>
    </w:p>
    <w:p w14:paraId="41F42F75" w14:textId="77777777" w:rsidR="00BD137A" w:rsidRDefault="00BD137A">
      <w:pPr>
        <w:pStyle w:val="BodyText"/>
        <w:spacing w:after="0"/>
        <w:rPr>
          <w:rFonts w:ascii="Times New Roman" w:hAnsi="Times New Roman"/>
          <w:sz w:val="22"/>
          <w:szCs w:val="22"/>
          <w:lang w:eastAsia="zh-CN"/>
        </w:rPr>
      </w:pPr>
    </w:p>
    <w:p w14:paraId="4FCD8108" w14:textId="77777777" w:rsidR="00BD137A" w:rsidRDefault="00BD137A">
      <w:pPr>
        <w:pStyle w:val="BodyText"/>
        <w:spacing w:after="0"/>
        <w:rPr>
          <w:rFonts w:ascii="Times New Roman" w:hAnsi="Times New Roman"/>
          <w:sz w:val="22"/>
          <w:szCs w:val="22"/>
          <w:lang w:eastAsia="zh-CN"/>
        </w:rPr>
      </w:pPr>
    </w:p>
    <w:p w14:paraId="19DBEE78" w14:textId="77777777" w:rsidR="00BD137A" w:rsidRDefault="007D0894">
      <w:pPr>
        <w:pStyle w:val="Heading4"/>
        <w:ind w:left="1411" w:hanging="1411"/>
        <w:rPr>
          <w:rFonts w:eastAsia="SimSun"/>
          <w:szCs w:val="18"/>
          <w:lang w:eastAsia="zh-CN"/>
        </w:rPr>
      </w:pPr>
      <w:r>
        <w:rPr>
          <w:rFonts w:eastAsia="SimSun"/>
          <w:szCs w:val="18"/>
          <w:lang w:eastAsia="zh-CN"/>
        </w:rPr>
        <w:t>Proposal #5-3</w:t>
      </w:r>
    </w:p>
    <w:p w14:paraId="25582DE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E625F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24AC11C" w14:textId="77777777" w:rsidR="00BD137A" w:rsidRDefault="007D0894">
      <w:pPr>
        <w:pStyle w:val="ListParagraph"/>
        <w:numPr>
          <w:ilvl w:val="1"/>
          <w:numId w:val="11"/>
        </w:numPr>
        <w:snapToGrid w:val="0"/>
        <w:rPr>
          <w:sz w:val="21"/>
          <w:szCs w:val="21"/>
          <w:lang w:eastAsia="zh-CN"/>
        </w:rPr>
      </w:pPr>
      <w:del w:id="2431" w:author="Editor" w:date="2022-09-21T15:17:00Z">
        <w:r>
          <w:delText xml:space="preserve">Transmission energy efficiency at the network can be potentially improved with </w:delText>
        </w:r>
      </w:del>
      <w:del w:id="2432" w:author="Editor" w:date="2022-09-21T15:18:00Z">
        <w:r>
          <w:delText xml:space="preserve">use of techniques such as </w:delText>
        </w:r>
      </w:del>
      <w:r>
        <w:t>channel aware tone reservation that decrease PAPR.</w:t>
      </w:r>
    </w:p>
    <w:p w14:paraId="58DEFCE0" w14:textId="77777777" w:rsidR="00BD137A" w:rsidRDefault="007D0894">
      <w:pPr>
        <w:pStyle w:val="ListParagraph"/>
        <w:numPr>
          <w:ilvl w:val="2"/>
          <w:numId w:val="11"/>
        </w:numPr>
        <w:snapToGrid w:val="0"/>
        <w:spacing w:before="120"/>
        <w:jc w:val="both"/>
      </w:pPr>
      <w:r>
        <w:t>The UE must be notified of the sub-carriers carrying the TR signal</w:t>
      </w:r>
      <w:del w:id="2433" w:author="Editor" w:date="2022-09-21T15:18:00Z">
        <w:r>
          <w:delText>, as using existing patterns (e.g., CSI-RS) is not practical</w:delText>
        </w:r>
      </w:del>
    </w:p>
    <w:p w14:paraId="7D9815E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4E8E55A1" w14:textId="77777777" w:rsidR="00BD137A" w:rsidRDefault="007D0894">
      <w:pPr>
        <w:pStyle w:val="ListParagraph"/>
        <w:numPr>
          <w:ilvl w:val="1"/>
          <w:numId w:val="11"/>
        </w:numPr>
        <w:snapToGrid w:val="0"/>
        <w:rPr>
          <w:sz w:val="21"/>
          <w:szCs w:val="21"/>
          <w:lang w:eastAsia="zh-CN"/>
        </w:rPr>
      </w:pPr>
      <w:r>
        <w:lastRenderedPageBreak/>
        <w:t>Power model for the scaling of different transceiver processing algorithm should be provided with justification.</w:t>
      </w:r>
      <w:r>
        <w:rPr>
          <w:rFonts w:eastAsia="SimSun"/>
          <w:highlight w:val="yellow"/>
          <w:vertAlign w:val="superscript"/>
          <w:lang w:eastAsia="zh-CN"/>
        </w:rPr>
        <w:t>(3)</w:t>
      </w:r>
    </w:p>
    <w:p w14:paraId="4577D93B" w14:textId="77777777" w:rsidR="00BD137A" w:rsidRDefault="00BD137A">
      <w:pPr>
        <w:pStyle w:val="BodyText"/>
        <w:spacing w:after="0"/>
        <w:rPr>
          <w:rFonts w:ascii="Times New Roman" w:hAnsi="Times New Roman"/>
          <w:sz w:val="22"/>
          <w:szCs w:val="22"/>
          <w:lang w:eastAsia="zh-CN"/>
        </w:rPr>
      </w:pPr>
    </w:p>
    <w:p w14:paraId="21D57AD0" w14:textId="77777777" w:rsidR="00BD137A" w:rsidRDefault="00BD137A">
      <w:pPr>
        <w:pStyle w:val="BodyText"/>
        <w:spacing w:after="0"/>
        <w:rPr>
          <w:rFonts w:ascii="Times New Roman" w:hAnsi="Times New Roman"/>
          <w:sz w:val="22"/>
          <w:szCs w:val="22"/>
          <w:lang w:eastAsia="zh-CN"/>
        </w:rPr>
      </w:pPr>
    </w:p>
    <w:p w14:paraId="15D530E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EC15E91"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4B559BF2"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2E4C6064"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431AAF20"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1BD2D72" w14:textId="77777777" w:rsidR="00BD137A" w:rsidRDefault="00BD137A">
      <w:pPr>
        <w:pStyle w:val="BodyText"/>
        <w:spacing w:after="0"/>
        <w:rPr>
          <w:rFonts w:ascii="Times New Roman" w:hAnsi="Times New Roman"/>
          <w:sz w:val="22"/>
          <w:szCs w:val="22"/>
          <w:lang w:eastAsia="zh-CN"/>
        </w:rPr>
      </w:pPr>
    </w:p>
    <w:p w14:paraId="018571EB" w14:textId="77777777" w:rsidR="00BD137A" w:rsidRDefault="00BD137A">
      <w:pPr>
        <w:pStyle w:val="BodyText"/>
        <w:spacing w:after="0"/>
        <w:rPr>
          <w:rFonts w:ascii="Times New Roman" w:hAnsi="Times New Roman"/>
          <w:sz w:val="22"/>
          <w:szCs w:val="22"/>
          <w:lang w:eastAsia="zh-CN"/>
        </w:rPr>
      </w:pPr>
    </w:p>
    <w:p w14:paraId="776FEF74" w14:textId="77777777" w:rsidR="00BD137A" w:rsidRDefault="00BD137A">
      <w:pPr>
        <w:pStyle w:val="BodyText"/>
        <w:spacing w:after="0"/>
        <w:rPr>
          <w:rFonts w:ascii="Times New Roman" w:hAnsi="Times New Roman"/>
          <w:sz w:val="22"/>
          <w:szCs w:val="22"/>
          <w:lang w:eastAsia="zh-CN"/>
        </w:rPr>
      </w:pPr>
    </w:p>
    <w:p w14:paraId="1C421FFE"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4"/>
        <w:gridCol w:w="7646"/>
      </w:tblGrid>
      <w:tr w:rsidR="00BD137A" w14:paraId="5F136FB1" w14:textId="77777777">
        <w:tc>
          <w:tcPr>
            <w:tcW w:w="1704" w:type="dxa"/>
            <w:shd w:val="clear" w:color="auto" w:fill="D9D9D9" w:themeFill="background1" w:themeFillShade="D9"/>
          </w:tcPr>
          <w:p w14:paraId="2FD213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931303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7C4116A" w14:textId="77777777">
        <w:tc>
          <w:tcPr>
            <w:tcW w:w="1704" w:type="dxa"/>
          </w:tcPr>
          <w:p w14:paraId="07B0BE9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28D09F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BD137A" w14:paraId="6B163A04" w14:textId="77777777">
        <w:tc>
          <w:tcPr>
            <w:tcW w:w="1704" w:type="dxa"/>
          </w:tcPr>
          <w:p w14:paraId="57DCCA5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C4AC2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BD137A" w14:paraId="0B64A3BD" w14:textId="77777777">
        <w:tc>
          <w:tcPr>
            <w:tcW w:w="1704" w:type="dxa"/>
          </w:tcPr>
          <w:p w14:paraId="4EBC9E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51554BF"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0E60E4E1"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63935C6"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4BD0C2F2"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22D3ABD6" w14:textId="77777777" w:rsidR="00BD137A" w:rsidRDefault="00BD137A">
            <w:pPr>
              <w:spacing w:before="180" w:line="288" w:lineRule="auto"/>
              <w:rPr>
                <w:rFonts w:eastAsia="DengXian"/>
                <w:sz w:val="22"/>
                <w:szCs w:val="22"/>
                <w:lang w:val="en-GB" w:eastAsia="zh-CN"/>
              </w:rPr>
            </w:pPr>
          </w:p>
          <w:p w14:paraId="2D73F621"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54B60B1B"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#5-3</w:t>
            </w:r>
          </w:p>
          <w:p w14:paraId="66D4F0B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223512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FED399B" w14:textId="77777777" w:rsidR="00BD137A" w:rsidRDefault="007D0894">
            <w:pPr>
              <w:pStyle w:val="ListParagraph"/>
              <w:numPr>
                <w:ilvl w:val="1"/>
                <w:numId w:val="11"/>
              </w:numPr>
              <w:snapToGrid w:val="0"/>
              <w:rPr>
                <w:sz w:val="21"/>
                <w:szCs w:val="21"/>
                <w:lang w:eastAsia="zh-CN"/>
              </w:rPr>
            </w:pPr>
            <w:del w:id="2434" w:author="Editor" w:date="2022-09-21T15:17:00Z">
              <w:r>
                <w:rPr>
                  <w:rFonts w:ascii="New York" w:eastAsia="SimSun" w:hAnsi="New York"/>
                </w:rPr>
                <w:delText xml:space="preserve">Transmission energy efficiency at the network can be potentially improved with </w:delText>
              </w:r>
            </w:del>
            <w:del w:id="2435" w:author="Editor" w:date="2022-09-21T15:18:00Z">
              <w:r>
                <w:rPr>
                  <w:rFonts w:ascii="New York" w:eastAsia="SimSun" w:hAnsi="New York"/>
                </w:rPr>
                <w:delText xml:space="preserve">use of techniques such as </w:delText>
              </w:r>
            </w:del>
            <w:r>
              <w:rPr>
                <w:rFonts w:ascii="New York" w:eastAsia="SimSun" w:hAnsi="New York"/>
              </w:rPr>
              <w:t>channel aware tone reservation that decrease PAPR.</w:t>
            </w:r>
          </w:p>
          <w:p w14:paraId="7AC7D37C" w14:textId="77777777" w:rsidR="00BD137A" w:rsidRDefault="007D0894">
            <w:pPr>
              <w:pStyle w:val="ListParagraph"/>
              <w:numPr>
                <w:ilvl w:val="2"/>
                <w:numId w:val="11"/>
              </w:numPr>
              <w:snapToGrid w:val="0"/>
              <w:rPr>
                <w:rFonts w:ascii="New York" w:eastAsia="SimSun" w:hAnsi="New York"/>
              </w:rPr>
            </w:pPr>
            <w:r>
              <w:rPr>
                <w:rFonts w:ascii="New York" w:eastAsia="SimSun" w:hAnsi="New York"/>
              </w:rPr>
              <w:t>The UE must be notified of the sub-carriers carrying the TR signal</w:t>
            </w:r>
            <w:del w:id="2436" w:author="Editor" w:date="2022-09-21T15:18:00Z">
              <w:r>
                <w:rPr>
                  <w:rFonts w:ascii="New York" w:eastAsia="SimSun" w:hAnsi="New York"/>
                </w:rPr>
                <w:delText>, as using existing patterns (e.g., CSI-RS) is not practical</w:delText>
              </w:r>
            </w:del>
          </w:p>
          <w:p w14:paraId="5F0936B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w:t>
            </w:r>
            <w:r>
              <w:rPr>
                <w:rFonts w:ascii="Times New Roman" w:hAnsi="Times New Roman"/>
                <w:strike/>
                <w:color w:val="FF0000"/>
                <w:sz w:val="22"/>
                <w:szCs w:val="22"/>
                <w:highlight w:val="yellow"/>
                <w:lang w:eastAsia="zh-CN"/>
              </w:rPr>
              <w:lastRenderedPageBreak/>
              <w:t>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7F847E90" w14:textId="77777777" w:rsidR="00BD137A" w:rsidRDefault="007D0894">
            <w:pPr>
              <w:pStyle w:val="ListParagraph"/>
              <w:numPr>
                <w:ilvl w:val="1"/>
                <w:numId w:val="11"/>
              </w:numPr>
              <w:snapToGrid w:val="0"/>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18F85F17" w14:textId="77777777" w:rsidR="00BD137A" w:rsidRDefault="00BD137A">
            <w:pPr>
              <w:pStyle w:val="BodyText"/>
              <w:spacing w:after="0"/>
              <w:rPr>
                <w:rFonts w:ascii="Times New Roman" w:hAnsi="Times New Roman"/>
                <w:sz w:val="22"/>
                <w:szCs w:val="22"/>
                <w:lang w:eastAsia="zh-CN"/>
              </w:rPr>
            </w:pPr>
          </w:p>
        </w:tc>
      </w:tr>
      <w:tr w:rsidR="00BD137A" w14:paraId="5EE83D25" w14:textId="77777777">
        <w:tc>
          <w:tcPr>
            <w:tcW w:w="1704" w:type="dxa"/>
          </w:tcPr>
          <w:p w14:paraId="2EEA4DD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6DB93C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54A1F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14:paraId="27D6A281" w14:textId="77777777" w:rsidR="00BD137A" w:rsidRDefault="00BD137A">
            <w:pPr>
              <w:pStyle w:val="BodyText"/>
              <w:spacing w:after="0"/>
              <w:rPr>
                <w:rFonts w:ascii="Times New Roman" w:hAnsi="Times New Roman"/>
                <w:sz w:val="22"/>
                <w:szCs w:val="22"/>
                <w:lang w:eastAsia="zh-CN"/>
              </w:rPr>
            </w:pPr>
          </w:p>
          <w:p w14:paraId="7024E8A1" w14:textId="77777777" w:rsidR="00BD137A" w:rsidRDefault="007D0894">
            <w:pPr>
              <w:pStyle w:val="ListParagraph"/>
              <w:numPr>
                <w:ilvl w:val="0"/>
                <w:numId w:val="67"/>
              </w:numPr>
              <w:snapToGrid w:val="0"/>
              <w:rPr>
                <w:sz w:val="21"/>
                <w:szCs w:val="21"/>
                <w:lang w:eastAsia="zh-CN"/>
              </w:rPr>
            </w:pPr>
            <w:r>
              <w:t xml:space="preserve">Power model for the scaling of different transceiver processing algorithm should be provided with justification. </w:t>
            </w:r>
          </w:p>
          <w:p w14:paraId="52FD6A6A" w14:textId="77777777" w:rsidR="00BD137A" w:rsidRDefault="007D0894">
            <w:pPr>
              <w:numPr>
                <w:ilvl w:val="0"/>
                <w:numId w:val="18"/>
              </w:numPr>
              <w:spacing w:before="180" w:line="288" w:lineRule="auto"/>
              <w:contextualSpacing/>
              <w:rPr>
                <w:rFonts w:ascii="New York" w:eastAsia="DengXian" w:hAnsi="New York"/>
                <w:sz w:val="22"/>
                <w:lang w:val="en-GB" w:eastAsia="zh-CN"/>
              </w:rPr>
            </w:pPr>
            <w:r>
              <w:t>Power model must capture the nonlinear PA efficiency change with transmission power in order to evaluate correctly the power consumption</w:t>
            </w:r>
          </w:p>
        </w:tc>
      </w:tr>
      <w:tr w:rsidR="00BD137A" w14:paraId="7C01F817" w14:textId="77777777">
        <w:tc>
          <w:tcPr>
            <w:tcW w:w="1704" w:type="dxa"/>
          </w:tcPr>
          <w:p w14:paraId="0E7EB014" w14:textId="77777777" w:rsidR="00BD137A" w:rsidRDefault="007D0894">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D3597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421D4C69" w14:textId="77777777">
        <w:tc>
          <w:tcPr>
            <w:tcW w:w="1704" w:type="dxa"/>
          </w:tcPr>
          <w:p w14:paraId="72978E74" w14:textId="77777777" w:rsidR="00BD137A" w:rsidRDefault="007D0894">
            <w:pPr>
              <w:pStyle w:val="BodyText"/>
              <w:spacing w:after="0"/>
              <w:rPr>
                <w:rFonts w:ascii="Times New Roman" w:hAnsi="Times New Roman"/>
                <w:sz w:val="22"/>
                <w:szCs w:val="22"/>
                <w:lang w:eastAsia="zh-CN"/>
              </w:rPr>
            </w:pPr>
            <w:r>
              <w:t>CATT</w:t>
            </w:r>
          </w:p>
        </w:tc>
        <w:tc>
          <w:tcPr>
            <w:tcW w:w="7645" w:type="dxa"/>
          </w:tcPr>
          <w:p w14:paraId="3B40DAF9" w14:textId="77777777" w:rsidR="00BD137A" w:rsidRDefault="007D0894">
            <w:pPr>
              <w:pStyle w:val="BodyText"/>
              <w:spacing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rsidR="00BD137A" w14:paraId="784CFE2B" w14:textId="77777777">
        <w:tc>
          <w:tcPr>
            <w:tcW w:w="1704" w:type="dxa"/>
          </w:tcPr>
          <w:p w14:paraId="79093CB2" w14:textId="77777777" w:rsidR="00BD137A" w:rsidRDefault="007D0894">
            <w:pPr>
              <w:pStyle w:val="BodyText"/>
              <w:spacing w:after="0"/>
            </w:pPr>
            <w:r>
              <w:rPr>
                <w:rFonts w:ascii="Times New Roman" w:hAnsi="Times New Roman"/>
                <w:sz w:val="22"/>
                <w:szCs w:val="22"/>
                <w:lang w:eastAsia="zh-CN"/>
              </w:rPr>
              <w:t>InterDigital</w:t>
            </w:r>
          </w:p>
        </w:tc>
        <w:tc>
          <w:tcPr>
            <w:tcW w:w="7645" w:type="dxa"/>
          </w:tcPr>
          <w:p w14:paraId="726A6FB9" w14:textId="77777777" w:rsidR="00BD137A" w:rsidRDefault="007D089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rsidR="00BD137A" w14:paraId="039144E4" w14:textId="77777777">
        <w:tc>
          <w:tcPr>
            <w:tcW w:w="1704" w:type="dxa"/>
          </w:tcPr>
          <w:p w14:paraId="3CBFC27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3941909" w14:textId="77777777" w:rsidR="00BD137A" w:rsidRDefault="007D0894">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770C9167" w14:textId="77777777" w:rsidR="00BD137A" w:rsidRDefault="00BD137A">
      <w:pPr>
        <w:pStyle w:val="BodyText"/>
        <w:spacing w:after="0"/>
        <w:rPr>
          <w:rFonts w:ascii="Times New Roman" w:eastAsiaTheme="minorEastAsia" w:hAnsi="Times New Roman"/>
          <w:sz w:val="22"/>
          <w:szCs w:val="22"/>
          <w:lang w:eastAsia="ko-KR"/>
        </w:rPr>
      </w:pPr>
    </w:p>
    <w:p w14:paraId="38330D8F" w14:textId="77777777" w:rsidR="00BD137A" w:rsidRDefault="00BD137A">
      <w:pPr>
        <w:pStyle w:val="BodyText"/>
        <w:spacing w:after="0"/>
        <w:rPr>
          <w:rFonts w:ascii="Times New Roman" w:eastAsiaTheme="minorEastAsia" w:hAnsi="Times New Roman"/>
          <w:sz w:val="22"/>
          <w:szCs w:val="22"/>
          <w:lang w:eastAsia="ko-KR"/>
        </w:rPr>
      </w:pPr>
    </w:p>
    <w:p w14:paraId="199C0B95" w14:textId="77777777" w:rsidR="00BD137A" w:rsidRDefault="00BD137A">
      <w:pPr>
        <w:pStyle w:val="BodyText"/>
        <w:spacing w:after="0"/>
        <w:rPr>
          <w:rFonts w:ascii="Times New Roman" w:eastAsiaTheme="minorEastAsia" w:hAnsi="Times New Roman"/>
          <w:sz w:val="22"/>
          <w:szCs w:val="22"/>
          <w:lang w:eastAsia="ko-KR"/>
        </w:rPr>
      </w:pPr>
    </w:p>
    <w:p w14:paraId="1275046F" w14:textId="77777777" w:rsidR="00BD137A" w:rsidRDefault="00BD137A">
      <w:pPr>
        <w:pStyle w:val="BodyText"/>
        <w:spacing w:after="0"/>
        <w:rPr>
          <w:rFonts w:ascii="Times New Roman" w:eastAsiaTheme="minorEastAsia" w:hAnsi="Times New Roman"/>
          <w:sz w:val="22"/>
          <w:szCs w:val="22"/>
          <w:lang w:eastAsia="ko-KR"/>
        </w:rPr>
      </w:pPr>
    </w:p>
    <w:p w14:paraId="2E37DDBB" w14:textId="77777777" w:rsidR="00BD137A" w:rsidRDefault="007D0894">
      <w:pPr>
        <w:pStyle w:val="Heading4"/>
        <w:ind w:left="1411" w:hanging="1411"/>
        <w:rPr>
          <w:rFonts w:eastAsia="SimSun"/>
          <w:szCs w:val="18"/>
          <w:lang w:eastAsia="zh-CN"/>
        </w:rPr>
      </w:pPr>
      <w:r>
        <w:rPr>
          <w:rFonts w:eastAsia="SimSun"/>
          <w:szCs w:val="18"/>
          <w:lang w:eastAsia="zh-CN"/>
        </w:rPr>
        <w:t>Proposal #5-4</w:t>
      </w:r>
    </w:p>
    <w:p w14:paraId="30422CBF"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5BB5E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02EAA8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951525E" w14:textId="77777777" w:rsidR="00BD137A" w:rsidRDefault="007D0894">
      <w:pPr>
        <w:pStyle w:val="BodyText"/>
        <w:numPr>
          <w:ilvl w:val="1"/>
          <w:numId w:val="11"/>
        </w:numPr>
        <w:spacing w:after="0"/>
        <w:rPr>
          <w:del w:id="2437" w:author="Editor" w:date="2022-09-23T11:42:00Z"/>
          <w:rFonts w:ascii="Times New Roman" w:hAnsi="Times New Roman"/>
          <w:sz w:val="22"/>
          <w:szCs w:val="22"/>
          <w:lang w:eastAsia="zh-CN"/>
        </w:rPr>
      </w:pPr>
      <w:del w:id="2438"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0FD198A6" w14:textId="77777777" w:rsidR="00BD137A" w:rsidRDefault="007D0894">
      <w:pPr>
        <w:pStyle w:val="BodyText"/>
        <w:numPr>
          <w:ilvl w:val="1"/>
          <w:numId w:val="11"/>
        </w:numPr>
        <w:spacing w:after="0"/>
        <w:rPr>
          <w:del w:id="2439" w:author="Editor" w:date="2022-09-23T11:42:00Z"/>
          <w:rFonts w:ascii="Times New Roman" w:hAnsi="Times New Roman"/>
          <w:sz w:val="22"/>
          <w:szCs w:val="22"/>
          <w:lang w:eastAsia="zh-CN"/>
        </w:rPr>
      </w:pPr>
      <w:del w:id="2440" w:author="Editor" w:date="2022-09-23T11:42:00Z">
        <w:r>
          <w:rPr>
            <w:sz w:val="22"/>
            <w:szCs w:val="22"/>
          </w:rPr>
          <w:delText>The majority of this energy consumed at the PA is due to the input power bias (“backoff”).</w:delText>
        </w:r>
      </w:del>
    </w:p>
    <w:p w14:paraId="76D9CA21" w14:textId="77777777" w:rsidR="00BD137A" w:rsidRDefault="007D0894">
      <w:pPr>
        <w:pStyle w:val="BodyText"/>
        <w:numPr>
          <w:ilvl w:val="1"/>
          <w:numId w:val="11"/>
        </w:numPr>
        <w:spacing w:after="0"/>
        <w:rPr>
          <w:del w:id="2441" w:author="Editor" w:date="2022-09-23T11:42:00Z"/>
          <w:rFonts w:ascii="Times New Roman" w:hAnsi="Times New Roman"/>
          <w:sz w:val="22"/>
          <w:szCs w:val="22"/>
          <w:lang w:eastAsia="zh-CN"/>
        </w:rPr>
      </w:pPr>
      <w:del w:id="2442"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C2C4C2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6A731B4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5CEB920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544EA2D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67CABD38" w14:textId="77777777" w:rsidR="00BD137A" w:rsidRDefault="007D0894">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67C9EB60" w14:textId="77777777" w:rsidR="00BD137A" w:rsidRDefault="00BD137A">
      <w:pPr>
        <w:pStyle w:val="BodyText"/>
        <w:spacing w:after="0"/>
        <w:rPr>
          <w:rFonts w:ascii="Times New Roman" w:eastAsiaTheme="minorEastAsia" w:hAnsi="Times New Roman"/>
          <w:sz w:val="22"/>
          <w:szCs w:val="22"/>
          <w:lang w:eastAsia="ko-KR"/>
        </w:rPr>
      </w:pPr>
    </w:p>
    <w:p w14:paraId="4857C081" w14:textId="77777777" w:rsidR="00BD137A" w:rsidRDefault="00BD137A">
      <w:pPr>
        <w:pStyle w:val="BodyText"/>
        <w:spacing w:after="0"/>
        <w:rPr>
          <w:rFonts w:ascii="Times New Roman" w:eastAsiaTheme="minorEastAsia" w:hAnsi="Times New Roman"/>
          <w:sz w:val="22"/>
          <w:szCs w:val="22"/>
          <w:lang w:eastAsia="ko-KR"/>
        </w:rPr>
      </w:pPr>
    </w:p>
    <w:p w14:paraId="6980EDA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122A02E0"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70BD11BB"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205E2248" w14:textId="77777777" w:rsidR="00BD137A" w:rsidRDefault="00BD137A">
      <w:pPr>
        <w:pStyle w:val="BodyText"/>
        <w:spacing w:after="0"/>
        <w:rPr>
          <w:rFonts w:ascii="Times New Roman" w:eastAsiaTheme="minorEastAsia" w:hAnsi="Times New Roman"/>
          <w:sz w:val="22"/>
          <w:szCs w:val="22"/>
          <w:lang w:eastAsia="ko-KR"/>
        </w:rPr>
      </w:pPr>
    </w:p>
    <w:p w14:paraId="5655D4A2"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4"/>
        <w:gridCol w:w="7646"/>
      </w:tblGrid>
      <w:tr w:rsidR="00BD137A" w14:paraId="64EA79A7" w14:textId="77777777">
        <w:tc>
          <w:tcPr>
            <w:tcW w:w="1704" w:type="dxa"/>
            <w:shd w:val="clear" w:color="auto" w:fill="D9D9D9" w:themeFill="background1" w:themeFillShade="D9"/>
          </w:tcPr>
          <w:p w14:paraId="35CB38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04AE9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BD137A" w14:paraId="3D54B0E3" w14:textId="77777777">
        <w:tc>
          <w:tcPr>
            <w:tcW w:w="1704" w:type="dxa"/>
          </w:tcPr>
          <w:p w14:paraId="1249E13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75119B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BD137A" w14:paraId="410881A7" w14:textId="77777777">
        <w:tc>
          <w:tcPr>
            <w:tcW w:w="1704" w:type="dxa"/>
          </w:tcPr>
          <w:p w14:paraId="7512D6C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6EC62964"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432EDBD6" w14:textId="77777777" w:rsidR="00BD137A" w:rsidRDefault="00BD137A">
            <w:pPr>
              <w:spacing w:before="180" w:line="288" w:lineRule="auto"/>
              <w:rPr>
                <w:rFonts w:eastAsia="DengXian"/>
                <w:sz w:val="22"/>
                <w:szCs w:val="22"/>
                <w:lang w:val="en-GB" w:eastAsia="zh-CN"/>
              </w:rPr>
            </w:pPr>
          </w:p>
          <w:p w14:paraId="77B479FB"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1B878D5"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#5-4</w:t>
            </w:r>
          </w:p>
          <w:p w14:paraId="7D007DE2"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EA46A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4A46E5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32925D8" w14:textId="77777777" w:rsidR="00BD137A" w:rsidRDefault="007D0894">
            <w:pPr>
              <w:pStyle w:val="BodyText"/>
              <w:numPr>
                <w:ilvl w:val="1"/>
                <w:numId w:val="11"/>
              </w:numPr>
              <w:spacing w:after="0"/>
              <w:rPr>
                <w:del w:id="2443" w:author="Editor" w:date="2022-09-23T11:42:00Z"/>
                <w:rFonts w:ascii="Times New Roman" w:hAnsi="Times New Roman"/>
                <w:sz w:val="22"/>
                <w:szCs w:val="22"/>
                <w:lang w:eastAsia="zh-CN"/>
              </w:rPr>
            </w:pPr>
            <w:del w:id="2444"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7C9D9214" w14:textId="77777777" w:rsidR="00BD137A" w:rsidRDefault="007D0894">
            <w:pPr>
              <w:pStyle w:val="BodyText"/>
              <w:numPr>
                <w:ilvl w:val="1"/>
                <w:numId w:val="11"/>
              </w:numPr>
              <w:spacing w:after="0"/>
              <w:rPr>
                <w:del w:id="2445" w:author="Editor" w:date="2022-09-23T11:42:00Z"/>
                <w:rFonts w:ascii="Times New Roman" w:hAnsi="Times New Roman"/>
                <w:sz w:val="22"/>
                <w:szCs w:val="22"/>
                <w:lang w:eastAsia="zh-CN"/>
              </w:rPr>
            </w:pPr>
            <w:del w:id="2446" w:author="Editor" w:date="2022-09-23T11:42:00Z">
              <w:r>
                <w:rPr>
                  <w:rFonts w:ascii="New York" w:hAnsi="New York"/>
                  <w:sz w:val="22"/>
                  <w:szCs w:val="22"/>
                </w:rPr>
                <w:delText>The majority of this energy consumed at the PA is due to the input power bias (“backoff”).</w:delText>
              </w:r>
            </w:del>
          </w:p>
          <w:p w14:paraId="43F9F576" w14:textId="77777777" w:rsidR="00BD137A" w:rsidRDefault="007D0894">
            <w:pPr>
              <w:pStyle w:val="BodyText"/>
              <w:numPr>
                <w:ilvl w:val="1"/>
                <w:numId w:val="11"/>
              </w:numPr>
              <w:spacing w:after="0"/>
              <w:rPr>
                <w:del w:id="2447" w:author="Editor" w:date="2022-09-23T11:42:00Z"/>
                <w:rFonts w:ascii="Times New Roman" w:hAnsi="Times New Roman"/>
                <w:sz w:val="22"/>
                <w:szCs w:val="22"/>
                <w:lang w:eastAsia="zh-CN"/>
              </w:rPr>
            </w:pPr>
            <w:del w:id="2448"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674A94C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333B234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7EC584C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A84B224" w14:textId="77777777" w:rsidR="00BD137A" w:rsidRDefault="007D0894">
            <w:pPr>
              <w:pStyle w:val="BodyText"/>
              <w:numPr>
                <w:ilvl w:val="1"/>
                <w:numId w:val="11"/>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4FB31114"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23A30BCD" w14:textId="77777777" w:rsidR="00BD137A" w:rsidRDefault="00BD137A">
            <w:pPr>
              <w:pStyle w:val="BodyText"/>
              <w:spacing w:after="0"/>
              <w:rPr>
                <w:rFonts w:ascii="Times New Roman" w:hAnsi="Times New Roman"/>
                <w:sz w:val="22"/>
                <w:szCs w:val="22"/>
                <w:lang w:eastAsia="zh-CN"/>
              </w:rPr>
            </w:pPr>
          </w:p>
        </w:tc>
      </w:tr>
      <w:tr w:rsidR="00BD137A" w14:paraId="55E49C9F" w14:textId="77777777">
        <w:tc>
          <w:tcPr>
            <w:tcW w:w="1704" w:type="dxa"/>
          </w:tcPr>
          <w:p w14:paraId="7E62B6C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QCOM1 </w:t>
            </w:r>
          </w:p>
        </w:tc>
        <w:tc>
          <w:tcPr>
            <w:tcW w:w="7645" w:type="dxa"/>
          </w:tcPr>
          <w:p w14:paraId="2C0A418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208117C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137A4CE5" w14:textId="77777777" w:rsidR="00BD137A" w:rsidRDefault="007D0894">
            <w:pPr>
              <w:numPr>
                <w:ilvl w:val="0"/>
                <w:numId w:val="18"/>
              </w:numPr>
              <w:spacing w:before="180" w:line="288" w:lineRule="auto"/>
              <w:contextualSpacing/>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BD137A" w14:paraId="60020BFD" w14:textId="77777777">
        <w:tc>
          <w:tcPr>
            <w:tcW w:w="1704" w:type="dxa"/>
          </w:tcPr>
          <w:p w14:paraId="3E5958C7" w14:textId="77777777" w:rsidR="00BD137A" w:rsidRDefault="007D0894">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AF9C0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1828209B" w14:textId="77777777">
        <w:tc>
          <w:tcPr>
            <w:tcW w:w="1704" w:type="dxa"/>
          </w:tcPr>
          <w:p w14:paraId="4992D9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21AA2A5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BD137A" w14:paraId="48622E80" w14:textId="77777777">
        <w:tc>
          <w:tcPr>
            <w:tcW w:w="1704" w:type="dxa"/>
          </w:tcPr>
          <w:p w14:paraId="5677A69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473E9EE2" w14:textId="77777777" w:rsidR="00BD137A" w:rsidRDefault="007D0894">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799EBBA3" w14:textId="77777777" w:rsidR="00BD137A" w:rsidRDefault="00BD137A">
      <w:pPr>
        <w:pStyle w:val="BodyText"/>
        <w:spacing w:after="0"/>
        <w:rPr>
          <w:rFonts w:ascii="Times New Roman" w:eastAsiaTheme="minorEastAsia" w:hAnsi="Times New Roman"/>
          <w:sz w:val="22"/>
          <w:szCs w:val="22"/>
          <w:lang w:eastAsia="ko-KR"/>
        </w:rPr>
      </w:pPr>
    </w:p>
    <w:p w14:paraId="599165EF" w14:textId="77777777" w:rsidR="00BD137A" w:rsidRDefault="00BD137A">
      <w:pPr>
        <w:pStyle w:val="BodyText"/>
        <w:spacing w:after="0"/>
        <w:rPr>
          <w:rFonts w:ascii="Times New Roman" w:eastAsiaTheme="minorEastAsia" w:hAnsi="Times New Roman"/>
          <w:sz w:val="22"/>
          <w:szCs w:val="22"/>
          <w:lang w:eastAsia="ko-KR"/>
        </w:rPr>
      </w:pPr>
    </w:p>
    <w:p w14:paraId="3A005645"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9FA63BE" w14:textId="77777777" w:rsidR="00BD137A" w:rsidRDefault="00BD137A">
      <w:pPr>
        <w:pStyle w:val="BodyText"/>
        <w:spacing w:after="0"/>
        <w:rPr>
          <w:rFonts w:ascii="Times New Roman" w:hAnsi="Times New Roman"/>
          <w:sz w:val="22"/>
          <w:szCs w:val="22"/>
          <w:lang w:eastAsia="zh-CN"/>
        </w:rPr>
      </w:pPr>
    </w:p>
    <w:p w14:paraId="55D13F3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7734752" w14:textId="77777777" w:rsidR="00BD137A" w:rsidRDefault="00BD137A">
      <w:pPr>
        <w:pStyle w:val="BodyText"/>
        <w:spacing w:after="0"/>
        <w:rPr>
          <w:rFonts w:ascii="Times New Roman" w:hAnsi="Times New Roman"/>
          <w:sz w:val="22"/>
          <w:szCs w:val="22"/>
          <w:lang w:eastAsia="zh-CN"/>
        </w:rPr>
      </w:pPr>
    </w:p>
    <w:p w14:paraId="7C83F7E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6DCAD81F"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19D210E1"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ADE45B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2C24EC8C" w14:textId="77777777" w:rsidR="00BD137A" w:rsidRDefault="00BD137A">
      <w:pPr>
        <w:pStyle w:val="BodyText"/>
        <w:spacing w:after="0"/>
        <w:rPr>
          <w:rFonts w:ascii="Times New Roman" w:hAnsi="Times New Roman"/>
          <w:sz w:val="22"/>
          <w:szCs w:val="22"/>
          <w:lang w:eastAsia="zh-CN"/>
        </w:rPr>
      </w:pPr>
    </w:p>
    <w:p w14:paraId="1F938EC1" w14:textId="77777777" w:rsidR="00BD137A" w:rsidRDefault="007D0894">
      <w:pPr>
        <w:rPr>
          <w:rFonts w:ascii="Arial" w:hAnsi="Arial" w:cs="Arial"/>
          <w:sz w:val="24"/>
          <w:szCs w:val="24"/>
        </w:rPr>
      </w:pPr>
      <w:r>
        <w:rPr>
          <w:rFonts w:ascii="Arial" w:hAnsi="Arial" w:cs="Arial"/>
          <w:sz w:val="24"/>
          <w:szCs w:val="24"/>
        </w:rPr>
        <w:t>Proposal #5-1A</w:t>
      </w:r>
    </w:p>
    <w:p w14:paraId="7AD8380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3EB8F4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EE3C1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14:paraId="5292761C" w14:textId="77777777" w:rsidR="00BD137A" w:rsidRDefault="007D0894">
      <w:pPr>
        <w:pStyle w:val="ListParagraph"/>
        <w:numPr>
          <w:ilvl w:val="2"/>
          <w:numId w:val="4"/>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color w:val="C00000"/>
          <w:u w:val="single"/>
          <w:lang w:eastAsia="zh-CN"/>
        </w:rPr>
        <w:t>UE-specific,</w:t>
      </w:r>
      <w:r>
        <w:t xml:space="preserve"> group-level or cell common signaling.</w:t>
      </w:r>
    </w:p>
    <w:p w14:paraId="57C9FD0B" w14:textId="77777777" w:rsidR="00BD137A" w:rsidRDefault="007D0894">
      <w:pPr>
        <w:pStyle w:val="ListParagraph"/>
        <w:numPr>
          <w:ilvl w:val="2"/>
          <w:numId w:val="4"/>
        </w:numPr>
        <w:snapToGrid w:val="0"/>
        <w:spacing w:before="120"/>
        <w:jc w:val="both"/>
      </w:pPr>
      <w:r>
        <w:t xml:space="preserve">This may include enhancements on </w:t>
      </w:r>
      <w:r>
        <w:rPr>
          <w:strike/>
          <w:color w:val="C00000"/>
        </w:rPr>
        <w:t>CSI-RS based</w:t>
      </w:r>
      <w:r>
        <w:rPr>
          <w:color w:val="C00000"/>
        </w:rPr>
        <w:t xml:space="preserve"> </w:t>
      </w:r>
      <w:r>
        <w:rPr>
          <w:rFonts w:eastAsia="SimSun"/>
          <w:color w:val="C00000"/>
          <w:u w:val="single"/>
          <w:lang w:eastAsia="zh-CN"/>
        </w:rPr>
        <w:t xml:space="preserve">UE L1/L3 </w:t>
      </w:r>
      <w:r>
        <w:t xml:space="preserve">measurements and </w:t>
      </w:r>
      <w:r>
        <w:rPr>
          <w:rFonts w:eastAsia="SimSun"/>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14:paraId="7AFD65E9" w14:textId="77777777" w:rsidR="00BD137A" w:rsidRDefault="007D0894">
      <w:pPr>
        <w:pStyle w:val="ListParagraph"/>
        <w:numPr>
          <w:ilvl w:val="2"/>
          <w:numId w:val="4"/>
        </w:numPr>
        <w:snapToGrid w:val="0"/>
        <w:spacing w:before="120"/>
        <w:jc w:val="both"/>
        <w:rPr>
          <w:rFonts w:eastAsia="SimSun"/>
          <w:color w:val="C00000"/>
          <w:u w:val="single"/>
          <w:lang w:eastAsia="zh-CN"/>
        </w:rPr>
      </w:pPr>
      <w:r>
        <w:rPr>
          <w:rFonts w:eastAsia="SimSun"/>
          <w:color w:val="C00000"/>
          <w:u w:val="single"/>
          <w:lang w:eastAsia="zh-CN"/>
        </w:rPr>
        <w:t>Different network nodes within a cell transmit different sets of SSBs with different SSB transmission power based on multiple SSB burst configurations in the cell.</w:t>
      </w:r>
    </w:p>
    <w:p w14:paraId="663B9075" w14:textId="77777777" w:rsidR="00BD137A" w:rsidRDefault="007D0894">
      <w:pPr>
        <w:pStyle w:val="ListParagraph"/>
        <w:numPr>
          <w:ilvl w:val="2"/>
          <w:numId w:val="4"/>
        </w:numPr>
        <w:snapToGrid w:val="0"/>
        <w:rPr>
          <w:rFonts w:eastAsia="SimSun"/>
          <w:color w:val="C00000"/>
          <w:u w:val="single"/>
          <w:lang w:eastAsia="zh-CN"/>
        </w:rPr>
      </w:pPr>
      <w:r>
        <w:rPr>
          <w:rFonts w:eastAsia="SimSun"/>
          <w:color w:val="C00000"/>
          <w:u w:val="single"/>
          <w:lang w:eastAsia="zh-CN"/>
        </w:rPr>
        <w:t>This may include resource based variation of DL power for various signals &amp; channels</w:t>
      </w:r>
    </w:p>
    <w:p w14:paraId="1621B93D"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26CC1FBF" w14:textId="77777777" w:rsidR="00BD137A" w:rsidRDefault="007D0894">
      <w:pPr>
        <w:pStyle w:val="ListParagraph"/>
        <w:numPr>
          <w:ilvl w:val="1"/>
          <w:numId w:val="4"/>
        </w:numPr>
        <w:snapToGrid w:val="0"/>
      </w:pPr>
      <w:r>
        <w:t xml:space="preserve">UE feedback information, e.g, CSI reporting, power adjustment indication, etc, </w:t>
      </w:r>
      <w:r>
        <w:rPr>
          <w:rFonts w:eastAsia="SimSun"/>
          <w:color w:val="C00000"/>
          <w:u w:val="single"/>
          <w:lang w:eastAsia="zh-CN"/>
        </w:rPr>
        <w:t>to assist gNB downlink power adaptation</w:t>
      </w:r>
    </w:p>
    <w:p w14:paraId="7FEA99E8" w14:textId="77777777" w:rsidR="00BD137A" w:rsidRDefault="007D0894">
      <w:pPr>
        <w:pStyle w:val="ListParagraph"/>
        <w:numPr>
          <w:ilvl w:val="2"/>
          <w:numId w:val="4"/>
        </w:numPr>
        <w:snapToGrid w:val="0"/>
        <w:rPr>
          <w:rFonts w:eastAsia="SimSun"/>
          <w:color w:val="C00000"/>
          <w:u w:val="single"/>
          <w:lang w:eastAsia="zh-CN"/>
        </w:rPr>
      </w:pPr>
      <w:r>
        <w:rPr>
          <w:rFonts w:eastAsia="SimSun"/>
          <w:color w:val="C00000"/>
          <w:u w:val="single"/>
          <w:lang w:eastAsia="zh-CN"/>
        </w:rPr>
        <w:t>Report multiple CSI, and each corresponds to a different power offset (hypothetical power offset between CSI-RS and PDSCH) in one CSI report</w:t>
      </w:r>
    </w:p>
    <w:p w14:paraId="661F49F9" w14:textId="77777777" w:rsidR="00BD137A" w:rsidRDefault="007D0894">
      <w:pPr>
        <w:pStyle w:val="ListParagraph"/>
        <w:numPr>
          <w:ilvl w:val="1"/>
          <w:numId w:val="4"/>
        </w:numPr>
        <w:rPr>
          <w:rFonts w:eastAsia="SimSun"/>
          <w:color w:val="C00000"/>
          <w:u w:val="single"/>
          <w:lang w:eastAsia="zh-CN"/>
        </w:rPr>
      </w:pPr>
      <w:r>
        <w:rPr>
          <w:rFonts w:eastAsia="SimSun"/>
          <w:color w:val="C00000"/>
          <w:u w:val="single"/>
          <w:lang w:eastAsia="zh-CN"/>
        </w:rPr>
        <w:t>Potential specification impacts are:</w:t>
      </w:r>
    </w:p>
    <w:p w14:paraId="5965B67D" w14:textId="77777777" w:rsidR="00BD137A" w:rsidRDefault="007D0894">
      <w:pPr>
        <w:pStyle w:val="ListParagraph"/>
        <w:numPr>
          <w:ilvl w:val="2"/>
          <w:numId w:val="4"/>
        </w:numPr>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2E16BBDE" w14:textId="77777777" w:rsidR="00BD137A" w:rsidRDefault="007D0894">
      <w:pPr>
        <w:pStyle w:val="ListParagraph"/>
        <w:numPr>
          <w:ilvl w:val="1"/>
          <w:numId w:val="4"/>
        </w:numPr>
        <w:snapToGrid w:val="0"/>
        <w:rPr>
          <w:rFonts w:eastAsia="SimSun"/>
          <w:color w:val="C00000"/>
          <w:u w:val="single"/>
          <w:lang w:eastAsia="zh-CN"/>
        </w:rPr>
      </w:pPr>
      <w:r>
        <w:rPr>
          <w:rFonts w:eastAsia="SimSun"/>
          <w:color w:val="C00000"/>
          <w:u w:val="single"/>
          <w:lang w:eastAsia="zh-CN"/>
        </w:rPr>
        <w:t>Additional aspects:</w:t>
      </w:r>
    </w:p>
    <w:p w14:paraId="3932010D" w14:textId="77777777" w:rsidR="00BD137A" w:rsidRDefault="007D0894">
      <w:pPr>
        <w:pStyle w:val="ListParagraph"/>
        <w:numPr>
          <w:ilvl w:val="2"/>
          <w:numId w:val="4"/>
        </w:numPr>
        <w:snapToGrid w:val="0"/>
      </w:pPr>
      <w:r>
        <w:t>The linear reduction of PAE (power added efficiency) when Tx power reduction should be included in the scaling of the power model.</w:t>
      </w:r>
    </w:p>
    <w:p w14:paraId="4E5F1B8D" w14:textId="77777777" w:rsidR="00BD137A" w:rsidRDefault="00BD137A">
      <w:pPr>
        <w:pStyle w:val="BodyText"/>
        <w:spacing w:after="0"/>
        <w:rPr>
          <w:rFonts w:ascii="Times New Roman" w:hAnsi="Times New Roman"/>
          <w:sz w:val="22"/>
          <w:szCs w:val="22"/>
          <w:lang w:eastAsia="zh-CN"/>
        </w:rPr>
      </w:pPr>
    </w:p>
    <w:p w14:paraId="31B0C32B" w14:textId="77777777" w:rsidR="00BD137A" w:rsidRDefault="00BD137A">
      <w:pPr>
        <w:pStyle w:val="BodyText"/>
        <w:spacing w:after="0"/>
        <w:rPr>
          <w:rFonts w:ascii="Times New Roman" w:eastAsiaTheme="minorEastAsia" w:hAnsi="Times New Roman"/>
          <w:sz w:val="22"/>
          <w:szCs w:val="22"/>
          <w:lang w:eastAsia="ko-KR"/>
        </w:rPr>
      </w:pPr>
    </w:p>
    <w:p w14:paraId="653C256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F72F57F" w14:textId="77777777" w:rsidR="00BD137A" w:rsidRDefault="007D0894">
      <w:pPr>
        <w:rPr>
          <w:rFonts w:ascii="Arial" w:hAnsi="Arial" w:cs="Arial"/>
          <w:sz w:val="24"/>
          <w:szCs w:val="24"/>
        </w:rPr>
      </w:pPr>
      <w:r>
        <w:rPr>
          <w:rFonts w:ascii="Arial" w:hAnsi="Arial" w:cs="Arial"/>
          <w:sz w:val="24"/>
          <w:szCs w:val="24"/>
        </w:rPr>
        <w:t>Proposal #5-2A</w:t>
      </w:r>
    </w:p>
    <w:p w14:paraId="0840DB4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284FD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148ABA6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291EB59A" w14:textId="77777777" w:rsidR="00BD137A" w:rsidRDefault="007D0894">
      <w:pPr>
        <w:pStyle w:val="ListParagraph"/>
        <w:numPr>
          <w:ilvl w:val="2"/>
          <w:numId w:val="11"/>
        </w:numPr>
        <w:snapToGrid w:val="0"/>
        <w:rPr>
          <w:strike/>
          <w:color w:val="C00000"/>
          <w:sz w:val="21"/>
          <w:szCs w:val="21"/>
          <w:lang w:eastAsia="zh-CN"/>
        </w:rPr>
      </w:pPr>
      <w:r>
        <w:rPr>
          <w:strike/>
          <w:color w:val="C00000"/>
        </w:rPr>
        <w:t>Whether and how much improvement of the PAE (power-added efficiency) should be disclosed.</w:t>
      </w:r>
    </w:p>
    <w:p w14:paraId="1A298BCC"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Background:</w:t>
      </w:r>
    </w:p>
    <w:p w14:paraId="46E4C31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gNB digital pre-distortion over the air, the UEs assist the gNB in reducing nonlinear impairments introduced by the PA, by processing (e.g., calculation of </w:t>
      </w:r>
      <w:r>
        <w:rPr>
          <w:rFonts w:ascii="Times New Roman" w:hAnsi="Times New Roman"/>
          <w:sz w:val="22"/>
          <w:szCs w:val="22"/>
          <w:lang w:eastAsia="zh-CN"/>
        </w:rPr>
        <w:lastRenderedPageBreak/>
        <w:t>the cross correlation of received signal after applying non-linear kernels) and reporting the information needed for gNB digital pre-distortion, on training signals</w:t>
      </w:r>
    </w:p>
    <w:p w14:paraId="511D02C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0FF5ED5" w14:textId="77777777" w:rsidR="00BD137A" w:rsidRDefault="007D0894">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3FE5FE7A"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FFS</w:t>
      </w:r>
    </w:p>
    <w:p w14:paraId="756053C7" w14:textId="77777777" w:rsidR="00BD137A" w:rsidRDefault="00BD137A">
      <w:pPr>
        <w:pStyle w:val="BodyText"/>
        <w:spacing w:after="0"/>
        <w:rPr>
          <w:rFonts w:ascii="Times New Roman" w:hAnsi="Times New Roman"/>
          <w:sz w:val="22"/>
          <w:szCs w:val="22"/>
          <w:lang w:eastAsia="zh-CN"/>
        </w:rPr>
      </w:pPr>
    </w:p>
    <w:p w14:paraId="0B7AE1BF" w14:textId="77777777" w:rsidR="00BD137A" w:rsidRDefault="00BD137A">
      <w:pPr>
        <w:pStyle w:val="BodyText"/>
        <w:spacing w:after="0"/>
        <w:rPr>
          <w:rFonts w:ascii="Times New Roman" w:hAnsi="Times New Roman"/>
          <w:sz w:val="22"/>
          <w:szCs w:val="22"/>
          <w:lang w:eastAsia="zh-CN"/>
        </w:rPr>
      </w:pPr>
    </w:p>
    <w:p w14:paraId="043317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372AD4FE" w14:textId="77777777" w:rsidR="00BD137A" w:rsidRDefault="00BD137A">
      <w:pPr>
        <w:pStyle w:val="BodyText"/>
        <w:spacing w:after="0"/>
        <w:rPr>
          <w:rFonts w:ascii="Times New Roman" w:hAnsi="Times New Roman"/>
          <w:sz w:val="22"/>
          <w:szCs w:val="22"/>
          <w:lang w:eastAsia="zh-CN"/>
        </w:rPr>
      </w:pPr>
    </w:p>
    <w:p w14:paraId="0139D697" w14:textId="77777777" w:rsidR="00BD137A" w:rsidRDefault="007D0894">
      <w:pPr>
        <w:rPr>
          <w:rFonts w:ascii="Arial" w:hAnsi="Arial" w:cs="Arial"/>
          <w:sz w:val="24"/>
          <w:szCs w:val="24"/>
        </w:rPr>
      </w:pPr>
      <w:r>
        <w:rPr>
          <w:rFonts w:ascii="Arial" w:hAnsi="Arial" w:cs="Arial"/>
          <w:sz w:val="24"/>
          <w:szCs w:val="24"/>
        </w:rPr>
        <w:t>Proposal #5-3A</w:t>
      </w:r>
    </w:p>
    <w:p w14:paraId="22EA08D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76108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0A23600" w14:textId="77777777" w:rsidR="00BD137A" w:rsidRDefault="007D0894">
      <w:pPr>
        <w:pStyle w:val="ListParagraph"/>
        <w:numPr>
          <w:ilvl w:val="1"/>
          <w:numId w:val="11"/>
        </w:numPr>
        <w:snapToGrid w:val="0"/>
        <w:rPr>
          <w:sz w:val="21"/>
          <w:szCs w:val="21"/>
          <w:lang w:eastAsia="zh-CN"/>
        </w:rPr>
      </w:pPr>
      <w:r>
        <w:t>channel aware tone reservation that decrease PAPR.</w:t>
      </w:r>
    </w:p>
    <w:p w14:paraId="59FE71A8" w14:textId="77777777" w:rsidR="00BD137A" w:rsidRDefault="007D0894">
      <w:pPr>
        <w:pStyle w:val="ListParagraph"/>
        <w:numPr>
          <w:ilvl w:val="2"/>
          <w:numId w:val="11"/>
        </w:numPr>
        <w:snapToGrid w:val="0"/>
        <w:spacing w:before="120"/>
        <w:jc w:val="both"/>
      </w:pPr>
      <w:r>
        <w:t>The UE must be notified of the sub-carriers carrying the TR signal</w:t>
      </w:r>
    </w:p>
    <w:p w14:paraId="115B1F73"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Background:</w:t>
      </w:r>
    </w:p>
    <w:p w14:paraId="6FD23FA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6FE1422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2FB3096A" w14:textId="77777777" w:rsidR="00BD137A" w:rsidRDefault="007D0894">
      <w:pPr>
        <w:pStyle w:val="ListParagraph"/>
        <w:numPr>
          <w:ilvl w:val="1"/>
          <w:numId w:val="11"/>
        </w:numPr>
        <w:snapToGrid w:val="0"/>
        <w:rPr>
          <w:strike/>
          <w:color w:val="C00000"/>
          <w:sz w:val="21"/>
          <w:szCs w:val="21"/>
          <w:lang w:eastAsia="zh-CN"/>
        </w:rPr>
      </w:pPr>
      <w:r>
        <w:rPr>
          <w:strike/>
          <w:color w:val="C00000"/>
        </w:rPr>
        <w:t>Power model for the scaling of different transceiver processing algorithm should be provided with justification.</w:t>
      </w:r>
    </w:p>
    <w:p w14:paraId="027CF31D" w14:textId="77777777" w:rsidR="00BD137A" w:rsidRDefault="007D0894">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0E875D94"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FFS</w:t>
      </w:r>
    </w:p>
    <w:p w14:paraId="7A1DB987" w14:textId="77777777" w:rsidR="00BD137A" w:rsidRDefault="00BD137A">
      <w:pPr>
        <w:pStyle w:val="ListParagraph"/>
        <w:snapToGrid w:val="0"/>
        <w:ind w:left="1440"/>
        <w:rPr>
          <w:sz w:val="21"/>
          <w:szCs w:val="21"/>
          <w:lang w:eastAsia="zh-CN"/>
        </w:rPr>
      </w:pPr>
    </w:p>
    <w:p w14:paraId="61635AD0" w14:textId="77777777" w:rsidR="00BD137A" w:rsidRDefault="00BD137A">
      <w:pPr>
        <w:pStyle w:val="BodyText"/>
        <w:spacing w:after="0"/>
        <w:rPr>
          <w:rFonts w:ascii="Times New Roman" w:eastAsiaTheme="minorEastAsia" w:hAnsi="Times New Roman"/>
          <w:sz w:val="22"/>
          <w:szCs w:val="22"/>
          <w:lang w:eastAsia="ko-KR"/>
        </w:rPr>
      </w:pPr>
    </w:p>
    <w:p w14:paraId="3B9FD79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7E1FC47A" w14:textId="77777777" w:rsidR="00BD137A" w:rsidRDefault="007D0894">
      <w:pPr>
        <w:rPr>
          <w:rFonts w:ascii="Arial" w:hAnsi="Arial" w:cs="Arial"/>
          <w:sz w:val="24"/>
          <w:szCs w:val="24"/>
        </w:rPr>
      </w:pPr>
      <w:r>
        <w:rPr>
          <w:rFonts w:ascii="Arial" w:hAnsi="Arial" w:cs="Arial"/>
          <w:sz w:val="24"/>
          <w:szCs w:val="24"/>
        </w:rPr>
        <w:t>Proposal #5-4A</w:t>
      </w:r>
    </w:p>
    <w:p w14:paraId="23C174BB"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A7FFE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7B101B5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3F52F05"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14:paraId="6019B3F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51B2E0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0EC1AE1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With suitable base station coordination and by steering the unwanted emissions onto carrier frequencies in which their impact can be traced, it is possible to avoid any eventual impact onto UEs in the cell or in neighbor cells.</w:t>
      </w:r>
    </w:p>
    <w:p w14:paraId="373F8EC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1C544E05" w14:textId="77777777" w:rsidR="00BD137A" w:rsidRDefault="007D0894">
      <w:pPr>
        <w:pStyle w:val="BodyText"/>
        <w:numPr>
          <w:ilvl w:val="1"/>
          <w:numId w:val="11"/>
        </w:numPr>
        <w:spacing w:before="120"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14:paraId="6941C95D" w14:textId="77777777" w:rsidR="00BD137A" w:rsidRDefault="007D0894">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1BD6F3CB"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FFS</w:t>
      </w:r>
    </w:p>
    <w:p w14:paraId="205361A7" w14:textId="77777777" w:rsidR="00BD137A" w:rsidRDefault="00BD137A">
      <w:pPr>
        <w:pStyle w:val="BodyText"/>
        <w:spacing w:after="0"/>
        <w:rPr>
          <w:rFonts w:ascii="Times New Roman" w:eastAsiaTheme="minorEastAsia" w:hAnsi="Times New Roman"/>
          <w:sz w:val="22"/>
          <w:szCs w:val="22"/>
          <w:lang w:eastAsia="ko-KR"/>
        </w:rPr>
      </w:pPr>
    </w:p>
    <w:p w14:paraId="39D61245" w14:textId="77777777" w:rsidR="00BD137A" w:rsidRDefault="00BD137A">
      <w:pPr>
        <w:pStyle w:val="BodyText"/>
        <w:spacing w:after="0"/>
        <w:rPr>
          <w:rFonts w:ascii="Times New Roman" w:eastAsiaTheme="minorEastAsia" w:hAnsi="Times New Roman"/>
          <w:sz w:val="22"/>
          <w:szCs w:val="22"/>
          <w:lang w:eastAsia="ko-KR"/>
        </w:rPr>
      </w:pPr>
    </w:p>
    <w:p w14:paraId="6487A94C" w14:textId="77777777" w:rsidR="00BD137A" w:rsidRDefault="00BD137A">
      <w:pPr>
        <w:pStyle w:val="BodyText"/>
        <w:spacing w:after="0"/>
        <w:rPr>
          <w:rFonts w:ascii="Times New Roman" w:eastAsiaTheme="minorEastAsia" w:hAnsi="Times New Roman"/>
          <w:sz w:val="22"/>
          <w:szCs w:val="22"/>
          <w:lang w:eastAsia="ko-KR"/>
        </w:rPr>
      </w:pPr>
    </w:p>
    <w:p w14:paraId="4376A658" w14:textId="77777777" w:rsidR="00BD137A" w:rsidRDefault="007D0894">
      <w:pPr>
        <w:pStyle w:val="Heading4"/>
        <w:ind w:left="1411" w:hanging="1411"/>
        <w:rPr>
          <w:rFonts w:eastAsia="SimSun"/>
          <w:szCs w:val="18"/>
          <w:lang w:eastAsia="zh-CN"/>
        </w:rPr>
      </w:pPr>
      <w:r>
        <w:rPr>
          <w:rFonts w:eastAsia="SimSun"/>
          <w:szCs w:val="18"/>
          <w:lang w:eastAsia="zh-CN"/>
        </w:rPr>
        <w:t>Proposal #5-1A (clean)</w:t>
      </w:r>
    </w:p>
    <w:p w14:paraId="39D860B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03827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AB18A6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1816F2C6" w14:textId="77777777" w:rsidR="00BD137A" w:rsidRDefault="007D0894">
      <w:pPr>
        <w:pStyle w:val="ListParagraph"/>
        <w:numPr>
          <w:ilvl w:val="2"/>
          <w:numId w:val="4"/>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436C649B" w14:textId="77777777" w:rsidR="00BD137A" w:rsidRDefault="007D0894">
      <w:pPr>
        <w:pStyle w:val="ListParagraph"/>
        <w:numPr>
          <w:ilvl w:val="2"/>
          <w:numId w:val="4"/>
        </w:numPr>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305C5D82" w14:textId="77777777" w:rsidR="00BD137A" w:rsidRDefault="007D0894">
      <w:pPr>
        <w:pStyle w:val="ListParagraph"/>
        <w:numPr>
          <w:ilvl w:val="2"/>
          <w:numId w:val="4"/>
        </w:numPr>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627C1DD7" w14:textId="77777777" w:rsidR="00BD137A" w:rsidRDefault="007D0894">
      <w:pPr>
        <w:pStyle w:val="ListParagraph"/>
        <w:numPr>
          <w:ilvl w:val="2"/>
          <w:numId w:val="4"/>
        </w:numPr>
        <w:snapToGrid w:val="0"/>
        <w:rPr>
          <w:rFonts w:eastAsia="SimSun"/>
          <w:lang w:eastAsia="zh-CN"/>
        </w:rPr>
      </w:pPr>
      <w:r>
        <w:rPr>
          <w:rFonts w:eastAsia="SimSun"/>
          <w:lang w:eastAsia="zh-CN"/>
        </w:rPr>
        <w:t>This may include resource based variation of DL power for various signals &amp; channels</w:t>
      </w:r>
    </w:p>
    <w:p w14:paraId="4E91A43C"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4456778D" w14:textId="77777777" w:rsidR="00BD137A" w:rsidRDefault="007D0894">
      <w:pPr>
        <w:pStyle w:val="ListParagraph"/>
        <w:numPr>
          <w:ilvl w:val="1"/>
          <w:numId w:val="4"/>
        </w:numPr>
        <w:snapToGrid w:val="0"/>
      </w:pPr>
      <w:r>
        <w:t xml:space="preserve">UE feedback information, e.g, CSI reporting, power adjustment indication, etc, </w:t>
      </w:r>
      <w:r>
        <w:rPr>
          <w:rFonts w:eastAsia="SimSun"/>
          <w:lang w:eastAsia="zh-CN"/>
        </w:rPr>
        <w:t>to assist gNB downlink power adaptation</w:t>
      </w:r>
    </w:p>
    <w:p w14:paraId="44352953" w14:textId="77777777" w:rsidR="00BD137A" w:rsidRDefault="007D0894">
      <w:pPr>
        <w:pStyle w:val="ListParagraph"/>
        <w:numPr>
          <w:ilvl w:val="2"/>
          <w:numId w:val="4"/>
        </w:numPr>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467F2B78"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17B37E07" w14:textId="77777777" w:rsidR="00BD137A" w:rsidRDefault="007D0894">
      <w:pPr>
        <w:pStyle w:val="ListParagraph"/>
        <w:numPr>
          <w:ilvl w:val="2"/>
          <w:numId w:val="4"/>
        </w:numPr>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5BF68771" w14:textId="77777777" w:rsidR="00BD137A" w:rsidRDefault="007D0894">
      <w:pPr>
        <w:pStyle w:val="ListParagraph"/>
        <w:numPr>
          <w:ilvl w:val="1"/>
          <w:numId w:val="4"/>
        </w:numPr>
        <w:snapToGrid w:val="0"/>
        <w:rPr>
          <w:rFonts w:eastAsia="SimSun"/>
          <w:lang w:eastAsia="zh-CN"/>
        </w:rPr>
      </w:pPr>
      <w:r>
        <w:rPr>
          <w:rFonts w:eastAsia="SimSun"/>
          <w:lang w:eastAsia="zh-CN"/>
        </w:rPr>
        <w:t>Additional aspects:</w:t>
      </w:r>
    </w:p>
    <w:p w14:paraId="1BB6DD09" w14:textId="77777777" w:rsidR="00BD137A" w:rsidRDefault="007D0894">
      <w:pPr>
        <w:pStyle w:val="ListParagraph"/>
        <w:numPr>
          <w:ilvl w:val="2"/>
          <w:numId w:val="4"/>
        </w:numPr>
        <w:snapToGrid w:val="0"/>
      </w:pPr>
      <w:r>
        <w:t>The linear reduction of PAE (power added efficiency) when Tx power reduction should be included in the scaling of the power model.</w:t>
      </w:r>
    </w:p>
    <w:p w14:paraId="514A53B9" w14:textId="77777777" w:rsidR="00BD137A" w:rsidRDefault="00BD137A">
      <w:pPr>
        <w:pStyle w:val="BodyText"/>
        <w:spacing w:after="0"/>
        <w:rPr>
          <w:rFonts w:ascii="Times New Roman" w:hAnsi="Times New Roman"/>
          <w:sz w:val="22"/>
          <w:szCs w:val="22"/>
          <w:lang w:eastAsia="zh-CN"/>
        </w:rPr>
      </w:pPr>
    </w:p>
    <w:p w14:paraId="2B7AB58D" w14:textId="77777777" w:rsidR="00BD137A" w:rsidRDefault="00BD137A">
      <w:pPr>
        <w:pStyle w:val="BodyText"/>
        <w:spacing w:after="0"/>
        <w:rPr>
          <w:rFonts w:ascii="Times New Roman" w:eastAsiaTheme="minorEastAsia" w:hAnsi="Times New Roman"/>
          <w:sz w:val="22"/>
          <w:szCs w:val="22"/>
          <w:lang w:eastAsia="ko-KR"/>
        </w:rPr>
      </w:pPr>
    </w:p>
    <w:p w14:paraId="1D93B7CB"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#5-2A (clean)</w:t>
      </w:r>
    </w:p>
    <w:p w14:paraId="46FEAAD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ED71A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5A2E8C5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46CB53BA"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0157EA2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24BE9D0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F9A0A1A"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13826B84" w14:textId="77777777" w:rsidR="00BD137A" w:rsidRDefault="007D0894">
      <w:pPr>
        <w:pStyle w:val="ListParagraph"/>
        <w:numPr>
          <w:ilvl w:val="2"/>
          <w:numId w:val="11"/>
        </w:numPr>
        <w:rPr>
          <w:rFonts w:eastAsia="SimSun"/>
          <w:lang w:eastAsia="zh-CN"/>
        </w:rPr>
      </w:pPr>
      <w:r>
        <w:rPr>
          <w:rFonts w:eastAsia="SimSun"/>
          <w:lang w:eastAsia="zh-CN"/>
        </w:rPr>
        <w:t>FFS</w:t>
      </w:r>
    </w:p>
    <w:p w14:paraId="0D635D81" w14:textId="77777777" w:rsidR="00BD137A" w:rsidRDefault="00BD137A">
      <w:pPr>
        <w:pStyle w:val="BodyText"/>
        <w:spacing w:after="0"/>
        <w:rPr>
          <w:rFonts w:ascii="Times New Roman" w:hAnsi="Times New Roman"/>
          <w:sz w:val="22"/>
          <w:szCs w:val="22"/>
          <w:lang w:eastAsia="zh-CN"/>
        </w:rPr>
      </w:pPr>
    </w:p>
    <w:p w14:paraId="3806DA55" w14:textId="77777777" w:rsidR="00BD137A" w:rsidRDefault="007D0894">
      <w:pPr>
        <w:pStyle w:val="Heading4"/>
        <w:ind w:left="1411" w:hanging="1411"/>
        <w:rPr>
          <w:rFonts w:eastAsia="SimSun"/>
          <w:szCs w:val="18"/>
          <w:lang w:eastAsia="zh-CN"/>
        </w:rPr>
      </w:pPr>
      <w:r>
        <w:rPr>
          <w:rFonts w:eastAsia="SimSun"/>
          <w:szCs w:val="18"/>
          <w:lang w:eastAsia="zh-CN"/>
        </w:rPr>
        <w:t>Proposal #5-3A (clean)</w:t>
      </w:r>
    </w:p>
    <w:p w14:paraId="79F2B8C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FA6C80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C55E2B4" w14:textId="77777777" w:rsidR="00BD137A" w:rsidRDefault="007D0894">
      <w:pPr>
        <w:pStyle w:val="ListParagraph"/>
        <w:numPr>
          <w:ilvl w:val="1"/>
          <w:numId w:val="11"/>
        </w:numPr>
        <w:snapToGrid w:val="0"/>
        <w:rPr>
          <w:sz w:val="21"/>
          <w:szCs w:val="21"/>
          <w:lang w:eastAsia="zh-CN"/>
        </w:rPr>
      </w:pPr>
      <w:r>
        <w:t>channel aware tone reservation that decrease PAPR.</w:t>
      </w:r>
    </w:p>
    <w:p w14:paraId="35E70BF4" w14:textId="77777777" w:rsidR="00BD137A" w:rsidRDefault="007D0894">
      <w:pPr>
        <w:pStyle w:val="ListParagraph"/>
        <w:numPr>
          <w:ilvl w:val="2"/>
          <w:numId w:val="11"/>
        </w:numPr>
        <w:snapToGrid w:val="0"/>
        <w:spacing w:before="120"/>
        <w:jc w:val="both"/>
      </w:pPr>
      <w:r>
        <w:t>The UE must be notified of the sub-carriers carrying the TR signal</w:t>
      </w:r>
    </w:p>
    <w:p w14:paraId="7BC24D27"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6816D63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F25D2C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7913F65B"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0DDEE7A4" w14:textId="77777777" w:rsidR="00BD137A" w:rsidRDefault="007D0894">
      <w:pPr>
        <w:pStyle w:val="ListParagraph"/>
        <w:numPr>
          <w:ilvl w:val="2"/>
          <w:numId w:val="11"/>
        </w:numPr>
        <w:rPr>
          <w:rFonts w:eastAsia="SimSun"/>
          <w:lang w:eastAsia="zh-CN"/>
        </w:rPr>
      </w:pPr>
      <w:r>
        <w:rPr>
          <w:rFonts w:eastAsia="SimSun"/>
          <w:lang w:eastAsia="zh-CN"/>
        </w:rPr>
        <w:t>FFS</w:t>
      </w:r>
    </w:p>
    <w:p w14:paraId="3B692551" w14:textId="77777777" w:rsidR="00BD137A" w:rsidRDefault="00BD137A">
      <w:pPr>
        <w:pStyle w:val="ListParagraph"/>
        <w:snapToGrid w:val="0"/>
        <w:ind w:left="1440"/>
        <w:rPr>
          <w:sz w:val="21"/>
          <w:szCs w:val="21"/>
          <w:lang w:eastAsia="zh-CN"/>
        </w:rPr>
      </w:pPr>
    </w:p>
    <w:p w14:paraId="4BC96ABE" w14:textId="77777777" w:rsidR="00BD137A" w:rsidRDefault="00BD137A">
      <w:pPr>
        <w:pStyle w:val="BodyText"/>
        <w:spacing w:after="0"/>
        <w:rPr>
          <w:rFonts w:ascii="Times New Roman" w:eastAsiaTheme="minorEastAsia" w:hAnsi="Times New Roman"/>
          <w:sz w:val="22"/>
          <w:szCs w:val="22"/>
          <w:lang w:eastAsia="ko-KR"/>
        </w:rPr>
      </w:pPr>
    </w:p>
    <w:p w14:paraId="0910DE75" w14:textId="77777777" w:rsidR="00BD137A" w:rsidRDefault="007D0894">
      <w:pPr>
        <w:pStyle w:val="Heading4"/>
        <w:ind w:left="1411" w:hanging="1411"/>
        <w:rPr>
          <w:rFonts w:eastAsia="SimSun"/>
          <w:szCs w:val="18"/>
          <w:lang w:eastAsia="zh-CN"/>
        </w:rPr>
      </w:pPr>
      <w:r>
        <w:rPr>
          <w:rFonts w:eastAsia="SimSun"/>
          <w:szCs w:val="18"/>
          <w:lang w:eastAsia="zh-CN"/>
        </w:rPr>
        <w:t>Proposal #5-4A (clean)</w:t>
      </w:r>
    </w:p>
    <w:p w14:paraId="6732E367"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64AC96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E1D25D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5F42B15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1C9AC5A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789C759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With appropriate signal processing techniques, it is possible to “steer” the unwanted emissions either to the in-band signal or out-of-band.</w:t>
      </w:r>
    </w:p>
    <w:p w14:paraId="25584CB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783018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7DEB971"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067CE145" w14:textId="77777777" w:rsidR="00BD137A" w:rsidRDefault="007D0894">
      <w:pPr>
        <w:pStyle w:val="ListParagraph"/>
        <w:numPr>
          <w:ilvl w:val="2"/>
          <w:numId w:val="11"/>
        </w:numPr>
        <w:rPr>
          <w:rFonts w:eastAsia="SimSun"/>
          <w:lang w:eastAsia="zh-CN"/>
        </w:rPr>
      </w:pPr>
      <w:r>
        <w:rPr>
          <w:rFonts w:eastAsia="SimSun"/>
          <w:lang w:eastAsia="zh-CN"/>
        </w:rPr>
        <w:t>FFS</w:t>
      </w:r>
    </w:p>
    <w:p w14:paraId="7FDAD6E6" w14:textId="77777777" w:rsidR="00BD137A" w:rsidRDefault="00BD137A">
      <w:pPr>
        <w:pStyle w:val="BodyText"/>
        <w:spacing w:after="0"/>
        <w:rPr>
          <w:rFonts w:ascii="Times New Roman" w:eastAsiaTheme="minorEastAsia" w:hAnsi="Times New Roman"/>
          <w:sz w:val="22"/>
          <w:szCs w:val="22"/>
          <w:lang w:eastAsia="ko-KR"/>
        </w:rPr>
      </w:pPr>
    </w:p>
    <w:p w14:paraId="097336A9" w14:textId="77777777" w:rsidR="00BD137A" w:rsidRDefault="00BD137A">
      <w:pPr>
        <w:pStyle w:val="BodyText"/>
        <w:spacing w:after="0"/>
        <w:rPr>
          <w:rFonts w:ascii="Times New Roman" w:eastAsiaTheme="minorEastAsia" w:hAnsi="Times New Roman"/>
          <w:sz w:val="22"/>
          <w:szCs w:val="22"/>
          <w:lang w:eastAsia="ko-KR"/>
        </w:rPr>
      </w:pPr>
    </w:p>
    <w:p w14:paraId="2404A3AC" w14:textId="77777777" w:rsidR="00BD137A" w:rsidRDefault="00BD137A">
      <w:pPr>
        <w:pStyle w:val="BodyText"/>
        <w:spacing w:after="0"/>
        <w:rPr>
          <w:rFonts w:ascii="Times New Roman" w:eastAsiaTheme="minorEastAsia" w:hAnsi="Times New Roman"/>
          <w:sz w:val="22"/>
          <w:szCs w:val="22"/>
          <w:lang w:eastAsia="ko-KR"/>
        </w:rPr>
      </w:pPr>
    </w:p>
    <w:p w14:paraId="6107D2C0" w14:textId="77777777" w:rsidR="00BD137A" w:rsidRDefault="00BD137A">
      <w:pPr>
        <w:pStyle w:val="BodyText"/>
        <w:spacing w:after="0"/>
        <w:rPr>
          <w:rFonts w:ascii="Times New Roman" w:eastAsiaTheme="minorEastAsia" w:hAnsi="Times New Roman"/>
          <w:sz w:val="22"/>
          <w:szCs w:val="22"/>
          <w:lang w:eastAsia="ko-KR"/>
        </w:rPr>
      </w:pPr>
    </w:p>
    <w:p w14:paraId="042D04B8"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4E1AA8B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FC72BDA" w14:textId="77777777" w:rsidR="00BD137A" w:rsidRDefault="00BD137A">
      <w:pPr>
        <w:pStyle w:val="BodyText"/>
        <w:spacing w:after="0"/>
        <w:rPr>
          <w:rFonts w:ascii="Times New Roman" w:hAnsi="Times New Roman"/>
          <w:sz w:val="22"/>
          <w:szCs w:val="22"/>
          <w:lang w:eastAsia="zh-CN"/>
        </w:rPr>
      </w:pPr>
    </w:p>
    <w:p w14:paraId="46EA2CF3" w14:textId="77777777" w:rsidR="00BD137A" w:rsidRDefault="00BD137A">
      <w:pPr>
        <w:pStyle w:val="BodyText"/>
        <w:spacing w:after="0"/>
        <w:rPr>
          <w:rFonts w:ascii="Times New Roman" w:hAnsi="Times New Roman"/>
          <w:sz w:val="22"/>
          <w:szCs w:val="22"/>
          <w:lang w:eastAsia="zh-CN"/>
        </w:rPr>
      </w:pPr>
    </w:p>
    <w:p w14:paraId="20CB4FB4" w14:textId="77777777" w:rsidR="00BD137A" w:rsidRDefault="00BD137A">
      <w:pPr>
        <w:pStyle w:val="BodyText"/>
        <w:spacing w:after="0"/>
        <w:rPr>
          <w:rFonts w:ascii="Times New Roman" w:eastAsiaTheme="minorEastAsia" w:hAnsi="Times New Roman"/>
          <w:sz w:val="22"/>
          <w:szCs w:val="22"/>
          <w:lang w:eastAsia="ko-KR"/>
        </w:rPr>
      </w:pPr>
    </w:p>
    <w:p w14:paraId="32BD75AC" w14:textId="77777777" w:rsidR="00BD137A" w:rsidRDefault="007D0894">
      <w:pPr>
        <w:pStyle w:val="Heading4"/>
        <w:ind w:left="1411" w:hanging="1411"/>
        <w:rPr>
          <w:rFonts w:eastAsia="SimSun"/>
          <w:szCs w:val="18"/>
          <w:lang w:eastAsia="zh-CN"/>
        </w:rPr>
      </w:pPr>
      <w:r>
        <w:rPr>
          <w:rFonts w:eastAsia="SimSun"/>
          <w:szCs w:val="18"/>
          <w:lang w:eastAsia="zh-CN"/>
        </w:rPr>
        <w:t>Proposal #5-1B</w:t>
      </w:r>
    </w:p>
    <w:p w14:paraId="295813B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2F8165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27EB5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0216B552" w14:textId="77777777" w:rsidR="00BD137A" w:rsidRDefault="007D0894">
      <w:pPr>
        <w:pStyle w:val="ListParagraph"/>
        <w:numPr>
          <w:ilvl w:val="1"/>
          <w:numId w:val="4"/>
        </w:numPr>
        <w:rPr>
          <w:rFonts w:eastAsia="SimSun"/>
          <w:color w:val="C00000"/>
          <w:u w:val="single"/>
          <w:lang w:eastAsia="zh-CN"/>
        </w:rPr>
      </w:pPr>
      <w:r>
        <w:rPr>
          <w:rFonts w:eastAsia="SimSun"/>
          <w:color w:val="C00000"/>
          <w:u w:val="single"/>
          <w:lang w:eastAsia="zh-CN"/>
        </w:rPr>
        <w:t>Background:</w:t>
      </w:r>
    </w:p>
    <w:p w14:paraId="3C36CB74" w14:textId="77777777" w:rsidR="00BD137A" w:rsidRDefault="007D0894">
      <w:pPr>
        <w:pStyle w:val="ListParagraph"/>
        <w:numPr>
          <w:ilvl w:val="2"/>
          <w:numId w:val="4"/>
        </w:numPr>
        <w:rPr>
          <w:rFonts w:eastAsia="SimSun"/>
          <w:color w:val="C00000"/>
          <w:u w:val="single"/>
          <w:lang w:eastAsia="zh-CN"/>
        </w:rPr>
      </w:pPr>
      <w:r>
        <w:rPr>
          <w:rFonts w:eastAsia="SimSun"/>
          <w:color w:val="C00000"/>
          <w:u w:val="single"/>
          <w:lang w:eastAsia="zh-CN"/>
        </w:rPr>
        <w:t>[To be filled]</w:t>
      </w:r>
    </w:p>
    <w:p w14:paraId="1D27F19E"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206D0807" w14:textId="77777777" w:rsidR="00BD137A" w:rsidRDefault="007D0894">
      <w:pPr>
        <w:pStyle w:val="ListParagraph"/>
        <w:numPr>
          <w:ilvl w:val="2"/>
          <w:numId w:val="4"/>
        </w:numPr>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11D9AEEA" w14:textId="77777777" w:rsidR="00BD137A" w:rsidRDefault="007D0894">
      <w:pPr>
        <w:pStyle w:val="BodyText"/>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7180D97" w14:textId="77777777" w:rsidR="00BD137A" w:rsidRDefault="007D0894">
      <w:pPr>
        <w:pStyle w:val="ListParagraph"/>
        <w:numPr>
          <w:ilvl w:val="2"/>
          <w:numId w:val="4"/>
        </w:numPr>
        <w:snapToGrid w:val="0"/>
      </w:pPr>
      <w:r>
        <w:t>The linear reduction of PAE (power added efficiency) when Tx power reduction should be included in the scaling of the power model.</w:t>
      </w:r>
    </w:p>
    <w:p w14:paraId="20CE37BE" w14:textId="77777777" w:rsidR="00BD137A" w:rsidRDefault="007D0894">
      <w:pPr>
        <w:pStyle w:val="BodyText"/>
        <w:numPr>
          <w:ilvl w:val="1"/>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23D3E5B" w14:textId="77777777" w:rsidR="00BD137A" w:rsidRDefault="007D0894">
      <w:pPr>
        <w:pStyle w:val="BodyText"/>
        <w:numPr>
          <w:ilvl w:val="2"/>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28DE3BB" w14:textId="77777777" w:rsidR="00BD137A" w:rsidRDefault="00BD137A">
      <w:pPr>
        <w:pStyle w:val="BodyText"/>
        <w:spacing w:after="0" w:line="240" w:lineRule="auto"/>
        <w:rPr>
          <w:rFonts w:ascii="Times New Roman" w:hAnsi="Times New Roman"/>
          <w:sz w:val="22"/>
          <w:szCs w:val="22"/>
          <w:lang w:eastAsia="zh-CN"/>
        </w:rPr>
      </w:pPr>
    </w:p>
    <w:p w14:paraId="3866390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4A68EF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4C6A5BE" w14:textId="77777777" w:rsidR="00BD137A" w:rsidRDefault="007D0894">
      <w:pPr>
        <w:pStyle w:val="ListParagraph"/>
        <w:numPr>
          <w:ilvl w:val="1"/>
          <w:numId w:val="4"/>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13D13CF9" w14:textId="77777777" w:rsidR="00BD137A" w:rsidRDefault="007D0894">
      <w:pPr>
        <w:pStyle w:val="ListParagraph"/>
        <w:numPr>
          <w:ilvl w:val="1"/>
          <w:numId w:val="4"/>
        </w:numPr>
        <w:snapToGrid w:val="0"/>
        <w:spacing w:before="120"/>
        <w:jc w:val="both"/>
      </w:pPr>
      <w:r>
        <w:lastRenderedPageBreak/>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D1CD2DB" w14:textId="77777777" w:rsidR="00BD137A" w:rsidRDefault="007D0894">
      <w:pPr>
        <w:pStyle w:val="ListParagraph"/>
        <w:numPr>
          <w:ilvl w:val="1"/>
          <w:numId w:val="4"/>
        </w:numPr>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35D1F074" w14:textId="77777777" w:rsidR="00BD137A" w:rsidRDefault="007D0894">
      <w:pPr>
        <w:pStyle w:val="ListParagraph"/>
        <w:numPr>
          <w:ilvl w:val="1"/>
          <w:numId w:val="4"/>
        </w:numPr>
        <w:snapToGrid w:val="0"/>
        <w:rPr>
          <w:rFonts w:eastAsia="SimSun"/>
          <w:lang w:eastAsia="zh-CN"/>
        </w:rPr>
      </w:pPr>
      <w:r>
        <w:rPr>
          <w:rFonts w:eastAsia="SimSun"/>
          <w:lang w:eastAsia="zh-CN"/>
        </w:rPr>
        <w:t>This may include resource based variation of DL power for various signals &amp; channels</w:t>
      </w:r>
    </w:p>
    <w:p w14:paraId="52026443"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40CD3B2D" w14:textId="77777777" w:rsidR="00BD137A" w:rsidRDefault="007D0894">
      <w:pPr>
        <w:pStyle w:val="ListParagraph"/>
        <w:numPr>
          <w:ilvl w:val="1"/>
          <w:numId w:val="4"/>
        </w:numPr>
        <w:snapToGrid w:val="0"/>
      </w:pPr>
      <w:r>
        <w:t xml:space="preserve">UE feedback information, e.g, CSI reporting, power adjustment indication, etc, </w:t>
      </w:r>
      <w:r>
        <w:rPr>
          <w:rFonts w:eastAsia="SimSun"/>
          <w:lang w:eastAsia="zh-CN"/>
        </w:rPr>
        <w:t>to assist gNB downlink power adaptation</w:t>
      </w:r>
    </w:p>
    <w:p w14:paraId="1C640936" w14:textId="77777777" w:rsidR="00BD137A" w:rsidRDefault="007D0894">
      <w:pPr>
        <w:pStyle w:val="ListParagraph"/>
        <w:numPr>
          <w:ilvl w:val="2"/>
          <w:numId w:val="4"/>
        </w:numPr>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44C22A9E" w14:textId="77777777" w:rsidR="00BD137A" w:rsidRDefault="00BD137A">
      <w:pPr>
        <w:pStyle w:val="BodyText"/>
        <w:spacing w:after="0"/>
        <w:rPr>
          <w:rFonts w:ascii="Times New Roman" w:hAnsi="Times New Roman"/>
          <w:sz w:val="22"/>
          <w:szCs w:val="22"/>
          <w:lang w:eastAsia="zh-CN"/>
        </w:rPr>
      </w:pPr>
    </w:p>
    <w:p w14:paraId="67E9CC9B" w14:textId="77777777" w:rsidR="00BD137A" w:rsidRDefault="00BD137A">
      <w:pPr>
        <w:pStyle w:val="BodyText"/>
        <w:spacing w:after="0"/>
        <w:rPr>
          <w:rFonts w:ascii="Times New Roman" w:eastAsiaTheme="minorEastAsia" w:hAnsi="Times New Roman"/>
          <w:sz w:val="22"/>
          <w:szCs w:val="22"/>
          <w:lang w:eastAsia="ko-KR"/>
        </w:rPr>
      </w:pPr>
    </w:p>
    <w:p w14:paraId="0F5B5504"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#5-1B</w:t>
      </w:r>
    </w:p>
    <w:p w14:paraId="3DD933D9" w14:textId="77777777" w:rsidR="00BD137A" w:rsidRDefault="007D0894">
      <w:pPr>
        <w:rPr>
          <w:sz w:val="22"/>
          <w:szCs w:val="22"/>
        </w:rPr>
      </w:pPr>
      <w:r>
        <w:rPr>
          <w:sz w:val="22"/>
          <w:szCs w:val="22"/>
        </w:rPr>
        <w:t>Moderator asks companies to also provide view and details, including the following aspects:</w:t>
      </w:r>
    </w:p>
    <w:p w14:paraId="50A6EAEA" w14:textId="77777777" w:rsidR="00BD137A" w:rsidRDefault="007D0894">
      <w:pPr>
        <w:pStyle w:val="ListParagraph"/>
        <w:numPr>
          <w:ilvl w:val="0"/>
          <w:numId w:val="24"/>
        </w:numPr>
      </w:pPr>
      <w:r>
        <w:t>Which details should be included in the main proposal description (not the additional information for evaluation)</w:t>
      </w:r>
    </w:p>
    <w:p w14:paraId="2E8F001B"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1A78E7F4" w14:textId="77777777">
        <w:tc>
          <w:tcPr>
            <w:tcW w:w="1704" w:type="dxa"/>
            <w:shd w:val="clear" w:color="auto" w:fill="FBE4D5" w:themeFill="accent2" w:themeFillTint="33"/>
          </w:tcPr>
          <w:p w14:paraId="3F03D1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080062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EB56545" w14:textId="77777777">
        <w:tc>
          <w:tcPr>
            <w:tcW w:w="1704" w:type="dxa"/>
          </w:tcPr>
          <w:p w14:paraId="2B6730B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0C3C0D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the first bullet of specification impact since “group-based reconfiguration” is unclear and also suggest to remove PAE-related bullet since it should be discussed under 9.7.1</w:t>
            </w:r>
          </w:p>
          <w:p w14:paraId="60CA6121" w14:textId="77777777" w:rsidR="00BD137A" w:rsidRDefault="00BD137A">
            <w:pPr>
              <w:pStyle w:val="BodyText"/>
              <w:spacing w:after="0"/>
              <w:rPr>
                <w:rFonts w:ascii="Times New Roman" w:hAnsi="Times New Roman"/>
                <w:sz w:val="22"/>
                <w:szCs w:val="22"/>
                <w:lang w:eastAsia="zh-CN"/>
              </w:rPr>
            </w:pPr>
          </w:p>
          <w:p w14:paraId="4EFD2B72"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617882F0" w14:textId="77777777" w:rsidR="00BD137A" w:rsidRDefault="007D0894">
            <w:pPr>
              <w:pStyle w:val="ListParagraph"/>
              <w:numPr>
                <w:ilvl w:val="2"/>
                <w:numId w:val="4"/>
              </w:numPr>
              <w:snapToGrid w:val="0"/>
              <w:rPr>
                <w:ins w:id="2449" w:author="Seonwook Kim2" w:date="2022-10-13T20:54:00Z"/>
                <w:rFonts w:eastAsia="SimSun"/>
                <w:lang w:eastAsia="zh-CN"/>
              </w:rPr>
            </w:pPr>
            <w:del w:id="2450" w:author="Seonwook Kim2" w:date="2022-10-13T20:55:00Z">
              <w:r>
                <w:rPr>
                  <w:rFonts w:eastAsia="SimSun"/>
                  <w:lang w:eastAsia="zh-CN"/>
                </w:rPr>
                <w:delText>Introduction of group-based reconfiguration of various reference signal resources, measurement, reporting, which may be RRC-based or MAC-CE based or by other physical layer indication.</w:delText>
              </w:r>
            </w:del>
          </w:p>
          <w:p w14:paraId="674418D0" w14:textId="77777777" w:rsidR="00BD137A" w:rsidRDefault="007D0894">
            <w:pPr>
              <w:pStyle w:val="ListParagraph"/>
              <w:numPr>
                <w:ilvl w:val="2"/>
                <w:numId w:val="4"/>
              </w:numPr>
              <w:snapToGrid w:val="0"/>
              <w:rPr>
                <w:ins w:id="2451" w:author="Seonwook Kim2" w:date="2022-10-13T20:52:00Z"/>
                <w:rFonts w:eastAsia="SimSun"/>
                <w:lang w:eastAsia="zh-CN"/>
              </w:rPr>
            </w:pPr>
            <w:ins w:id="2452" w:author="Seonwook Kim2" w:date="2022-10-13T20:54:00Z">
              <w:r>
                <w:rPr>
                  <w:rFonts w:eastAsia="SimSun"/>
                  <w:lang w:eastAsia="zh-CN"/>
                </w:rPr>
                <w:t xml:space="preserve">Signalling details to indicate </w:t>
              </w:r>
              <w:r>
                <w:rPr>
                  <w:lang w:eastAsia="zh-CN"/>
                </w:rPr>
                <w:t>the transmission power</w:t>
              </w:r>
              <w:r>
                <w:t xml:space="preserve"> </w:t>
              </w:r>
              <w:r>
                <w:rPr>
                  <w:lang w:eastAsia="zh-CN"/>
                </w:rPr>
                <w:t>or PSD of DL signals and channels, e.g SSB, CSI-RS, PDSCH</w:t>
              </w:r>
            </w:ins>
          </w:p>
          <w:p w14:paraId="3A78C56B" w14:textId="77777777" w:rsidR="00BD137A" w:rsidRDefault="007D0894">
            <w:pPr>
              <w:pStyle w:val="ListParagraph"/>
              <w:numPr>
                <w:ilvl w:val="2"/>
                <w:numId w:val="4"/>
              </w:numPr>
              <w:snapToGrid w:val="0"/>
              <w:rPr>
                <w:rFonts w:eastAsia="SimSun"/>
                <w:lang w:eastAsia="zh-CN"/>
              </w:rPr>
            </w:pPr>
            <w:ins w:id="2453" w:author="Seonwook Kim2" w:date="2022-10-13T20:52:00Z">
              <w:r>
                <w:t xml:space="preserve">Enhancements on </w:t>
              </w:r>
              <w:r>
                <w:rPr>
                  <w:rFonts w:eastAsia="SimSun"/>
                  <w:lang w:eastAsia="zh-CN"/>
                </w:rPr>
                <w:t xml:space="preserve">CSI/RRM </w:t>
              </w:r>
              <w:r>
                <w:t>measurements, beam management, beam failure recovery, radio link monitoring, cell (re)selection and handover procedure</w:t>
              </w:r>
            </w:ins>
          </w:p>
          <w:p w14:paraId="463A7C40" w14:textId="77777777" w:rsidR="00BD137A" w:rsidRDefault="007D0894">
            <w:pPr>
              <w:pStyle w:val="BodyText"/>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CBD900C" w14:textId="77777777" w:rsidR="00BD137A" w:rsidRDefault="007D0894">
            <w:pPr>
              <w:pStyle w:val="ListParagraph"/>
              <w:numPr>
                <w:ilvl w:val="2"/>
                <w:numId w:val="4"/>
              </w:numPr>
              <w:snapToGrid w:val="0"/>
              <w:rPr>
                <w:del w:id="2454" w:author="Seonwook Kim2" w:date="2022-10-13T20:52:00Z"/>
              </w:rPr>
            </w:pPr>
            <w:del w:id="2455" w:author="Seonwook Kim2" w:date="2022-10-13T20:52:00Z">
              <w:r>
                <w:delText>The linear reduction of PAE (power added efficiency) when Tx power reduction should be included in the scaling of the power model.</w:delText>
              </w:r>
            </w:del>
          </w:p>
          <w:p w14:paraId="1F4BEC4F" w14:textId="77777777" w:rsidR="00BD137A" w:rsidRDefault="00BD137A">
            <w:pPr>
              <w:pStyle w:val="ListParagraph"/>
              <w:rPr>
                <w:lang w:eastAsia="zh-CN"/>
              </w:rPr>
            </w:pPr>
          </w:p>
        </w:tc>
      </w:tr>
      <w:tr w:rsidR="00BD137A" w14:paraId="7A57C6A0" w14:textId="77777777">
        <w:tc>
          <w:tcPr>
            <w:tcW w:w="1704" w:type="dxa"/>
            <w:shd w:val="clear" w:color="auto" w:fill="C5E0B3" w:themeFill="accent6" w:themeFillTint="66"/>
          </w:tcPr>
          <w:p w14:paraId="4FFAE85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67B087D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6C95B27B" w14:textId="77777777">
        <w:tc>
          <w:tcPr>
            <w:tcW w:w="1704" w:type="dxa"/>
          </w:tcPr>
          <w:p w14:paraId="146BD69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08136EF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BD137A" w14:paraId="47A1EC43" w14:textId="77777777">
        <w:tc>
          <w:tcPr>
            <w:tcW w:w="1704" w:type="dxa"/>
          </w:tcPr>
          <w:p w14:paraId="45ECF8F7"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QCOM2</w:t>
            </w:r>
          </w:p>
        </w:tc>
        <w:tc>
          <w:tcPr>
            <w:tcW w:w="7645" w:type="dxa"/>
          </w:tcPr>
          <w:p w14:paraId="2F18054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4790588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7A2038D" w14:textId="77777777" w:rsidR="00BD137A" w:rsidRDefault="007D0894">
            <w:pPr>
              <w:pStyle w:val="BodyText"/>
              <w:numPr>
                <w:ilvl w:val="1"/>
                <w:numId w:val="4"/>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e.g SSB, CSI-RS, PDSCH</w:t>
            </w:r>
          </w:p>
          <w:p w14:paraId="6D6EE208" w14:textId="77777777" w:rsidR="00BD137A" w:rsidRDefault="007D0894">
            <w:pPr>
              <w:pStyle w:val="ListParagraph"/>
              <w:numPr>
                <w:ilvl w:val="1"/>
                <w:numId w:val="4"/>
              </w:numPr>
              <w:rPr>
                <w:rFonts w:eastAsia="SimSun"/>
                <w:color w:val="C00000"/>
                <w:u w:val="single"/>
                <w:lang w:eastAsia="zh-CN"/>
              </w:rPr>
            </w:pPr>
            <w:r>
              <w:rPr>
                <w:rFonts w:eastAsia="SimSun"/>
                <w:color w:val="C00000"/>
                <w:u w:val="single"/>
                <w:lang w:eastAsia="zh-CN"/>
              </w:rPr>
              <w:t>Background:</w:t>
            </w:r>
          </w:p>
          <w:p w14:paraId="51E23462" w14:textId="77777777" w:rsidR="00BD137A" w:rsidRDefault="007D0894">
            <w:pPr>
              <w:pStyle w:val="ListParagraph"/>
              <w:numPr>
                <w:ilvl w:val="2"/>
                <w:numId w:val="4"/>
              </w:numPr>
              <w:rPr>
                <w:rFonts w:eastAsia="SimSun"/>
                <w:color w:val="C00000"/>
                <w:u w:val="single"/>
                <w:lang w:eastAsia="zh-CN"/>
              </w:rPr>
            </w:pPr>
            <w:r>
              <w:rPr>
                <w:rFonts w:eastAsia="SimSun"/>
                <w:color w:val="C00000"/>
                <w:u w:val="single"/>
                <w:lang w:eastAsia="zh-CN"/>
              </w:rPr>
              <w:t>[To be filled]</w:t>
            </w:r>
          </w:p>
          <w:p w14:paraId="6E006798"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209323D0" w14:textId="77777777" w:rsidR="00BD137A" w:rsidRDefault="007D0894">
            <w:pPr>
              <w:pStyle w:val="ListParagraph"/>
              <w:numPr>
                <w:ilvl w:val="2"/>
                <w:numId w:val="4"/>
              </w:numPr>
              <w:snapToGrid w:val="0"/>
              <w:rPr>
                <w:rFonts w:eastAsia="SimSun"/>
                <w:color w:val="00B050"/>
                <w:lang w:eastAsia="zh-CN"/>
              </w:rPr>
            </w:pPr>
            <w:r>
              <w:rPr>
                <w:rFonts w:eastAsia="SimSun"/>
                <w:color w:val="00B050"/>
                <w:lang w:eastAsia="zh-CN"/>
              </w:rPr>
              <w:t>Enhancements to CSI measurement and feedback</w:t>
            </w:r>
          </w:p>
          <w:p w14:paraId="47D1A420" w14:textId="77777777" w:rsidR="00BD137A" w:rsidRDefault="007D0894">
            <w:pPr>
              <w:pStyle w:val="ListParagraph"/>
              <w:numPr>
                <w:ilvl w:val="2"/>
                <w:numId w:val="4"/>
              </w:numPr>
              <w:snapToGrid w:val="0"/>
              <w:rPr>
                <w:rFonts w:eastAsia="SimSun"/>
                <w:color w:val="00B050"/>
                <w:lang w:eastAsia="zh-CN"/>
              </w:rPr>
            </w:pPr>
            <w:r>
              <w:rPr>
                <w:rFonts w:eastAsia="SimSun"/>
                <w:color w:val="00B050"/>
                <w:lang w:eastAsia="zh-CN"/>
              </w:rPr>
              <w:t>Signalling to inform UE on the transmission power change</w:t>
            </w:r>
          </w:p>
          <w:p w14:paraId="509236FE" w14:textId="77777777" w:rsidR="00BD137A" w:rsidRDefault="007D0894">
            <w:pPr>
              <w:pStyle w:val="ListParagraph"/>
              <w:numPr>
                <w:ilvl w:val="2"/>
                <w:numId w:val="4"/>
              </w:numPr>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1454802C" w14:textId="77777777" w:rsidR="00BD137A" w:rsidRDefault="007D0894">
            <w:pPr>
              <w:pStyle w:val="BodyText"/>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8C5DFEB" w14:textId="77777777" w:rsidR="00BD137A" w:rsidRDefault="007D0894">
            <w:pPr>
              <w:pStyle w:val="ListParagraph"/>
              <w:numPr>
                <w:ilvl w:val="2"/>
                <w:numId w:val="4"/>
              </w:numPr>
              <w:snapToGrid w:val="0"/>
              <w:rPr>
                <w:rFonts w:eastAsia="SimSun"/>
                <w:color w:val="00B050"/>
                <w:lang w:eastAsia="zh-CN"/>
              </w:rPr>
            </w:pPr>
            <w:r>
              <w:rPr>
                <w:color w:val="00B050"/>
              </w:rPr>
              <w:t xml:space="preserve">Downlink transmission power reduction </w:t>
            </w:r>
            <w:r>
              <w:rPr>
                <w:rFonts w:eastAsia="SimSun"/>
                <w:color w:val="00B050"/>
                <w:lang w:eastAsia="zh-CN"/>
              </w:rPr>
              <w:t>may significantly impact the coverage of the cell, which impact coverage and network access of the UEs (both legacy and R18 UEs). Therefore, the technique is not applicable to the broadcast channels and signals.</w:t>
            </w:r>
          </w:p>
          <w:p w14:paraId="2A2BFC3C" w14:textId="77777777" w:rsidR="00BD137A" w:rsidRDefault="007D0894">
            <w:pPr>
              <w:pStyle w:val="BodyText"/>
              <w:spacing w:after="0"/>
              <w:rPr>
                <w:strike/>
              </w:rPr>
            </w:pPr>
            <w:r>
              <w:rPr>
                <w:strike/>
              </w:rPr>
              <w:t>The linear reduction of PAE (power added efficiency) when Tx power reduction should be included in the scaling of the power model.</w:t>
            </w:r>
          </w:p>
          <w:p w14:paraId="747856AC" w14:textId="77777777" w:rsidR="00BD137A" w:rsidRDefault="007D0894">
            <w:pPr>
              <w:pStyle w:val="BodyText"/>
              <w:spacing w:after="0"/>
              <w:rPr>
                <w:rFonts w:ascii="Times New Roman" w:hAnsi="Times New Roman"/>
                <w:sz w:val="22"/>
                <w:szCs w:val="22"/>
                <w:lang w:eastAsia="zh-CN"/>
              </w:rPr>
            </w:pPr>
            <w:r>
              <w:rPr>
                <w:sz w:val="22"/>
              </w:rPr>
              <w:t>[Qualcom commented: Ongoing discussion in 9.7.1. No need to mention it here.]</w:t>
            </w:r>
          </w:p>
        </w:tc>
      </w:tr>
      <w:tr w:rsidR="00BD137A" w14:paraId="4BF7004C" w14:textId="77777777">
        <w:tc>
          <w:tcPr>
            <w:tcW w:w="1704" w:type="dxa"/>
          </w:tcPr>
          <w:p w14:paraId="29F18FD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Ericsson2</w:t>
            </w:r>
          </w:p>
        </w:tc>
        <w:tc>
          <w:tcPr>
            <w:tcW w:w="7645" w:type="dxa"/>
          </w:tcPr>
          <w:p w14:paraId="3328329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28291AD4" w14:textId="77777777" w:rsidR="00BD137A" w:rsidRDefault="007D0894">
            <w:pPr>
              <w:pStyle w:val="ListParagraph"/>
              <w:numPr>
                <w:ilvl w:val="0"/>
                <w:numId w:val="4"/>
              </w:numPr>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RRC-based or MAC-CE based or by other physical layer indication.</w:t>
            </w:r>
          </w:p>
        </w:tc>
      </w:tr>
      <w:tr w:rsidR="00BD137A" w14:paraId="075FDC5E" w14:textId="77777777">
        <w:tc>
          <w:tcPr>
            <w:tcW w:w="1704" w:type="dxa"/>
          </w:tcPr>
          <w:p w14:paraId="5DD32FC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5" w:type="dxa"/>
          </w:tcPr>
          <w:p w14:paraId="09DE0DF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26CB6B11" w14:textId="77777777" w:rsidR="00BD137A" w:rsidRDefault="007D0894">
            <w:pPr>
              <w:pStyle w:val="ListParagraph"/>
              <w:numPr>
                <w:ilvl w:val="1"/>
                <w:numId w:val="4"/>
              </w:numPr>
              <w:rPr>
                <w:rFonts w:eastAsia="SimSun"/>
                <w:lang w:eastAsia="zh-CN"/>
              </w:rPr>
            </w:pPr>
            <w:r>
              <w:rPr>
                <w:rFonts w:eastAsia="SimSun"/>
                <w:lang w:eastAsia="zh-CN"/>
              </w:rPr>
              <w:t>Background:</w:t>
            </w:r>
          </w:p>
          <w:p w14:paraId="64D741F1" w14:textId="77777777" w:rsidR="00BD137A" w:rsidRDefault="007D0894">
            <w:pPr>
              <w:pStyle w:val="ListParagraph"/>
              <w:numPr>
                <w:ilvl w:val="2"/>
                <w:numId w:val="4"/>
              </w:numPr>
              <w:rPr>
                <w:rFonts w:eastAsia="SimSun"/>
                <w:color w:val="0000FF"/>
                <w:lang w:eastAsia="zh-CN"/>
              </w:rPr>
            </w:pPr>
            <w:r>
              <w:rPr>
                <w:rFonts w:eastAsia="SimSun"/>
                <w:color w:val="0000FF"/>
                <w:lang w:eastAsia="zh-CN"/>
              </w:rPr>
              <w:t xml:space="preserve">In NR, a cell can have only one SSB burst pattern, and all SSBs in a SSB burst have the same Tx power. </w:t>
            </w:r>
          </w:p>
          <w:p w14:paraId="3109A16E"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5982BB7F" w14:textId="77777777" w:rsidR="00BD137A" w:rsidRDefault="007D0894">
            <w:pPr>
              <w:pStyle w:val="ListParagraph"/>
              <w:numPr>
                <w:ilvl w:val="2"/>
                <w:numId w:val="4"/>
              </w:numPr>
              <w:rPr>
                <w:rFonts w:eastAsia="SimSun"/>
                <w:lang w:eastAsia="zh-CN"/>
              </w:rPr>
            </w:pPr>
            <w:r>
              <w:rPr>
                <w:lang w:eastAsia="zh-CN"/>
              </w:rPr>
              <w:t>Introduction of group-based reconfiguration of various reference signal resources, measurement, reporting, which may be RRC-based or MAC-CE based or by other physical layer indication.</w:t>
            </w:r>
          </w:p>
        </w:tc>
      </w:tr>
      <w:tr w:rsidR="00BD137A" w14:paraId="1C2DA824" w14:textId="77777777">
        <w:tc>
          <w:tcPr>
            <w:tcW w:w="1704" w:type="dxa"/>
          </w:tcPr>
          <w:p w14:paraId="0395C4D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DOCOMO</w:t>
            </w:r>
          </w:p>
        </w:tc>
        <w:tc>
          <w:tcPr>
            <w:tcW w:w="7645" w:type="dxa"/>
          </w:tcPr>
          <w:p w14:paraId="23AD128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From our understanding, the RS power adaptation has the impacts on the L1 measurement results and then L3 measurement results. In this case, it may have the potential impact on the mobility procedure.   </w:t>
            </w:r>
          </w:p>
          <w:p w14:paraId="41AD3F4E" w14:textId="77777777" w:rsidR="00BD137A" w:rsidRDefault="007D0894">
            <w:pPr>
              <w:pStyle w:val="BodyText"/>
              <w:numPr>
                <w:ilvl w:val="1"/>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6260E3" w14:textId="77777777" w:rsidR="00BD137A" w:rsidRDefault="007D0894">
            <w:pPr>
              <w:pStyle w:val="BodyText"/>
              <w:numPr>
                <w:ilvl w:val="2"/>
                <w:numId w:val="4"/>
              </w:numPr>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0F2BBE3B" w14:textId="77777777" w:rsidR="00BD137A" w:rsidRDefault="00BD137A">
            <w:pPr>
              <w:pStyle w:val="BodyText"/>
              <w:spacing w:after="0"/>
              <w:rPr>
                <w:rFonts w:ascii="Times New Roman" w:eastAsiaTheme="minorEastAsia" w:hAnsi="Times New Roman"/>
                <w:sz w:val="22"/>
                <w:szCs w:val="22"/>
                <w:lang w:eastAsia="ko-KR"/>
              </w:rPr>
            </w:pPr>
          </w:p>
        </w:tc>
      </w:tr>
      <w:tr w:rsidR="00BD137A" w14:paraId="3D293DB5" w14:textId="77777777">
        <w:tc>
          <w:tcPr>
            <w:tcW w:w="1704" w:type="dxa"/>
          </w:tcPr>
          <w:p w14:paraId="1E98243A"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Intel</w:t>
            </w:r>
          </w:p>
        </w:tc>
        <w:tc>
          <w:tcPr>
            <w:tcW w:w="7645" w:type="dxa"/>
          </w:tcPr>
          <w:p w14:paraId="4DB292E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6BB3702"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14:paraId="673A284F" w14:textId="77777777" w:rsidR="00BD137A" w:rsidRDefault="00BD137A">
            <w:pPr>
              <w:pStyle w:val="BodyText"/>
              <w:spacing w:after="0"/>
              <w:rPr>
                <w:rFonts w:ascii="Times New Roman" w:eastAsia="DengXian" w:hAnsi="Times New Roman"/>
                <w:sz w:val="22"/>
                <w:szCs w:val="22"/>
                <w:lang w:eastAsia="zh-CN"/>
              </w:rPr>
            </w:pPr>
          </w:p>
        </w:tc>
      </w:tr>
      <w:tr w:rsidR="00BD137A" w14:paraId="3176C470" w14:textId="77777777">
        <w:tc>
          <w:tcPr>
            <w:tcW w:w="1704" w:type="dxa"/>
          </w:tcPr>
          <w:p w14:paraId="72312E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63E05DAE" w14:textId="77777777" w:rsidR="00BD137A" w:rsidRDefault="007D0894">
            <w:pPr>
              <w:snapToGrid w:val="0"/>
              <w:rPr>
                <w:rFonts w:eastAsia="DengXian"/>
                <w:sz w:val="22"/>
                <w:szCs w:val="22"/>
                <w:lang w:eastAsia="zh-CN"/>
              </w:rPr>
            </w:pPr>
            <w:r>
              <w:rPr>
                <w:rFonts w:eastAsia="DengXian"/>
                <w:sz w:val="22"/>
                <w:szCs w:val="22"/>
                <w:lang w:eastAsia="zh-CN"/>
              </w:rPr>
              <w:t>‘</w:t>
            </w:r>
            <w:r>
              <w:t>The linear reduction of PAE (power added efficiency) when Tx power reduction should be included in the scaling of the power model.</w:t>
            </w:r>
            <w:r>
              <w:rPr>
                <w:rFonts w:eastAsia="DengXian"/>
                <w:sz w:val="22"/>
                <w:szCs w:val="22"/>
                <w:lang w:eastAsia="zh-CN"/>
              </w:rPr>
              <w:t xml:space="preserve">’ </w:t>
            </w:r>
            <w:r>
              <w:t>nothing to do with solution part and no need to be part of agreement. Suggest to remove</w:t>
            </w:r>
          </w:p>
        </w:tc>
      </w:tr>
      <w:tr w:rsidR="00BD137A" w14:paraId="2C7C3914" w14:textId="77777777">
        <w:tc>
          <w:tcPr>
            <w:tcW w:w="1704" w:type="dxa"/>
          </w:tcPr>
          <w:p w14:paraId="345AC991"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CMCC</w:t>
            </w:r>
          </w:p>
        </w:tc>
        <w:tc>
          <w:tcPr>
            <w:tcW w:w="7645" w:type="dxa"/>
          </w:tcPr>
          <w:p w14:paraId="19F381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Currently, the description of techniques and potential enhancements are mixed together. We suggest to move following text to “potential specification impact”:</w:t>
            </w:r>
          </w:p>
          <w:p w14:paraId="2DAC18C9" w14:textId="77777777" w:rsidR="00BD137A" w:rsidRDefault="007D0894">
            <w:pPr>
              <w:pStyle w:val="ListParagraph"/>
              <w:numPr>
                <w:ilvl w:val="1"/>
                <w:numId w:val="4"/>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3E3FB129" w14:textId="77777777" w:rsidR="00BD137A" w:rsidRDefault="007D0894">
            <w:pPr>
              <w:pStyle w:val="ListParagraph"/>
              <w:numPr>
                <w:ilvl w:val="1"/>
                <w:numId w:val="4"/>
              </w:numPr>
              <w:rPr>
                <w:sz w:val="21"/>
                <w:szCs w:val="21"/>
                <w:lang w:eastAsia="zh-CN"/>
              </w:rPr>
            </w:pPr>
            <w:r>
              <w:rPr>
                <w:sz w:val="21"/>
                <w:szCs w:val="21"/>
                <w:lang w:eastAsia="zh-CN"/>
              </w:rPr>
              <w:t>Report multiple CSI, and each corresponds to a different power offset (hypothetical power offset between CSI-RS and PDSCH) in one CSI report</w:t>
            </w:r>
          </w:p>
        </w:tc>
      </w:tr>
      <w:tr w:rsidR="00BD137A" w14:paraId="567F93C8" w14:textId="77777777">
        <w:tc>
          <w:tcPr>
            <w:tcW w:w="1704" w:type="dxa"/>
            <w:tcBorders>
              <w:top w:val="nil"/>
            </w:tcBorders>
          </w:tcPr>
          <w:p w14:paraId="34A67D2C" w14:textId="77777777" w:rsidR="00BD137A" w:rsidRDefault="007D0894">
            <w:pPr>
              <w:pStyle w:val="BodyText"/>
              <w:spacing w:after="0"/>
              <w:rPr>
                <w:rFonts w:ascii="Times New Roman" w:eastAsiaTheme="minorEastAsia" w:hAnsi="Times New Roman"/>
                <w:sz w:val="22"/>
                <w:szCs w:val="22"/>
                <w:lang w:eastAsia="ko-KR"/>
              </w:rPr>
            </w:pPr>
            <w:r>
              <w:t>CEWiT</w:t>
            </w:r>
          </w:p>
        </w:tc>
        <w:tc>
          <w:tcPr>
            <w:tcW w:w="7645" w:type="dxa"/>
            <w:tcBorders>
              <w:top w:val="nil"/>
            </w:tcBorders>
          </w:tcPr>
          <w:p w14:paraId="721CD0B5" w14:textId="77777777" w:rsidR="00BD137A" w:rsidRDefault="007D0894">
            <w:pPr>
              <w:pStyle w:val="BodyText"/>
              <w:spacing w:after="0"/>
              <w:rPr>
                <w:rFonts w:ascii="Times New Roman" w:eastAsia="DengXian" w:hAnsi="Times New Roman"/>
                <w:sz w:val="22"/>
                <w:szCs w:val="22"/>
                <w:lang w:eastAsia="zh-CN"/>
              </w:rPr>
            </w:pPr>
            <w:r>
              <w:t xml:space="preserve">We agree with </w:t>
            </w:r>
            <w:r>
              <w:rPr>
                <w:rFonts w:ascii="Times New Roman" w:eastAsiaTheme="minorEastAsia" w:hAnsi="Times New Roman"/>
                <w:sz w:val="22"/>
                <w:szCs w:val="22"/>
                <w:lang w:eastAsia="ko-KR"/>
              </w:rPr>
              <w:t>LG Electronics for proposal #5-1B.</w:t>
            </w:r>
          </w:p>
        </w:tc>
      </w:tr>
      <w:tr w:rsidR="00BD137A" w14:paraId="3BFFE45D" w14:textId="77777777">
        <w:tc>
          <w:tcPr>
            <w:tcW w:w="1704" w:type="dxa"/>
          </w:tcPr>
          <w:p w14:paraId="77554C60"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645" w:type="dxa"/>
          </w:tcPr>
          <w:p w14:paraId="1E5FEE39" w14:textId="77777777" w:rsidR="00BD137A" w:rsidRDefault="007D0894">
            <w:pPr>
              <w:rPr>
                <w:lang w:val="en-GB" w:eastAsia="zh-CN"/>
              </w:rPr>
            </w:pPr>
            <w:r>
              <w:rPr>
                <w:lang w:val="en-GB" w:eastAsia="zh-CN"/>
              </w:rPr>
              <w:t>Based on the Chairman’s guideline, we have some comments/</w:t>
            </w:r>
            <w:r>
              <w:rPr>
                <w:color w:val="002060"/>
                <w:lang w:val="en-GB" w:eastAsia="zh-CN"/>
              </w:rPr>
              <w:t>revisions</w:t>
            </w:r>
            <w:r>
              <w:rPr>
                <w:lang w:val="en-GB" w:eastAsia="zh-CN"/>
              </w:rPr>
              <w:t xml:space="preserve"> on proposal #5-1B.</w:t>
            </w:r>
          </w:p>
          <w:p w14:paraId="6142B12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p>
          <w:p w14:paraId="569445EB" w14:textId="77777777" w:rsidR="00BD137A" w:rsidRDefault="007D0894">
            <w:pPr>
              <w:pStyle w:val="Heading4"/>
              <w:spacing w:line="254" w:lineRule="auto"/>
              <w:ind w:left="1411" w:hanging="1411"/>
              <w:outlineLvl w:val="3"/>
              <w:rPr>
                <w:rFonts w:eastAsia="SimSun"/>
                <w:szCs w:val="18"/>
                <w:lang w:eastAsia="zh-CN"/>
              </w:rPr>
            </w:pPr>
            <w:r>
              <w:rPr>
                <w:rFonts w:eastAsia="SimSun"/>
                <w:szCs w:val="18"/>
                <w:lang w:eastAsia="zh-CN"/>
              </w:rPr>
              <w:t>Proposal #5-1B revised by HW</w:t>
            </w:r>
          </w:p>
          <w:p w14:paraId="114B2D2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C0FF069" w14:textId="77777777" w:rsidR="00BD137A" w:rsidRDefault="007D0894">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A86AB4F" w14:textId="77777777" w:rsidR="00BD137A" w:rsidRDefault="007D0894">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7B66D441" w14:textId="77777777" w:rsidR="00BD137A" w:rsidRDefault="007D0894">
            <w:pPr>
              <w:pStyle w:val="ListParagraph"/>
              <w:numPr>
                <w:ilvl w:val="1"/>
                <w:numId w:val="68"/>
              </w:numPr>
              <w:rPr>
                <w:rFonts w:eastAsia="SimSun"/>
                <w:color w:val="C00000"/>
                <w:u w:val="single"/>
                <w:lang w:eastAsia="zh-CN"/>
              </w:rPr>
            </w:pPr>
            <w:r>
              <w:rPr>
                <w:rFonts w:eastAsia="SimSun"/>
                <w:color w:val="C00000"/>
                <w:u w:val="single"/>
                <w:lang w:eastAsia="zh-CN"/>
              </w:rPr>
              <w:t>Background:</w:t>
            </w:r>
          </w:p>
          <w:p w14:paraId="32E9CAA9" w14:textId="77777777" w:rsidR="00BD137A" w:rsidRDefault="007D0894">
            <w:pPr>
              <w:pStyle w:val="ListParagraph"/>
              <w:numPr>
                <w:ilvl w:val="2"/>
                <w:numId w:val="68"/>
              </w:numPr>
              <w:rPr>
                <w:rFonts w:eastAsia="SimSun"/>
                <w:color w:val="002060"/>
                <w:u w:val="single"/>
                <w:lang w:eastAsia="zh-CN"/>
              </w:rPr>
            </w:pPr>
            <w:r>
              <w:rPr>
                <w:rFonts w:eastAsia="SimSun"/>
                <w:strike/>
                <w:color w:val="002060"/>
                <w:u w:val="single"/>
                <w:lang w:eastAsia="zh-CN"/>
              </w:rPr>
              <w:t>[To be filled]</w:t>
            </w:r>
            <w:r>
              <w:rPr>
                <w:strike/>
                <w:color w:val="002060"/>
                <w:lang w:eastAsia="zh-CN"/>
              </w:rPr>
              <w:t xml:space="preserve"> </w:t>
            </w:r>
            <w:r>
              <w:rPr>
                <w:color w:val="002060"/>
                <w:lang w:eastAsia="zh-CN"/>
              </w:rPr>
              <w:t xml:space="preserve">Adaptation of transmission power of signals and channels is a technique that allows the gNB to dynamically adjust the transmit power of one or multiple downlink signals/channels. The technique will be applicable </w:t>
            </w:r>
            <w:r>
              <w:rPr>
                <w:color w:val="002060"/>
                <w:lang w:eastAsia="zh-CN"/>
              </w:rPr>
              <w:lastRenderedPageBreak/>
              <w:t>to PDSCH. Beside, the technique may be applicable to broadcast channels/signals (e.g., SSB/SI/paging).</w:t>
            </w:r>
          </w:p>
          <w:p w14:paraId="4E107169" w14:textId="77777777" w:rsidR="00BD137A" w:rsidRDefault="007D0894">
            <w:pPr>
              <w:pStyle w:val="ListParagraph"/>
              <w:numPr>
                <w:ilvl w:val="1"/>
                <w:numId w:val="68"/>
              </w:numPr>
              <w:rPr>
                <w:rFonts w:eastAsia="SimSun"/>
                <w:lang w:eastAsia="zh-CN"/>
              </w:rPr>
            </w:pPr>
            <w:r>
              <w:rPr>
                <w:rFonts w:eastAsia="SimSun"/>
                <w:lang w:eastAsia="zh-CN"/>
              </w:rPr>
              <w:t>Potential specification impacts are:</w:t>
            </w:r>
          </w:p>
          <w:p w14:paraId="67DBB5F0" w14:textId="77777777" w:rsidR="00BD137A" w:rsidRDefault="007D0894">
            <w:pPr>
              <w:pStyle w:val="ListParagraph"/>
              <w:numPr>
                <w:ilvl w:val="2"/>
                <w:numId w:val="68"/>
              </w:numPr>
              <w:snapToGrid w:val="0"/>
              <w:rPr>
                <w:rFonts w:eastAsia="SimSun"/>
                <w:lang w:eastAsia="zh-CN"/>
              </w:rPr>
            </w:pPr>
            <w:r>
              <w:rPr>
                <w:rFonts w:eastAsia="SimSun"/>
                <w:strike/>
                <w:color w:val="002060"/>
                <w:lang w:eastAsia="zh-CN"/>
              </w:rPr>
              <w:t>Introduction of group-based reconfiguration</w:t>
            </w:r>
            <w:r>
              <w:rPr>
                <w:rFonts w:eastAsia="SimSun"/>
                <w:color w:val="002060"/>
                <w:lang w:eastAsia="zh-CN"/>
              </w:rPr>
              <w:t xml:space="preserve"> Configuration/re-configuration enhancement</w:t>
            </w:r>
            <w:r>
              <w:rPr>
                <w:rFonts w:eastAsia="SimSun"/>
                <w:lang w:eastAsia="zh-CN"/>
              </w:rPr>
              <w:t xml:space="preserve"> of various reference signal resources, measurement, reporting </w:t>
            </w:r>
            <w:r>
              <w:rPr>
                <w:rFonts w:eastAsia="SimSun"/>
                <w:color w:val="002060"/>
                <w:lang w:eastAsia="zh-CN"/>
              </w:rPr>
              <w:t>(if dynamic transmission power adaptation is applicable to reference signal resources)</w:t>
            </w:r>
            <w:r>
              <w:rPr>
                <w:rFonts w:eastAsia="SimSun"/>
                <w:strike/>
                <w:color w:val="002060"/>
                <w:lang w:eastAsia="zh-CN"/>
              </w:rPr>
              <w:t>which may be RRC-based or MAC-CE based or by other physical layer indication</w:t>
            </w:r>
            <w:r>
              <w:rPr>
                <w:rFonts w:eastAsia="SimSun"/>
                <w:color w:val="002060"/>
                <w:lang w:eastAsia="zh-CN"/>
              </w:rPr>
              <w:t>.</w:t>
            </w:r>
          </w:p>
          <w:p w14:paraId="72DFAE7F" w14:textId="77777777" w:rsidR="00BD137A" w:rsidRDefault="007D0894">
            <w:pPr>
              <w:pStyle w:val="ListParagraph"/>
              <w:numPr>
                <w:ilvl w:val="2"/>
                <w:numId w:val="68"/>
              </w:numPr>
              <w:snapToGrid w:val="0"/>
              <w:rPr>
                <w:color w:val="002060"/>
                <w:lang w:eastAsia="zh-CN"/>
              </w:rPr>
            </w:pPr>
            <w:r>
              <w:rPr>
                <w:color w:val="002060"/>
                <w:lang w:eastAsia="zh-CN"/>
              </w:rPr>
              <w:t>Need of UE assistant information, e.g.</w:t>
            </w:r>
          </w:p>
          <w:p w14:paraId="0A363713" w14:textId="77777777" w:rsidR="00BD137A" w:rsidRDefault="007D0894">
            <w:pPr>
              <w:pStyle w:val="ListParagraph"/>
              <w:numPr>
                <w:ilvl w:val="2"/>
                <w:numId w:val="68"/>
              </w:numPr>
              <w:snapToGrid w:val="0"/>
              <w:ind w:left="2625" w:hanging="357"/>
              <w:rPr>
                <w:color w:val="002060"/>
                <w:lang w:eastAsia="zh-CN"/>
              </w:rPr>
            </w:pPr>
            <w:r>
              <w:rPr>
                <w:color w:val="002060"/>
                <w:lang w:eastAsia="zh-CN"/>
              </w:rPr>
              <w:t>Enhanced CSI report, e.g.  report multiple CSI, and each corresponds to a different power offset(hypothetical power offset between CSI-RS and PDSCH) in one CSI report, with corresponding CSI-RS/CSI report configuration enhancement</w:t>
            </w:r>
          </w:p>
          <w:p w14:paraId="5CEB8DF8" w14:textId="77777777" w:rsidR="00BD137A" w:rsidRDefault="007D0894">
            <w:pPr>
              <w:pStyle w:val="ListParagraph"/>
              <w:numPr>
                <w:ilvl w:val="2"/>
                <w:numId w:val="68"/>
              </w:numPr>
              <w:snapToGrid w:val="0"/>
              <w:ind w:left="2625" w:hanging="357"/>
              <w:rPr>
                <w:color w:val="002060"/>
                <w:lang w:eastAsia="zh-CN"/>
              </w:rPr>
            </w:pPr>
            <w:r>
              <w:rPr>
                <w:color w:val="002060"/>
                <w:lang w:eastAsia="zh-CN"/>
              </w:rPr>
              <w:t>power adjustment indication</w:t>
            </w:r>
          </w:p>
          <w:p w14:paraId="53B25A87" w14:textId="77777777" w:rsidR="00BD137A" w:rsidRDefault="007D0894">
            <w:pPr>
              <w:pStyle w:val="BodyText"/>
              <w:numPr>
                <w:ilvl w:val="1"/>
                <w:numId w:val="6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C47DB69" w14:textId="77777777" w:rsidR="00BD137A" w:rsidRDefault="007D0894">
            <w:pPr>
              <w:pStyle w:val="ListParagraph"/>
              <w:numPr>
                <w:ilvl w:val="2"/>
                <w:numId w:val="68"/>
              </w:numPr>
              <w:snapToGrid w:val="0"/>
            </w:pPr>
            <w:r>
              <w:t>The linear reduction of PAE (power added efficiency) when Tx power reduction should be included in the scaling of the power model.</w:t>
            </w:r>
          </w:p>
          <w:p w14:paraId="6BB93A56" w14:textId="77777777" w:rsidR="00BD137A" w:rsidRDefault="00BD137A">
            <w:pPr>
              <w:pStyle w:val="BodyText"/>
              <w:spacing w:after="0"/>
              <w:rPr>
                <w:rFonts w:ascii="Times New Roman" w:eastAsiaTheme="minorEastAsia" w:hAnsi="Times New Roman"/>
                <w:sz w:val="22"/>
                <w:szCs w:val="22"/>
                <w:lang w:eastAsia="ko-KR"/>
              </w:rPr>
            </w:pPr>
          </w:p>
        </w:tc>
      </w:tr>
      <w:tr w:rsidR="00BD137A" w14:paraId="1D33127D" w14:textId="77777777">
        <w:tc>
          <w:tcPr>
            <w:tcW w:w="1704" w:type="dxa"/>
          </w:tcPr>
          <w:p w14:paraId="62E885A5"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0D5BFE2F" w14:textId="77777777" w:rsidR="00BD137A" w:rsidRDefault="007D0894">
            <w:pPr>
              <w:rPr>
                <w:lang w:val="en-GB" w:eastAsia="zh-CN"/>
              </w:rPr>
            </w:pPr>
            <w:r>
              <w:rPr>
                <w:rFonts w:eastAsia="Yu Mincho"/>
                <w:sz w:val="22"/>
                <w:szCs w:val="22"/>
                <w:lang w:eastAsia="ja-JP"/>
              </w:rPr>
              <w:t>We are fine with LGE’s modifications.</w:t>
            </w:r>
          </w:p>
        </w:tc>
      </w:tr>
      <w:tr w:rsidR="00BD137A" w14:paraId="37AEC71F" w14:textId="77777777">
        <w:tc>
          <w:tcPr>
            <w:tcW w:w="1704" w:type="dxa"/>
          </w:tcPr>
          <w:p w14:paraId="4B590ED7"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ZTE, Sanechips</w:t>
            </w:r>
          </w:p>
        </w:tc>
        <w:tc>
          <w:tcPr>
            <w:tcW w:w="7645" w:type="dxa"/>
          </w:tcPr>
          <w:p w14:paraId="329B283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Suggestions are as below.</w:t>
            </w:r>
          </w:p>
          <w:p w14:paraId="0563C013" w14:textId="77777777" w:rsidR="00BD137A" w:rsidRDefault="007D0894">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ECC3B71" w14:textId="77777777" w:rsidR="00BD137A" w:rsidRDefault="007D0894">
            <w:pPr>
              <w:pStyle w:val="BodyText"/>
              <w:numPr>
                <w:ilvl w:val="1"/>
                <w:numId w:val="6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or PSD of various signals and channels, e.g SSB, CSI-RS, PDSCH</w:t>
            </w:r>
          </w:p>
          <w:p w14:paraId="5C115423" w14:textId="77777777" w:rsidR="00BD137A" w:rsidRDefault="00BD137A">
            <w:pPr>
              <w:pStyle w:val="BodyText"/>
              <w:spacing w:after="0"/>
              <w:ind w:left="1080"/>
              <w:rPr>
                <w:rFonts w:ascii="Times New Roman" w:hAnsi="Times New Roman"/>
                <w:sz w:val="22"/>
                <w:szCs w:val="22"/>
                <w:lang w:eastAsia="zh-CN"/>
              </w:rPr>
            </w:pPr>
          </w:p>
          <w:p w14:paraId="1FD5A6BF" w14:textId="77777777" w:rsidR="00BD137A" w:rsidRDefault="007D0894">
            <w:pPr>
              <w:pStyle w:val="ListParagraph"/>
              <w:ind w:left="1080"/>
              <w:rPr>
                <w:rFonts w:eastAsia="SimSun"/>
                <w:color w:val="FF0000"/>
                <w:lang w:eastAsia="zh-CN"/>
              </w:rPr>
            </w:pPr>
            <w:r>
              <w:rPr>
                <w:rFonts w:eastAsia="SimSun"/>
                <w:color w:val="FF0000"/>
                <w:lang w:eastAsia="zh-CN"/>
              </w:rPr>
              <w:t>The following are suggested</w:t>
            </w:r>
          </w:p>
          <w:p w14:paraId="626AB3AB" w14:textId="77777777" w:rsidR="00BD137A" w:rsidRDefault="007D0894">
            <w:pPr>
              <w:pStyle w:val="ListParagraph"/>
              <w:numPr>
                <w:ilvl w:val="1"/>
                <w:numId w:val="68"/>
              </w:numPr>
              <w:rPr>
                <w:rFonts w:eastAsia="SimSun"/>
                <w:lang w:eastAsia="zh-CN"/>
              </w:rPr>
            </w:pPr>
            <w:r>
              <w:rPr>
                <w:rFonts w:eastAsia="SimSun"/>
                <w:lang w:eastAsia="zh-CN"/>
              </w:rPr>
              <w:t>Potential specification impacts are:</w:t>
            </w:r>
          </w:p>
          <w:p w14:paraId="327B8F7F" w14:textId="77777777" w:rsidR="00BD137A" w:rsidRDefault="007D0894">
            <w:pPr>
              <w:pStyle w:val="ListParagraph"/>
              <w:numPr>
                <w:ilvl w:val="2"/>
                <w:numId w:val="68"/>
              </w:numPr>
              <w:snapToGrid w:val="0"/>
              <w:rPr>
                <w:rFonts w:eastAsia="SimSun"/>
                <w:lang w:eastAsia="zh-CN"/>
              </w:rPr>
            </w:pPr>
            <w:r>
              <w:rPr>
                <w:rFonts w:eastAsia="SimSun"/>
                <w:lang w:eastAsia="zh-CN"/>
              </w:rPr>
              <w:t>Introduction of</w:t>
            </w:r>
            <w:r>
              <w:rPr>
                <w:rFonts w:eastAsia="SimSun"/>
                <w:color w:val="FF0000"/>
                <w:lang w:eastAsia="zh-CN"/>
              </w:rPr>
              <w:t xml:space="preserve"> RRC-based or MAC-CE based or by other physical layer indication</w:t>
            </w:r>
            <w:r>
              <w:rPr>
                <w:rFonts w:eastAsia="SimSun"/>
                <w:lang w:eastAsia="zh-CN"/>
              </w:rPr>
              <w:t xml:space="preserve"> </w:t>
            </w:r>
            <w:r>
              <w:rPr>
                <w:rFonts w:eastAsia="SimSun"/>
                <w:strike/>
                <w:color w:val="FF0000"/>
                <w:lang w:eastAsia="zh-CN"/>
              </w:rPr>
              <w:t>group-based reconfiguration</w:t>
            </w:r>
            <w:r>
              <w:rPr>
                <w:rFonts w:eastAsia="SimSun"/>
                <w:lang w:eastAsia="zh-CN"/>
              </w:rPr>
              <w:t xml:space="preserve"> of various reference signal resources, measurement, reporting, which may be </w:t>
            </w:r>
            <w:r>
              <w:rPr>
                <w:rFonts w:eastAsia="SimSun"/>
                <w:strike/>
                <w:color w:val="FF0000"/>
                <w:lang w:eastAsia="zh-CN"/>
              </w:rPr>
              <w:t>RRC-based or MAC-CE based or by other physical layer indication</w:t>
            </w:r>
            <w:r>
              <w:rPr>
                <w:rFonts w:eastAsia="SimSun"/>
                <w:color w:val="FF0000"/>
                <w:lang w:eastAsia="zh-CN"/>
              </w:rPr>
              <w:t>,group-based reconfiguration</w:t>
            </w:r>
            <w:r>
              <w:rPr>
                <w:rFonts w:eastAsia="SimSun"/>
                <w:lang w:eastAsia="zh-CN"/>
              </w:rPr>
              <w:t>.</w:t>
            </w:r>
          </w:p>
          <w:p w14:paraId="493CD5F3" w14:textId="77777777" w:rsidR="00BD137A" w:rsidRDefault="007D0894">
            <w:pPr>
              <w:pStyle w:val="ListParagraph"/>
              <w:numPr>
                <w:ilvl w:val="2"/>
                <w:numId w:val="68"/>
              </w:numPr>
              <w:snapToGrid w:val="0"/>
              <w:rPr>
                <w:rFonts w:eastAsia="SimSun"/>
                <w:color w:val="FF0000"/>
                <w:lang w:eastAsia="zh-CN"/>
              </w:rPr>
            </w:pPr>
            <w:r>
              <w:rPr>
                <w:rFonts w:eastAsia="SimSun"/>
                <w:color w:val="FF0000"/>
                <w:lang w:eastAsia="zh-CN"/>
              </w:rPr>
              <w:t>Enhancement CSI measurement/report</w:t>
            </w:r>
          </w:p>
          <w:p w14:paraId="3DE8AAD0" w14:textId="77777777" w:rsidR="00BD137A" w:rsidRDefault="007D0894">
            <w:pPr>
              <w:pStyle w:val="ListParagraph"/>
              <w:numPr>
                <w:ilvl w:val="2"/>
                <w:numId w:val="68"/>
              </w:numPr>
              <w:snapToGrid w:val="0"/>
              <w:rPr>
                <w:rFonts w:eastAsia="SimSun"/>
                <w:color w:val="FF0000"/>
                <w:lang w:eastAsia="zh-CN"/>
              </w:rPr>
            </w:pPr>
            <w:r>
              <w:rPr>
                <w:rFonts w:eastAsia="SimSun"/>
                <w:color w:val="FF0000"/>
                <w:lang w:eastAsia="zh-CN"/>
              </w:rPr>
              <w:t>UE feedback information to assistance power backoff</w:t>
            </w:r>
          </w:p>
          <w:p w14:paraId="21EDB7BE" w14:textId="77777777" w:rsidR="00BD137A" w:rsidRDefault="00BD137A">
            <w:pPr>
              <w:pStyle w:val="ListParagraph"/>
              <w:rPr>
                <w:sz w:val="21"/>
                <w:szCs w:val="21"/>
                <w:lang w:eastAsia="ja-JP"/>
              </w:rPr>
            </w:pPr>
          </w:p>
        </w:tc>
      </w:tr>
      <w:tr w:rsidR="00BD137A" w14:paraId="00B2EE8B" w14:textId="77777777">
        <w:tc>
          <w:tcPr>
            <w:tcW w:w="1704" w:type="dxa"/>
          </w:tcPr>
          <w:p w14:paraId="4719B4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40321E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w:t>
            </w:r>
            <w:r>
              <w:rPr>
                <w:rFonts w:ascii="Times New Roman" w:hAnsi="Times New Roman"/>
                <w:color w:val="FF0000"/>
                <w:sz w:val="22"/>
                <w:szCs w:val="22"/>
                <w:lang w:eastAsia="zh-CN"/>
              </w:rPr>
              <w:t xml:space="preserve">update </w:t>
            </w:r>
            <w:r>
              <w:rPr>
                <w:rFonts w:ascii="Times New Roman" w:hAnsi="Times New Roman"/>
                <w:sz w:val="22"/>
                <w:szCs w:val="22"/>
                <w:lang w:eastAsia="zh-CN"/>
              </w:rPr>
              <w:t>for background information as presented in our Tdoc R1-2203225:</w:t>
            </w:r>
          </w:p>
          <w:p w14:paraId="5DBEB6AB" w14:textId="77777777" w:rsidR="00BD137A" w:rsidRDefault="007D0894">
            <w:pPr>
              <w:pStyle w:val="ListParagraph"/>
              <w:numPr>
                <w:ilvl w:val="1"/>
                <w:numId w:val="4"/>
              </w:numPr>
              <w:rPr>
                <w:rFonts w:eastAsia="SimSun"/>
                <w:color w:val="C00000"/>
                <w:u w:val="single"/>
                <w:lang w:eastAsia="zh-CN"/>
              </w:rPr>
            </w:pPr>
            <w:r>
              <w:rPr>
                <w:rFonts w:eastAsia="SimSun"/>
                <w:color w:val="C00000"/>
                <w:u w:val="single"/>
                <w:lang w:eastAsia="zh-CN"/>
              </w:rPr>
              <w:t>Background:</w:t>
            </w:r>
          </w:p>
          <w:p w14:paraId="787293E9" w14:textId="77777777" w:rsidR="00BD137A" w:rsidRDefault="007D0894">
            <w:pPr>
              <w:pStyle w:val="ListParagraph"/>
              <w:numPr>
                <w:ilvl w:val="2"/>
                <w:numId w:val="4"/>
              </w:numPr>
              <w:rPr>
                <w:rFonts w:eastAsia="SimSun"/>
                <w:color w:val="C00000"/>
                <w:u w:val="single"/>
                <w:lang w:eastAsia="zh-CN"/>
              </w:rPr>
            </w:pPr>
            <w:r>
              <w:rPr>
                <w:rFonts w:eastAsia="SimSun"/>
                <w:color w:val="C00000"/>
                <w:u w:val="single"/>
                <w:lang w:eastAsia="zh-CN"/>
              </w:rPr>
              <w:t>[To be filled]</w:t>
            </w:r>
          </w:p>
          <w:p w14:paraId="5EA15105"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p>
          <w:p w14:paraId="6DAE24ED"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p>
          <w:p w14:paraId="4CCB7874"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t>
            </w:r>
          </w:p>
          <w:p w14:paraId="34D8EAC2" w14:textId="77777777" w:rsidR="00BD137A" w:rsidRDefault="00BD137A">
            <w:pPr>
              <w:pStyle w:val="BodyText"/>
              <w:spacing w:after="0"/>
              <w:rPr>
                <w:rFonts w:ascii="Times New Roman" w:hAnsi="Times New Roman"/>
                <w:sz w:val="22"/>
                <w:szCs w:val="22"/>
                <w:lang w:eastAsia="zh-CN"/>
              </w:rPr>
            </w:pPr>
          </w:p>
        </w:tc>
      </w:tr>
    </w:tbl>
    <w:p w14:paraId="6B760AB5" w14:textId="77777777" w:rsidR="00BD137A" w:rsidRDefault="00BD137A">
      <w:pPr>
        <w:pStyle w:val="BodyText"/>
        <w:spacing w:after="0"/>
        <w:rPr>
          <w:rFonts w:ascii="Times New Roman" w:eastAsiaTheme="minorEastAsia" w:hAnsi="Times New Roman"/>
          <w:sz w:val="22"/>
          <w:szCs w:val="22"/>
          <w:lang w:eastAsia="ko-KR"/>
        </w:rPr>
      </w:pPr>
    </w:p>
    <w:p w14:paraId="2A85B525" w14:textId="77777777" w:rsidR="00BD137A" w:rsidRDefault="00BD137A">
      <w:pPr>
        <w:pStyle w:val="BodyText"/>
        <w:spacing w:after="0"/>
        <w:rPr>
          <w:rFonts w:ascii="Times New Roman" w:eastAsiaTheme="minorEastAsia" w:hAnsi="Times New Roman"/>
          <w:sz w:val="22"/>
          <w:szCs w:val="22"/>
          <w:lang w:eastAsia="ko-KR"/>
        </w:rPr>
      </w:pPr>
    </w:p>
    <w:p w14:paraId="66832754" w14:textId="77777777" w:rsidR="00BD137A" w:rsidRDefault="00BD137A">
      <w:pPr>
        <w:pStyle w:val="BodyText"/>
        <w:spacing w:after="0"/>
        <w:rPr>
          <w:rFonts w:ascii="Times New Roman" w:eastAsiaTheme="minorEastAsia" w:hAnsi="Times New Roman"/>
          <w:sz w:val="22"/>
          <w:szCs w:val="22"/>
          <w:lang w:eastAsia="ko-KR"/>
        </w:rPr>
      </w:pPr>
    </w:p>
    <w:p w14:paraId="5088A804" w14:textId="77777777" w:rsidR="00BD137A" w:rsidRDefault="007D0894">
      <w:pPr>
        <w:pStyle w:val="Heading4"/>
        <w:ind w:left="1411" w:hanging="1411"/>
        <w:rPr>
          <w:rFonts w:eastAsia="SimSun"/>
          <w:szCs w:val="18"/>
          <w:lang w:eastAsia="zh-CN"/>
        </w:rPr>
      </w:pPr>
      <w:r>
        <w:rPr>
          <w:rFonts w:eastAsia="SimSun"/>
          <w:szCs w:val="18"/>
          <w:lang w:eastAsia="zh-CN"/>
        </w:rPr>
        <w:t>Proposal #5-2B</w:t>
      </w:r>
    </w:p>
    <w:p w14:paraId="25A28DE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299DD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1F994EA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576AEE5A"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3C46C77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25DFE3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AEF28DF"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73FFF47D"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3D534B8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F857E71"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F508D50"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04A3537"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9E86243" w14:textId="77777777" w:rsidR="00BD137A" w:rsidRDefault="00BD137A">
      <w:pPr>
        <w:pStyle w:val="BodyText"/>
        <w:spacing w:after="0"/>
        <w:rPr>
          <w:rFonts w:ascii="Times New Roman" w:hAnsi="Times New Roman"/>
          <w:sz w:val="22"/>
          <w:szCs w:val="22"/>
          <w:lang w:eastAsia="zh-CN"/>
        </w:rPr>
      </w:pPr>
    </w:p>
    <w:p w14:paraId="730E71A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C2B71F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79C0815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692E3081" w14:textId="77777777" w:rsidR="00BD137A" w:rsidRDefault="00BD137A">
      <w:pPr>
        <w:pStyle w:val="BodyText"/>
        <w:spacing w:after="0"/>
        <w:rPr>
          <w:rFonts w:ascii="Times New Roman" w:hAnsi="Times New Roman"/>
          <w:sz w:val="22"/>
          <w:szCs w:val="22"/>
          <w:lang w:eastAsia="zh-CN"/>
        </w:rPr>
      </w:pPr>
    </w:p>
    <w:p w14:paraId="2C07BFAC" w14:textId="77777777" w:rsidR="00BD137A" w:rsidRDefault="00BD137A">
      <w:pPr>
        <w:pStyle w:val="BodyText"/>
        <w:spacing w:after="0"/>
        <w:rPr>
          <w:rFonts w:ascii="Times New Roman" w:hAnsi="Times New Roman"/>
          <w:sz w:val="22"/>
          <w:szCs w:val="22"/>
          <w:lang w:eastAsia="zh-CN"/>
        </w:rPr>
      </w:pPr>
    </w:p>
    <w:p w14:paraId="4050F829"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#5-2B</w:t>
      </w:r>
    </w:p>
    <w:p w14:paraId="7D4D0C17" w14:textId="77777777" w:rsidR="00BD137A" w:rsidRDefault="007D0894">
      <w:pPr>
        <w:rPr>
          <w:sz w:val="22"/>
          <w:szCs w:val="22"/>
        </w:rPr>
      </w:pPr>
      <w:r>
        <w:rPr>
          <w:sz w:val="22"/>
          <w:szCs w:val="22"/>
        </w:rPr>
        <w:t>Moderator asks companies to also provide view and details, including the following aspects:</w:t>
      </w:r>
    </w:p>
    <w:p w14:paraId="0FD5CE56" w14:textId="77777777" w:rsidR="00BD137A" w:rsidRDefault="007D0894">
      <w:pPr>
        <w:pStyle w:val="ListParagraph"/>
        <w:numPr>
          <w:ilvl w:val="0"/>
          <w:numId w:val="24"/>
        </w:numPr>
      </w:pPr>
      <w:r>
        <w:t>Which details should be included in the main proposal description (not the additional information for evaluation)</w:t>
      </w:r>
    </w:p>
    <w:p w14:paraId="18597603" w14:textId="77777777" w:rsidR="00BD137A" w:rsidRDefault="007D0894">
      <w:pPr>
        <w:pStyle w:val="ListParagraph"/>
        <w:numPr>
          <w:ilvl w:val="0"/>
          <w:numId w:val="24"/>
        </w:numPr>
      </w:pPr>
      <w:r>
        <w:t>Text proposal to be used to fill in ‘background’, ‘potential specification impact’, and ‘additional consideration aspects’</w:t>
      </w:r>
    </w:p>
    <w:p w14:paraId="3B11107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18B20BCA" w14:textId="77777777" w:rsidR="00BD137A" w:rsidRDefault="00BD137A">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BD137A" w14:paraId="429523C0" w14:textId="77777777">
        <w:tc>
          <w:tcPr>
            <w:tcW w:w="1704" w:type="dxa"/>
            <w:shd w:val="clear" w:color="auto" w:fill="FBE4D5" w:themeFill="accent2" w:themeFillTint="33"/>
          </w:tcPr>
          <w:p w14:paraId="017AF4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4FC6A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B0FFC6B" w14:textId="77777777">
        <w:tc>
          <w:tcPr>
            <w:tcW w:w="1704" w:type="dxa"/>
            <w:shd w:val="clear" w:color="auto" w:fill="C5E0B3" w:themeFill="accent6" w:themeFillTint="66"/>
          </w:tcPr>
          <w:p w14:paraId="6E8944D4"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3226F2E"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3C5A622D" w14:textId="77777777">
        <w:tc>
          <w:tcPr>
            <w:tcW w:w="1704" w:type="dxa"/>
          </w:tcPr>
          <w:p w14:paraId="2F53845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209C86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BD137A" w14:paraId="37C82A19" w14:textId="77777777">
        <w:tc>
          <w:tcPr>
            <w:tcW w:w="1704" w:type="dxa"/>
          </w:tcPr>
          <w:p w14:paraId="72751FC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12500CED" w14:textId="77777777" w:rsidR="00BD137A" w:rsidRDefault="007D0894">
            <w:pPr>
              <w:pStyle w:val="BodyText"/>
              <w:spacing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14:paraId="240CA37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13E7A4A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w:t>
            </w:r>
            <w:r>
              <w:rPr>
                <w:rFonts w:ascii="Times New Roman" w:hAnsi="Times New Roman"/>
                <w:sz w:val="22"/>
                <w:szCs w:val="22"/>
              </w:rPr>
              <w:lastRenderedPageBreak/>
              <w:t>coupling PA NL effects. These effects are not seen in DPD’s Tx coupling feedback</w:t>
            </w:r>
          </w:p>
          <w:p w14:paraId="38A4A31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1F12607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14:paraId="1F0B48F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0EF9F04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2583025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of  DPD information (e.g., </w:t>
            </w:r>
            <w:r>
              <w:rPr>
                <w:sz w:val="22"/>
                <w:szCs w:val="22"/>
                <w:lang w:eastAsia="zh-CN"/>
              </w:rPr>
              <w:t>non-linear kernels</w:t>
            </w:r>
            <w:r>
              <w:rPr>
                <w:rFonts w:ascii="Times New Roman" w:hAnsi="Times New Roman"/>
                <w:sz w:val="22"/>
                <w:szCs w:val="22"/>
                <w:lang w:eastAsia="zh-CN"/>
              </w:rPr>
              <w:t xml:space="preserve">) to assist </w:t>
            </w:r>
            <w:r>
              <w:rPr>
                <w:rFonts w:ascii="Times New Roman" w:hAnsi="Times New Roman"/>
                <w:sz w:val="22"/>
                <w:szCs w:val="22"/>
              </w:rPr>
              <w:t>gNB’s DPD</w:t>
            </w:r>
          </w:p>
          <w:p w14:paraId="2DFDD92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7E80E902" w14:textId="77777777" w:rsidR="00BD137A" w:rsidRDefault="007D0894">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14:paraId="3278003E" w14:textId="77777777" w:rsidR="00BD137A" w:rsidRDefault="007D0894">
            <w:pPr>
              <w:pStyle w:val="BodyText"/>
              <w:numPr>
                <w:ilvl w:val="1"/>
                <w:numId w:val="11"/>
              </w:numPr>
              <w:spacing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40AE109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The DPoD requires knowledge of the power amplifier model that can be obtained by signaling from the gNb to the UE</w:t>
            </w:r>
          </w:p>
          <w:p w14:paraId="70BEF799" w14:textId="77777777" w:rsidR="00BD137A" w:rsidRDefault="00BD137A">
            <w:pPr>
              <w:pStyle w:val="BodyText"/>
              <w:spacing w:after="0" w:line="240" w:lineRule="auto"/>
              <w:rPr>
                <w:rFonts w:ascii="Times New Roman" w:hAnsi="Times New Roman"/>
                <w:sz w:val="22"/>
                <w:szCs w:val="22"/>
                <w:lang w:eastAsia="zh-CN"/>
              </w:rPr>
            </w:pPr>
          </w:p>
          <w:p w14:paraId="692D8FC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14:paraId="13F0E3F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B663015" w14:textId="77777777" w:rsidR="00BD137A" w:rsidRDefault="007D0894">
            <w:pPr>
              <w:pStyle w:val="BodyText"/>
              <w:numPr>
                <w:ilvl w:val="0"/>
                <w:numId w:val="11"/>
              </w:numPr>
              <w:spacing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3A4F55B1" w14:textId="77777777" w:rsidR="00BD137A" w:rsidRDefault="007D0894">
            <w:pPr>
              <w:pStyle w:val="BodyText"/>
              <w:numPr>
                <w:ilvl w:val="1"/>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14:paraId="10974CC2"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17685FB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A2C6332" w14:textId="77777777" w:rsidR="00BD137A" w:rsidRDefault="007D0894">
            <w:pPr>
              <w:pStyle w:val="BodyText"/>
              <w:numPr>
                <w:ilvl w:val="2"/>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3E630BC"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20E85F49"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14:paraId="0D9C35D6"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14:paraId="3CC9FCB4"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14:paraId="2BF05471"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3DE43EBB" w14:textId="77777777" w:rsidR="00BD137A" w:rsidRDefault="007D0894">
            <w:pPr>
              <w:pStyle w:val="ListParagraph"/>
              <w:numPr>
                <w:ilvl w:val="2"/>
                <w:numId w:val="11"/>
              </w:numPr>
              <w:rPr>
                <w:rFonts w:eastAsia="SimSun"/>
                <w:color w:val="0070C0"/>
                <w:lang w:eastAsia="zh-CN"/>
              </w:rPr>
            </w:pPr>
            <w:r>
              <w:rPr>
                <w:rFonts w:eastAsia="SimSun"/>
                <w:color w:val="0070C0"/>
                <w:lang w:eastAsia="zh-CN"/>
              </w:rPr>
              <w:t>Legacy UEs are not aware of the new CSI-RS. It is the gNB’s task to split transmissions to legacy and enhanced UEs in accordance with transmitted signal quality</w:t>
            </w:r>
          </w:p>
          <w:p w14:paraId="784750F0" w14:textId="77777777" w:rsidR="00BD137A" w:rsidRDefault="007D0894">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post-distortion</w:t>
            </w:r>
          </w:p>
          <w:p w14:paraId="62F9128D"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0849A5B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C67D01A"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05A72EC5"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14:paraId="79B9ED51" w14:textId="77777777" w:rsidR="00BD137A" w:rsidRDefault="007D0894">
            <w:pPr>
              <w:pStyle w:val="ListParagraph"/>
              <w:numPr>
                <w:ilvl w:val="2"/>
                <w:numId w:val="11"/>
              </w:numPr>
              <w:rPr>
                <w:rFonts w:eastAsia="SimSun"/>
                <w:color w:val="0070C0"/>
                <w:u w:val="single"/>
                <w:lang w:eastAsia="zh-CN"/>
              </w:rPr>
            </w:pPr>
            <w:r>
              <w:rPr>
                <w:color w:val="0070C0"/>
                <w:lang w:eastAsia="zh-CN"/>
              </w:rPr>
              <w:t>Introduction of activation of UE post distortion and notification of selected power amplifier model, and possibly training reference signals.</w:t>
            </w:r>
          </w:p>
          <w:p w14:paraId="6CD22DA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legacy UEs, if any):</w:t>
            </w:r>
          </w:p>
          <w:p w14:paraId="562DD819" w14:textId="77777777" w:rsidR="00BD137A" w:rsidRDefault="007D0894">
            <w:pPr>
              <w:pStyle w:val="ListParagraph"/>
              <w:numPr>
                <w:ilvl w:val="2"/>
                <w:numId w:val="11"/>
              </w:numPr>
              <w:rPr>
                <w:rFonts w:eastAsia="SimSun"/>
                <w:color w:val="0070C0"/>
                <w:u w:val="single"/>
                <w:lang w:eastAsia="zh-CN"/>
              </w:rPr>
            </w:pPr>
            <w:r>
              <w:rPr>
                <w:rFonts w:eastAsia="SimSun"/>
                <w:color w:val="0070C0"/>
                <w:lang w:eastAsia="zh-CN"/>
              </w:rPr>
              <w:t>It is the gNB’s task to split transmissions to legacy and enhanced UEs in accordance with transmitted signal quality</w:t>
            </w:r>
          </w:p>
        </w:tc>
      </w:tr>
      <w:tr w:rsidR="00BD137A" w14:paraId="11F4A331" w14:textId="77777777">
        <w:tc>
          <w:tcPr>
            <w:tcW w:w="1704" w:type="dxa"/>
          </w:tcPr>
          <w:p w14:paraId="1503D3F5"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14:paraId="4EE70D6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0FB3458"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required change in BS RF requirements from relaxation of pre-distortions, inputs from RAN4 may be needed.</w:t>
            </w:r>
          </w:p>
          <w:p w14:paraId="1013BF5B"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potential UE requirements from support of post-distortion may be needed.</w:t>
            </w:r>
          </w:p>
          <w:p w14:paraId="60A0C00D" w14:textId="77777777" w:rsidR="00BD137A" w:rsidRDefault="00BD137A">
            <w:pPr>
              <w:pStyle w:val="BodyText"/>
              <w:spacing w:after="0"/>
              <w:rPr>
                <w:rFonts w:ascii="Times New Roman" w:hAnsi="Times New Roman"/>
                <w:sz w:val="22"/>
                <w:szCs w:val="22"/>
                <w:lang w:eastAsia="zh-CN"/>
              </w:rPr>
            </w:pPr>
          </w:p>
        </w:tc>
      </w:tr>
      <w:tr w:rsidR="00BD137A" w14:paraId="3C7B17B9" w14:textId="77777777">
        <w:tc>
          <w:tcPr>
            <w:tcW w:w="1704" w:type="dxa"/>
          </w:tcPr>
          <w:p w14:paraId="71255A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11E24E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748C6EB7" w14:textId="77777777">
        <w:tc>
          <w:tcPr>
            <w:tcW w:w="1704" w:type="dxa"/>
          </w:tcPr>
          <w:p w14:paraId="5949F19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5" w:type="dxa"/>
          </w:tcPr>
          <w:p w14:paraId="04C52D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#5-2B, and suggest to remove the [] brackets around </w:t>
            </w:r>
            <w:r>
              <w:rPr>
                <w:rFonts w:ascii="Times New Roman" w:hAnsi="Times New Roman"/>
                <w:sz w:val="22"/>
                <w:szCs w:val="22"/>
                <w:lang w:eastAsia="zh-CN"/>
              </w:rPr>
              <w:t>gNB digital pre-distortion.</w:t>
            </w:r>
          </w:p>
          <w:p w14:paraId="1B80C12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w:t>
            </w:r>
          </w:p>
          <w:p w14:paraId="357EFB5E"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37E04D6" w14:textId="77777777" w:rsidR="00BD137A" w:rsidRDefault="007D0894">
            <w:pPr>
              <w:pStyle w:val="BodyText"/>
              <w:numPr>
                <w:ilvl w:val="1"/>
                <w:numId w:val="33"/>
              </w:numPr>
              <w:spacing w:after="0" w:line="240" w:lineRule="auto"/>
              <w:rPr>
                <w:rFonts w:ascii="Times New Roman" w:eastAsiaTheme="minorEastAsia" w:hAnsi="Times New Roman"/>
                <w:sz w:val="22"/>
                <w:szCs w:val="22"/>
                <w:lang w:eastAsia="ko-KR"/>
              </w:rPr>
            </w:pPr>
            <w:r>
              <w:rPr>
                <w:rFonts w:ascii="Times New Roman" w:hAnsi="Times New Roman"/>
                <w:color w:val="FF0000"/>
                <w:sz w:val="22"/>
                <w:szCs w:val="22"/>
              </w:rPr>
              <w:t>Signaling for reporting assistance information for gNB digital pre-distortion, and indication to the UE of whether it needs to apply non-linear equalization for a transmission.</w:t>
            </w:r>
          </w:p>
        </w:tc>
      </w:tr>
      <w:tr w:rsidR="00BD137A" w14:paraId="4678A90C" w14:textId="77777777">
        <w:tc>
          <w:tcPr>
            <w:tcW w:w="1704" w:type="dxa"/>
          </w:tcPr>
          <w:p w14:paraId="4A804EA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5" w:type="dxa"/>
          </w:tcPr>
          <w:p w14:paraId="375727C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per our understanding, the PA and DPD adaptation are more significant in FR2.</w:t>
            </w:r>
          </w:p>
          <w:p w14:paraId="259DCA7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enhancements required for correction of the non-linearity of PA should be handled by the circuitry and the associated intelligence.</w:t>
            </w:r>
          </w:p>
          <w:p w14:paraId="316D3A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should aim to keep the impact on the UE minimal and hence avoid any specification impact.</w:t>
            </w:r>
          </w:p>
        </w:tc>
      </w:tr>
    </w:tbl>
    <w:p w14:paraId="1DFA0D00" w14:textId="77777777" w:rsidR="00BD137A" w:rsidRDefault="00BD137A">
      <w:pPr>
        <w:pStyle w:val="BodyText"/>
        <w:spacing w:after="0"/>
        <w:rPr>
          <w:rFonts w:ascii="Times New Roman" w:eastAsiaTheme="minorEastAsia" w:hAnsi="Times New Roman"/>
          <w:sz w:val="22"/>
          <w:szCs w:val="22"/>
          <w:lang w:eastAsia="ko-KR"/>
        </w:rPr>
      </w:pPr>
    </w:p>
    <w:p w14:paraId="1CD17219" w14:textId="77777777" w:rsidR="00BD137A" w:rsidRDefault="00BD137A">
      <w:pPr>
        <w:pStyle w:val="BodyText"/>
        <w:spacing w:after="0"/>
        <w:rPr>
          <w:rFonts w:ascii="Times New Roman" w:eastAsiaTheme="minorEastAsia" w:hAnsi="Times New Roman"/>
          <w:sz w:val="22"/>
          <w:szCs w:val="22"/>
          <w:lang w:eastAsia="ko-KR"/>
        </w:rPr>
      </w:pPr>
    </w:p>
    <w:p w14:paraId="2A12EC4B" w14:textId="77777777" w:rsidR="00BD137A" w:rsidRDefault="00BD137A">
      <w:pPr>
        <w:pStyle w:val="BodyText"/>
        <w:spacing w:after="0"/>
        <w:rPr>
          <w:rFonts w:ascii="Times New Roman" w:hAnsi="Times New Roman"/>
          <w:sz w:val="22"/>
          <w:szCs w:val="22"/>
          <w:lang w:eastAsia="zh-CN"/>
        </w:rPr>
      </w:pPr>
    </w:p>
    <w:p w14:paraId="32FFD077" w14:textId="77777777" w:rsidR="00BD137A" w:rsidRDefault="007D0894">
      <w:pPr>
        <w:pStyle w:val="Heading4"/>
        <w:ind w:left="1411" w:hanging="1411"/>
        <w:rPr>
          <w:rFonts w:eastAsia="SimSun"/>
          <w:szCs w:val="18"/>
          <w:lang w:eastAsia="zh-CN"/>
        </w:rPr>
      </w:pPr>
      <w:r>
        <w:rPr>
          <w:rFonts w:eastAsia="SimSun"/>
          <w:szCs w:val="18"/>
          <w:lang w:eastAsia="zh-CN"/>
        </w:rPr>
        <w:t>Proposal #5-3B</w:t>
      </w:r>
    </w:p>
    <w:p w14:paraId="1AED293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7520CF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1C893EF" w14:textId="77777777" w:rsidR="00BD137A" w:rsidRDefault="007D0894">
      <w:pPr>
        <w:pStyle w:val="ListParagraph"/>
        <w:numPr>
          <w:ilvl w:val="1"/>
          <w:numId w:val="11"/>
        </w:numPr>
        <w:snapToGrid w:val="0"/>
        <w:rPr>
          <w:sz w:val="21"/>
          <w:szCs w:val="21"/>
          <w:lang w:eastAsia="zh-CN"/>
        </w:rPr>
      </w:pPr>
      <w:r>
        <w:t>channel aware tone reservation that decrease PAPR.</w:t>
      </w:r>
    </w:p>
    <w:p w14:paraId="46E00BBE" w14:textId="77777777" w:rsidR="00BD137A" w:rsidRDefault="007D0894">
      <w:pPr>
        <w:pStyle w:val="ListParagraph"/>
        <w:numPr>
          <w:ilvl w:val="2"/>
          <w:numId w:val="11"/>
        </w:numPr>
        <w:snapToGrid w:val="0"/>
        <w:spacing w:before="120"/>
        <w:jc w:val="both"/>
      </w:pPr>
      <w:r>
        <w:t>The UE must be notified of the sub-carriers carrying the TR signal</w:t>
      </w:r>
    </w:p>
    <w:p w14:paraId="1C2F62A6"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60E83FF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8EBA3E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12FBAA57"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5BC281C7"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FF995A5"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4EEB96D"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54C664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EFDCB21"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9667015" w14:textId="77777777" w:rsidR="00BD137A" w:rsidRDefault="00BD137A">
      <w:pPr>
        <w:pStyle w:val="ListParagraph"/>
        <w:ind w:left="1440"/>
        <w:rPr>
          <w:rFonts w:eastAsia="SimSun"/>
          <w:lang w:eastAsia="zh-CN"/>
        </w:rPr>
      </w:pPr>
    </w:p>
    <w:p w14:paraId="39E686DC" w14:textId="77777777" w:rsidR="00BD137A" w:rsidRDefault="00BD137A">
      <w:pPr>
        <w:pStyle w:val="ListParagraph"/>
        <w:snapToGrid w:val="0"/>
        <w:ind w:left="1440"/>
        <w:rPr>
          <w:sz w:val="21"/>
          <w:szCs w:val="21"/>
          <w:lang w:eastAsia="zh-CN"/>
        </w:rPr>
      </w:pPr>
    </w:p>
    <w:p w14:paraId="5BD0665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4F3B95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51A9B0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18BADDAC" w14:textId="77777777" w:rsidR="00BD137A" w:rsidRDefault="00BD137A">
      <w:pPr>
        <w:pStyle w:val="BodyText"/>
        <w:spacing w:after="0"/>
        <w:rPr>
          <w:rFonts w:ascii="Times New Roman" w:eastAsiaTheme="minorEastAsia" w:hAnsi="Times New Roman"/>
          <w:sz w:val="22"/>
          <w:szCs w:val="22"/>
          <w:lang w:eastAsia="ko-KR"/>
        </w:rPr>
      </w:pPr>
    </w:p>
    <w:p w14:paraId="53D6DFE2"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#5-3B</w:t>
      </w:r>
    </w:p>
    <w:p w14:paraId="7557B71E" w14:textId="77777777" w:rsidR="00BD137A" w:rsidRDefault="007D0894">
      <w:pPr>
        <w:rPr>
          <w:sz w:val="22"/>
          <w:szCs w:val="22"/>
        </w:rPr>
      </w:pPr>
      <w:r>
        <w:rPr>
          <w:sz w:val="22"/>
          <w:szCs w:val="22"/>
        </w:rPr>
        <w:t>Moderator asks companies to also provide view and details, including the following aspects:</w:t>
      </w:r>
    </w:p>
    <w:p w14:paraId="4118E7D2" w14:textId="77777777" w:rsidR="00BD137A" w:rsidRDefault="007D0894">
      <w:pPr>
        <w:pStyle w:val="ListParagraph"/>
        <w:numPr>
          <w:ilvl w:val="0"/>
          <w:numId w:val="24"/>
        </w:numPr>
      </w:pPr>
      <w:r>
        <w:t>Which details should be included in the main proposal description (not the additional information for evaluation)</w:t>
      </w:r>
    </w:p>
    <w:p w14:paraId="738228BF" w14:textId="77777777" w:rsidR="00BD137A" w:rsidRDefault="007D0894">
      <w:pPr>
        <w:pStyle w:val="ListParagraph"/>
        <w:numPr>
          <w:ilvl w:val="0"/>
          <w:numId w:val="24"/>
        </w:numPr>
      </w:pPr>
      <w:r>
        <w:t>Text proposal to be used to fill in ‘background’, ‘potential specification impact’, and ‘additional consideration aspects’</w:t>
      </w:r>
    </w:p>
    <w:p w14:paraId="63620FD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#5-3B can be left up to implementation and therefore should not be the focus of the SI. Moderator asks proponents can provide comments on this aspect.</w:t>
      </w:r>
    </w:p>
    <w:p w14:paraId="440666AC" w14:textId="77777777" w:rsidR="00BD137A" w:rsidRDefault="00BD137A"/>
    <w:tbl>
      <w:tblPr>
        <w:tblStyle w:val="TableGrid"/>
        <w:tblW w:w="9350" w:type="dxa"/>
        <w:tblInd w:w="-3" w:type="dxa"/>
        <w:tblLook w:val="04A0" w:firstRow="1" w:lastRow="0" w:firstColumn="1" w:lastColumn="0" w:noHBand="0" w:noVBand="1"/>
      </w:tblPr>
      <w:tblGrid>
        <w:gridCol w:w="1704"/>
        <w:gridCol w:w="7646"/>
      </w:tblGrid>
      <w:tr w:rsidR="00BD137A" w14:paraId="79325268" w14:textId="77777777">
        <w:tc>
          <w:tcPr>
            <w:tcW w:w="1704" w:type="dxa"/>
            <w:shd w:val="clear" w:color="auto" w:fill="FBE4D5" w:themeFill="accent2" w:themeFillTint="33"/>
          </w:tcPr>
          <w:p w14:paraId="449DBDD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887D0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49784559" w14:textId="77777777">
        <w:tc>
          <w:tcPr>
            <w:tcW w:w="1704" w:type="dxa"/>
            <w:shd w:val="clear" w:color="auto" w:fill="C5E0B3" w:themeFill="accent6" w:themeFillTint="66"/>
          </w:tcPr>
          <w:p w14:paraId="1A905532"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E212AEB"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1E51626" w14:textId="77777777">
        <w:tc>
          <w:tcPr>
            <w:tcW w:w="1704" w:type="dxa"/>
          </w:tcPr>
          <w:p w14:paraId="2609483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D243A8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BD137A" w14:paraId="2EC88FE0" w14:textId="77777777">
        <w:tc>
          <w:tcPr>
            <w:tcW w:w="1704" w:type="dxa"/>
          </w:tcPr>
          <w:p w14:paraId="4C8F5485" w14:textId="77777777" w:rsidR="00BD137A" w:rsidRDefault="007D0894">
            <w:pPr>
              <w:pStyle w:val="BodyText"/>
              <w:spacing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5" w:type="dxa"/>
          </w:tcPr>
          <w:p w14:paraId="31AA4C4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6D3E42F2" w14:textId="77777777" w:rsidR="00BD137A" w:rsidRDefault="00BD137A">
            <w:pPr>
              <w:pStyle w:val="BodyText"/>
              <w:spacing w:after="0" w:line="240" w:lineRule="auto"/>
              <w:rPr>
                <w:rFonts w:ascii="Times New Roman" w:hAnsi="Times New Roman"/>
                <w:sz w:val="22"/>
                <w:szCs w:val="22"/>
                <w:lang w:eastAsia="zh-CN"/>
              </w:rPr>
            </w:pPr>
          </w:p>
          <w:p w14:paraId="089B2C5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401955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0BCC3016" w14:textId="77777777" w:rsidR="00BD137A" w:rsidRDefault="007D0894">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335D75EA"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23815525"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33AC3CB1" w14:textId="77777777" w:rsidR="00BD137A" w:rsidRDefault="00BD137A">
            <w:pPr>
              <w:pStyle w:val="BodyText"/>
              <w:spacing w:after="0"/>
              <w:ind w:left="2160"/>
              <w:rPr>
                <w:rFonts w:ascii="Times New Roman" w:hAnsi="Times New Roman"/>
                <w:color w:val="0070C0"/>
                <w:sz w:val="22"/>
                <w:szCs w:val="22"/>
                <w:lang w:eastAsia="zh-CN"/>
              </w:rPr>
            </w:pPr>
          </w:p>
          <w:p w14:paraId="71A11A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Due to channel aware tone reservation being the only technique with specific description, and due to uniqueness in the some of the attributes (e.g., can’t be transparent to the UE), we suggest handling it apart from the general description:</w:t>
            </w:r>
          </w:p>
          <w:p w14:paraId="4C7DF16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6A2C12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CD7D81D" w14:textId="77777777" w:rsidR="00BD137A" w:rsidRDefault="007D0894">
            <w:pPr>
              <w:pStyle w:val="ListParagraph"/>
              <w:numPr>
                <w:ilvl w:val="1"/>
                <w:numId w:val="11"/>
              </w:numPr>
              <w:snapToGrid w:val="0"/>
              <w:rPr>
                <w:sz w:val="21"/>
                <w:szCs w:val="21"/>
                <w:lang w:eastAsia="zh-CN"/>
              </w:rPr>
            </w:pPr>
            <w:r>
              <w:t>channel aware tone reservation that decrease</w:t>
            </w:r>
            <w:r>
              <w:rPr>
                <w:color w:val="0070C0"/>
              </w:rPr>
              <w:t>s</w:t>
            </w:r>
            <w:r>
              <w:t xml:space="preserve"> PAPR.</w:t>
            </w:r>
          </w:p>
          <w:p w14:paraId="7F8ADB86" w14:textId="77777777" w:rsidR="00BD137A" w:rsidRDefault="007D0894">
            <w:pPr>
              <w:pStyle w:val="ListParagraph"/>
              <w:numPr>
                <w:ilvl w:val="2"/>
                <w:numId w:val="11"/>
              </w:numPr>
              <w:snapToGrid w:val="0"/>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t xml:space="preserve">he UE must be notified of the sub-carriers carrying the TR signal </w:t>
            </w:r>
            <w:r>
              <w:rPr>
                <w:color w:val="0070C0"/>
              </w:rPr>
              <w:t>for rate matching purposes</w:t>
            </w:r>
          </w:p>
          <w:p w14:paraId="0D14A1CA" w14:textId="77777777" w:rsidR="00BD137A" w:rsidRDefault="007D0894">
            <w:pPr>
              <w:pStyle w:val="ListParagraph"/>
              <w:numPr>
                <w:ilvl w:val="2"/>
                <w:numId w:val="11"/>
              </w:numPr>
              <w:snapToGrid w:val="0"/>
              <w:rPr>
                <w:color w:val="0070C0"/>
              </w:rPr>
            </w:pPr>
            <w:r>
              <w:rPr>
                <w:rFonts w:eastAsia="SimSun"/>
                <w:color w:val="0070C0"/>
                <w:lang w:eastAsia="zh-CN"/>
              </w:rPr>
              <w:t>Potential specification impacts are either or both of:</w:t>
            </w:r>
          </w:p>
          <w:p w14:paraId="6B8F6A78" w14:textId="77777777" w:rsidR="00BD137A" w:rsidRDefault="007D0894">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14:paraId="77F45E40" w14:textId="77777777" w:rsidR="00BD137A" w:rsidRDefault="007D0894">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14:paraId="74D0A360"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031889E6" w14:textId="77777777" w:rsidR="00BD137A" w:rsidRDefault="007D0894">
            <w:pPr>
              <w:pStyle w:val="ListParagraph"/>
              <w:numPr>
                <w:ilvl w:val="3"/>
                <w:numId w:val="11"/>
              </w:numPr>
              <w:rPr>
                <w:rFonts w:eastAsia="SimSun"/>
                <w:color w:val="0070C0"/>
                <w:lang w:eastAsia="zh-CN"/>
              </w:rPr>
            </w:pPr>
            <w:r>
              <w:rPr>
                <w:rFonts w:eastAsia="SimSun"/>
                <w:color w:val="0070C0"/>
                <w:lang w:eastAsia="zh-CN"/>
              </w:rPr>
              <w:t>Legacy UEs are not aware of the new rate matching patterns. It is the gNB’s task to split transmissions to legacy and enhanced UEs in accordance with transmitted signal quality</w:t>
            </w:r>
          </w:p>
          <w:p w14:paraId="5F6EDEF2"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3B6BD21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3266B31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28F135D3"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48AAA988"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5636A3FE"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3E1C19"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tc>
      </w:tr>
      <w:tr w:rsidR="00BD137A" w14:paraId="276E89BB" w14:textId="77777777">
        <w:tc>
          <w:tcPr>
            <w:tcW w:w="1704" w:type="dxa"/>
          </w:tcPr>
          <w:p w14:paraId="5F443EF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14:paraId="58308B9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967A4A6"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proposal result in any significant changes to RF requirements either at gNB or UE, some inputs from RAN4 may be needed.</w:t>
            </w:r>
          </w:p>
          <w:p w14:paraId="7824661E" w14:textId="77777777" w:rsidR="00BD137A" w:rsidRDefault="00BD137A">
            <w:pPr>
              <w:pStyle w:val="BodyText"/>
              <w:spacing w:after="0" w:line="240" w:lineRule="auto"/>
              <w:rPr>
                <w:rFonts w:ascii="Times New Roman" w:hAnsi="Times New Roman"/>
                <w:sz w:val="22"/>
                <w:szCs w:val="22"/>
                <w:lang w:eastAsia="zh-CN"/>
              </w:rPr>
            </w:pPr>
          </w:p>
        </w:tc>
      </w:tr>
      <w:tr w:rsidR="00BD137A" w14:paraId="462307C4" w14:textId="77777777">
        <w:tc>
          <w:tcPr>
            <w:tcW w:w="1704" w:type="dxa"/>
          </w:tcPr>
          <w:p w14:paraId="56A6961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FD8AAF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3CB8F36A" w14:textId="77777777">
        <w:tc>
          <w:tcPr>
            <w:tcW w:w="1704" w:type="dxa"/>
          </w:tcPr>
          <w:p w14:paraId="48EDBBB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63479A0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find following some revisions:</w:t>
            </w:r>
          </w:p>
          <w:p w14:paraId="4CECAEA5"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EF4E14F" w14:textId="77777777" w:rsidR="00BD137A" w:rsidRDefault="007D0894">
            <w:pPr>
              <w:pStyle w:val="ListParagraph"/>
              <w:numPr>
                <w:ilvl w:val="1"/>
                <w:numId w:val="28"/>
              </w:numPr>
              <w:snapToGrid w:val="0"/>
              <w:rPr>
                <w:sz w:val="21"/>
                <w:szCs w:val="21"/>
                <w:lang w:eastAsia="zh-CN"/>
              </w:rPr>
            </w:pPr>
            <w:r>
              <w:rPr>
                <w:sz w:val="21"/>
                <w:szCs w:val="21"/>
                <w:lang w:eastAsia="zh-CN"/>
              </w:rPr>
              <w:t>[Huawei commented: “ channel aware” should be deleted. Whether TR is channel aware or not is up to gNB implementation.]</w:t>
            </w:r>
          </w:p>
          <w:p w14:paraId="037466B9" w14:textId="77777777" w:rsidR="00BD137A" w:rsidRDefault="007D0894">
            <w:pPr>
              <w:pStyle w:val="ListParagraph"/>
              <w:numPr>
                <w:ilvl w:val="1"/>
                <w:numId w:val="28"/>
              </w:numPr>
              <w:snapToGrid w:val="0"/>
              <w:rPr>
                <w:sz w:val="21"/>
                <w:szCs w:val="21"/>
                <w:lang w:eastAsia="zh-CN"/>
              </w:rPr>
            </w:pPr>
            <w:r>
              <w:rPr>
                <w:strike/>
                <w:color w:val="002060"/>
              </w:rPr>
              <w:t>channel aware</w:t>
            </w:r>
            <w:r>
              <w:rPr>
                <w:color w:val="002060"/>
              </w:rPr>
              <w:t xml:space="preserve"> </w:t>
            </w:r>
            <w:r>
              <w:t>tone reservation that decrease PAPR.</w:t>
            </w:r>
          </w:p>
          <w:p w14:paraId="23958493" w14:textId="77777777" w:rsidR="00BD137A" w:rsidRDefault="007D0894">
            <w:pPr>
              <w:pStyle w:val="ListParagraph"/>
              <w:numPr>
                <w:ilvl w:val="2"/>
                <w:numId w:val="28"/>
              </w:numPr>
              <w:snapToGrid w:val="0"/>
            </w:pPr>
            <w:r>
              <w:t>The UE must be notified of the sub-carriers carrying the TR signal</w:t>
            </w:r>
          </w:p>
          <w:p w14:paraId="3A0BCC2D" w14:textId="77777777" w:rsidR="00BD137A" w:rsidRDefault="007D0894">
            <w:pPr>
              <w:pStyle w:val="ListParagraph"/>
              <w:numPr>
                <w:ilvl w:val="1"/>
                <w:numId w:val="28"/>
              </w:numPr>
              <w:snapToGrid w:val="0"/>
              <w:rPr>
                <w:rFonts w:eastAsia="SimSun"/>
                <w:lang w:eastAsia="zh-CN"/>
              </w:rPr>
            </w:pPr>
            <w:r>
              <w:rPr>
                <w:rFonts w:eastAsia="SimSun"/>
                <w:lang w:eastAsia="zh-CN"/>
              </w:rPr>
              <w:t>Background:</w:t>
            </w:r>
          </w:p>
          <w:p w14:paraId="71A4ACD7"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5587B3C8"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208ED47" w14:textId="77777777" w:rsidR="00BD137A" w:rsidRDefault="007D0894">
            <w:pPr>
              <w:pStyle w:val="ListParagraph"/>
              <w:numPr>
                <w:ilvl w:val="1"/>
                <w:numId w:val="28"/>
              </w:numPr>
              <w:rPr>
                <w:rFonts w:eastAsia="SimSun"/>
                <w:lang w:eastAsia="zh-CN"/>
              </w:rPr>
            </w:pPr>
            <w:r>
              <w:rPr>
                <w:rFonts w:eastAsia="SimSun"/>
                <w:lang w:eastAsia="zh-CN"/>
              </w:rPr>
              <w:t>Potential specification impacts are:</w:t>
            </w:r>
          </w:p>
          <w:p w14:paraId="3B838CAB" w14:textId="77777777" w:rsidR="00BD137A" w:rsidRDefault="007D0894">
            <w:pPr>
              <w:pStyle w:val="ListParagraph"/>
              <w:numPr>
                <w:ilvl w:val="2"/>
                <w:numId w:val="28"/>
              </w:numPr>
              <w:rPr>
                <w:rFonts w:eastAsia="SimSun"/>
                <w:color w:val="C00000"/>
                <w:u w:val="single"/>
                <w:lang w:eastAsia="zh-CN"/>
              </w:rPr>
            </w:pPr>
            <w:r>
              <w:rPr>
                <w:rFonts w:eastAsia="SimSun"/>
                <w:color w:val="C00000"/>
                <w:u w:val="single"/>
                <w:lang w:eastAsia="zh-CN"/>
              </w:rPr>
              <w:t>[To be filled]</w:t>
            </w:r>
          </w:p>
          <w:p w14:paraId="40B847B9"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A4689C" w14:textId="77777777" w:rsidR="00BD137A" w:rsidRDefault="007D0894">
            <w:pPr>
              <w:pStyle w:val="ListParagraph"/>
              <w:numPr>
                <w:ilvl w:val="2"/>
                <w:numId w:val="28"/>
              </w:numPr>
              <w:rPr>
                <w:rFonts w:eastAsia="SimSun"/>
                <w:color w:val="C00000"/>
                <w:u w:val="single"/>
                <w:lang w:eastAsia="zh-CN"/>
              </w:rPr>
            </w:pPr>
            <w:r>
              <w:rPr>
                <w:rFonts w:eastAsia="SimSun"/>
                <w:color w:val="C00000"/>
                <w:u w:val="single"/>
                <w:lang w:eastAsia="zh-CN"/>
              </w:rPr>
              <w:t>[To be filled]</w:t>
            </w:r>
          </w:p>
          <w:p w14:paraId="564E11CC"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C0D92F5"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FCB7E4B" w14:textId="77777777" w:rsidR="00BD137A" w:rsidRDefault="00BD137A">
            <w:pPr>
              <w:pStyle w:val="BodyText"/>
              <w:spacing w:after="0" w:line="240" w:lineRule="auto"/>
              <w:rPr>
                <w:rFonts w:ascii="Times New Roman" w:hAnsi="Times New Roman"/>
                <w:sz w:val="22"/>
                <w:szCs w:val="22"/>
                <w:lang w:eastAsia="zh-CN"/>
              </w:rPr>
            </w:pPr>
          </w:p>
        </w:tc>
      </w:tr>
      <w:tr w:rsidR="00BD137A" w14:paraId="7F7B8402" w14:textId="77777777">
        <w:tc>
          <w:tcPr>
            <w:tcW w:w="1704" w:type="dxa"/>
          </w:tcPr>
          <w:p w14:paraId="1E5F00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D97847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#5-3B. We also suggest capturing the following:</w:t>
            </w:r>
          </w:p>
          <w:p w14:paraId="78C08357"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C7BABD3" w14:textId="77777777" w:rsidR="00BD137A" w:rsidRDefault="007D0894">
            <w:pPr>
              <w:pStyle w:val="BodyText"/>
              <w:numPr>
                <w:ilvl w:val="1"/>
                <w:numId w:val="33"/>
              </w:numPr>
              <w:spacing w:after="0" w:line="240" w:lineRule="auto"/>
              <w:rPr>
                <w:rFonts w:ascii="Times New Roman" w:eastAsiaTheme="minorEastAsia" w:hAnsi="Times New Roman"/>
                <w:sz w:val="22"/>
                <w:szCs w:val="22"/>
                <w:lang w:eastAsia="ko-KR"/>
              </w:rPr>
            </w:pPr>
            <w:r>
              <w:rPr>
                <w:rFonts w:ascii="Times New Roman" w:hAnsi="Times New Roman"/>
                <w:color w:val="FF0000"/>
                <w:sz w:val="22"/>
                <w:szCs w:val="22"/>
              </w:rPr>
              <w:t>Signaling for providing tone reservation information to UE</w:t>
            </w:r>
            <w:r>
              <w:rPr>
                <w:rFonts w:ascii="Times New Roman" w:hAnsi="Times New Roman"/>
                <w:color w:val="FF0000"/>
              </w:rPr>
              <w:t xml:space="preserve"> </w:t>
            </w:r>
          </w:p>
        </w:tc>
      </w:tr>
      <w:tr w:rsidR="00BD137A" w14:paraId="329FBA21" w14:textId="77777777">
        <w:tc>
          <w:tcPr>
            <w:tcW w:w="1704" w:type="dxa"/>
          </w:tcPr>
          <w:p w14:paraId="4084301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QCOM4</w:t>
            </w:r>
          </w:p>
        </w:tc>
        <w:tc>
          <w:tcPr>
            <w:tcW w:w="7645" w:type="dxa"/>
          </w:tcPr>
          <w:p w14:paraId="2A34F96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Huawei, HiSilicon: </w:t>
            </w:r>
          </w:p>
          <w:p w14:paraId="4D4FEC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Channel aware Tone reservation is different than Tone reservation.</w:t>
            </w:r>
          </w:p>
          <w:p w14:paraId="0E20C66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difference is that in channel aware Tone Reservation, </w:t>
            </w:r>
            <w:r>
              <w:rPr>
                <w:rFonts w:ascii="Times New Roman" w:hAnsi="Times New Roman"/>
                <w:b/>
                <w:bCs/>
                <w:sz w:val="22"/>
                <w:szCs w:val="22"/>
                <w:lang w:eastAsia="zh-CN"/>
              </w:rPr>
              <w:t>the dynamically selected tones need to be notified to the UEs for rate matching purposes</w:t>
            </w:r>
            <w:r>
              <w:rPr>
                <w:rFonts w:ascii="Times New Roman" w:hAnsi="Times New Roman"/>
                <w:sz w:val="22"/>
                <w:szCs w:val="22"/>
                <w:lang w:eastAsia="zh-CN"/>
              </w:rPr>
              <w:t xml:space="preserve">, whereas in regular tone reservation, the gNB can select the tones anywhere it chooses, and notification to the UEs may not be needed (provided gNB’s implementation of the scheduling with constraints). </w:t>
            </w:r>
          </w:p>
          <w:p w14:paraId="1A68696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To Summarize, </w:t>
            </w:r>
            <w:r>
              <w:rPr>
                <w:rFonts w:ascii="Times New Roman" w:hAnsi="Times New Roman"/>
                <w:b/>
                <w:bCs/>
                <w:sz w:val="22"/>
                <w:szCs w:val="22"/>
                <w:lang w:eastAsia="zh-CN"/>
              </w:rPr>
              <w:t>channel aware tone reservation</w:t>
            </w:r>
            <w:r>
              <w:rPr>
                <w:rFonts w:ascii="Times New Roman" w:hAnsi="Times New Roman"/>
                <w:sz w:val="22"/>
                <w:szCs w:val="22"/>
                <w:lang w:eastAsia="zh-CN"/>
              </w:rPr>
              <w:t xml:space="preserve"> wording needs to stay unchanged, as a technique mandating signaling to the UEs as explained thoroughly in QCOM2 (in overview, background and Potential specification impacts), and also captured in Interdigital comment on </w:t>
            </w:r>
            <w:r>
              <w:rPr>
                <w:rFonts w:ascii="Times New Roman" w:eastAsiaTheme="minorEastAsia" w:hAnsi="Times New Roman"/>
                <w:sz w:val="22"/>
                <w:szCs w:val="22"/>
                <w:lang w:eastAsia="ko-KR"/>
              </w:rPr>
              <w:t>Potential specification impact</w:t>
            </w:r>
          </w:p>
        </w:tc>
      </w:tr>
    </w:tbl>
    <w:p w14:paraId="34B4628C" w14:textId="77777777" w:rsidR="00BD137A" w:rsidRDefault="00BD137A">
      <w:pPr>
        <w:pStyle w:val="BodyText"/>
        <w:spacing w:after="0"/>
        <w:rPr>
          <w:rFonts w:ascii="Times New Roman" w:eastAsiaTheme="minorEastAsia" w:hAnsi="Times New Roman"/>
          <w:sz w:val="22"/>
          <w:szCs w:val="22"/>
          <w:lang w:eastAsia="ko-KR"/>
        </w:rPr>
      </w:pPr>
    </w:p>
    <w:p w14:paraId="0735778B" w14:textId="77777777" w:rsidR="00BD137A" w:rsidRDefault="00BD137A">
      <w:pPr>
        <w:pStyle w:val="BodyText"/>
        <w:spacing w:after="0"/>
        <w:rPr>
          <w:rFonts w:ascii="Times New Roman" w:eastAsiaTheme="minorEastAsia" w:hAnsi="Times New Roman"/>
          <w:sz w:val="22"/>
          <w:szCs w:val="22"/>
          <w:lang w:eastAsia="ko-KR"/>
        </w:rPr>
      </w:pPr>
    </w:p>
    <w:p w14:paraId="2937CB71" w14:textId="77777777" w:rsidR="00BD137A" w:rsidRDefault="00BD137A">
      <w:pPr>
        <w:pStyle w:val="BodyText"/>
        <w:spacing w:after="0"/>
        <w:rPr>
          <w:rFonts w:ascii="Times New Roman" w:eastAsiaTheme="minorEastAsia" w:hAnsi="Times New Roman"/>
          <w:sz w:val="22"/>
          <w:szCs w:val="22"/>
          <w:lang w:eastAsia="ko-KR"/>
        </w:rPr>
      </w:pPr>
    </w:p>
    <w:p w14:paraId="5C846D83" w14:textId="77777777" w:rsidR="00BD137A" w:rsidRDefault="00BD137A">
      <w:pPr>
        <w:pStyle w:val="BodyText"/>
        <w:spacing w:after="0"/>
        <w:rPr>
          <w:rFonts w:ascii="Times New Roman" w:eastAsiaTheme="minorEastAsia" w:hAnsi="Times New Roman"/>
          <w:sz w:val="22"/>
          <w:szCs w:val="22"/>
          <w:lang w:eastAsia="ko-KR"/>
        </w:rPr>
      </w:pPr>
    </w:p>
    <w:p w14:paraId="5F6A3505" w14:textId="77777777" w:rsidR="00BD137A" w:rsidRDefault="007D0894">
      <w:pPr>
        <w:pStyle w:val="Heading4"/>
        <w:ind w:left="1411" w:hanging="1411"/>
        <w:rPr>
          <w:rFonts w:eastAsia="SimSun"/>
          <w:szCs w:val="18"/>
          <w:lang w:eastAsia="zh-CN"/>
        </w:rPr>
      </w:pPr>
      <w:r>
        <w:rPr>
          <w:rFonts w:eastAsia="SimSun"/>
          <w:szCs w:val="18"/>
          <w:lang w:eastAsia="zh-CN"/>
        </w:rPr>
        <w:t>Proposal #5-4B</w:t>
      </w:r>
    </w:p>
    <w:p w14:paraId="0880F96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6EBBBA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C8BD9F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C35340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7019572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1730EA2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A94A1F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16E7A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0C21130"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101A53A1"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5D06FE4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05521B6"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0CFB2700"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A13E36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8087776" w14:textId="77777777" w:rsidR="00BD137A" w:rsidRDefault="00BD137A">
      <w:pPr>
        <w:pStyle w:val="BodyText"/>
        <w:spacing w:after="0"/>
        <w:rPr>
          <w:rFonts w:ascii="Times New Roman" w:eastAsiaTheme="minorEastAsia" w:hAnsi="Times New Roman"/>
          <w:sz w:val="22"/>
          <w:szCs w:val="22"/>
          <w:lang w:eastAsia="ko-KR"/>
        </w:rPr>
      </w:pPr>
    </w:p>
    <w:p w14:paraId="47DB997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E9A915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1AC78CA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46BC3C6" w14:textId="77777777" w:rsidR="00BD137A" w:rsidRDefault="00BD137A">
      <w:pPr>
        <w:pStyle w:val="BodyText"/>
        <w:spacing w:after="0"/>
        <w:rPr>
          <w:rFonts w:ascii="Times New Roman" w:eastAsiaTheme="minorEastAsia" w:hAnsi="Times New Roman"/>
          <w:sz w:val="22"/>
          <w:szCs w:val="22"/>
          <w:lang w:eastAsia="ko-KR"/>
        </w:rPr>
      </w:pPr>
    </w:p>
    <w:p w14:paraId="65426C5A" w14:textId="77777777" w:rsidR="00BD137A" w:rsidRDefault="00BD137A">
      <w:pPr>
        <w:pStyle w:val="BodyText"/>
        <w:spacing w:after="0"/>
        <w:rPr>
          <w:rFonts w:ascii="Times New Roman" w:eastAsiaTheme="minorEastAsia" w:hAnsi="Times New Roman"/>
          <w:sz w:val="22"/>
          <w:szCs w:val="22"/>
          <w:lang w:eastAsia="ko-KR"/>
        </w:rPr>
      </w:pPr>
    </w:p>
    <w:p w14:paraId="4043A86A"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#5-4B</w:t>
      </w:r>
    </w:p>
    <w:p w14:paraId="7EA0BDAD" w14:textId="77777777" w:rsidR="00BD137A" w:rsidRDefault="007D0894">
      <w:pPr>
        <w:rPr>
          <w:sz w:val="22"/>
          <w:szCs w:val="22"/>
        </w:rPr>
      </w:pPr>
      <w:r>
        <w:rPr>
          <w:sz w:val="22"/>
          <w:szCs w:val="22"/>
        </w:rPr>
        <w:t>Moderator asks companies to also provide view and details, including the following aspects:</w:t>
      </w:r>
    </w:p>
    <w:p w14:paraId="77998783" w14:textId="77777777" w:rsidR="00BD137A" w:rsidRDefault="007D0894">
      <w:pPr>
        <w:pStyle w:val="ListParagraph"/>
        <w:numPr>
          <w:ilvl w:val="0"/>
          <w:numId w:val="24"/>
        </w:numPr>
      </w:pPr>
      <w:r>
        <w:t>Which details should be included in the main proposal description (not the additional information for evaluation)</w:t>
      </w:r>
    </w:p>
    <w:p w14:paraId="57F09B8F" w14:textId="77777777" w:rsidR="00BD137A" w:rsidRDefault="007D0894">
      <w:pPr>
        <w:pStyle w:val="ListParagraph"/>
        <w:numPr>
          <w:ilvl w:val="0"/>
          <w:numId w:val="24"/>
        </w:numPr>
      </w:pPr>
      <w:r>
        <w:lastRenderedPageBreak/>
        <w:t>Text proposal to be used to fill in ‘background’, ‘potential specification impact’, and ‘additional consideration aspects’</w:t>
      </w:r>
    </w:p>
    <w:p w14:paraId="448C973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 Moderator asks proponents can provide comments on this aspect.</w:t>
      </w:r>
    </w:p>
    <w:p w14:paraId="6092D447" w14:textId="77777777" w:rsidR="00BD137A" w:rsidRDefault="00BD137A">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BD137A" w14:paraId="7DCBBBF9" w14:textId="77777777">
        <w:tc>
          <w:tcPr>
            <w:tcW w:w="1704" w:type="dxa"/>
            <w:shd w:val="clear" w:color="auto" w:fill="FBE4D5" w:themeFill="accent2" w:themeFillTint="33"/>
          </w:tcPr>
          <w:p w14:paraId="7BE68ED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701DEC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3FD4FA9" w14:textId="77777777">
        <w:tc>
          <w:tcPr>
            <w:tcW w:w="1704" w:type="dxa"/>
            <w:shd w:val="clear" w:color="auto" w:fill="C5E0B3" w:themeFill="accent6" w:themeFillTint="66"/>
          </w:tcPr>
          <w:p w14:paraId="0BF73732"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60D36D5"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49FE26C6" w14:textId="77777777">
        <w:tc>
          <w:tcPr>
            <w:tcW w:w="1704" w:type="dxa"/>
          </w:tcPr>
          <w:p w14:paraId="07E5EEC6" w14:textId="77777777" w:rsidR="00BD137A" w:rsidRDefault="007D0894">
            <w:pPr>
              <w:pStyle w:val="BodyText"/>
              <w:spacing w:after="0"/>
              <w:rPr>
                <w:rFonts w:ascii="Times New Roman" w:hAnsi="Times New Roman"/>
                <w:sz w:val="22"/>
                <w:szCs w:val="22"/>
                <w:lang w:eastAsia="zh-CN"/>
              </w:rPr>
            </w:pPr>
            <w:r>
              <w:t>CATT</w:t>
            </w:r>
          </w:p>
        </w:tc>
        <w:tc>
          <w:tcPr>
            <w:tcW w:w="7645" w:type="dxa"/>
          </w:tcPr>
          <w:p w14:paraId="1B05D662" w14:textId="77777777" w:rsidR="00BD137A" w:rsidRDefault="007D0894">
            <w:pPr>
              <w:pStyle w:val="BodyText"/>
              <w:spacing w:after="0"/>
              <w:rPr>
                <w:rFonts w:ascii="Times New Roman" w:hAnsi="Times New Roman"/>
                <w:sz w:val="22"/>
                <w:szCs w:val="22"/>
                <w:lang w:eastAsia="zh-CN"/>
              </w:rPr>
            </w:pPr>
            <w:r>
              <w:t xml:space="preserve">This is an implementation issue and not part of NES. </w:t>
            </w:r>
          </w:p>
        </w:tc>
      </w:tr>
      <w:tr w:rsidR="00BD137A" w14:paraId="001F5068" w14:textId="77777777">
        <w:tc>
          <w:tcPr>
            <w:tcW w:w="1704" w:type="dxa"/>
          </w:tcPr>
          <w:p w14:paraId="3622441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B9BB9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BD137A" w14:paraId="3F1E15A5" w14:textId="77777777">
        <w:tc>
          <w:tcPr>
            <w:tcW w:w="1704" w:type="dxa"/>
          </w:tcPr>
          <w:p w14:paraId="4C5C4C12"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5" w:type="dxa"/>
          </w:tcPr>
          <w:p w14:paraId="0BDF216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0A119D54"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p>
          <w:p w14:paraId="60CD4D5F" w14:textId="77777777" w:rsidR="00BD137A" w:rsidRDefault="00BD137A">
            <w:pPr>
              <w:pStyle w:val="BodyText"/>
              <w:spacing w:after="0"/>
              <w:rPr>
                <w:rFonts w:ascii="Times New Roman" w:hAnsi="Times New Roman"/>
                <w:sz w:val="22"/>
                <w:szCs w:val="22"/>
                <w:lang w:eastAsia="zh-CN"/>
              </w:rPr>
            </w:pPr>
          </w:p>
        </w:tc>
      </w:tr>
      <w:tr w:rsidR="00BD137A" w14:paraId="01FA2965" w14:textId="77777777">
        <w:tc>
          <w:tcPr>
            <w:tcW w:w="1704" w:type="dxa"/>
          </w:tcPr>
          <w:p w14:paraId="003136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B04CB5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0B9C3719" w14:textId="77777777">
        <w:tc>
          <w:tcPr>
            <w:tcW w:w="1704" w:type="dxa"/>
          </w:tcPr>
          <w:p w14:paraId="7512C68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6C581EA3" w14:textId="77777777" w:rsidR="00BD137A" w:rsidRDefault="007D0894">
            <w:pPr>
              <w:spacing w:after="120"/>
              <w:rPr>
                <w:u w:val="single"/>
                <w:lang w:eastAsia="zh-CN"/>
              </w:rPr>
            </w:pPr>
            <w:r>
              <w:rPr>
                <w:lang w:eastAsia="zh-CN"/>
              </w:rPr>
              <w:t xml:space="preserve">PA Input Power Bias ("input backoff”) Adaptation is activated only in case of zero or very low load. In zero load case, the gNB can go to sleep mode or shut off in order to save more energy. In very low load case, it is not clear how much additional unwanted in-band and out-of-band emission that UE can endure. If the UE cannot ensure any more additional unwanted in-band and out-of-band emission case by PA input power back-off relaxation. This technique cannot be activated even in a cell serving only one UE. </w:t>
            </w:r>
            <w:r>
              <w:rPr>
                <w:u w:val="single"/>
                <w:lang w:eastAsia="zh-CN"/>
              </w:rPr>
              <w:t>So, this technique requires RAN4 expertise for further study.</w:t>
            </w:r>
          </w:p>
        </w:tc>
      </w:tr>
      <w:tr w:rsidR="00BD137A" w14:paraId="4FCD13C9" w14:textId="77777777">
        <w:tc>
          <w:tcPr>
            <w:tcW w:w="1704" w:type="dxa"/>
          </w:tcPr>
          <w:p w14:paraId="02FA72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QCOM3</w:t>
            </w:r>
          </w:p>
        </w:tc>
        <w:tc>
          <w:tcPr>
            <w:tcW w:w="7645" w:type="dxa"/>
          </w:tcPr>
          <w:p w14:paraId="5D07901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r>
              <w:rPr>
                <w:rFonts w:ascii="Times New Roman" w:hAnsi="Times New Roman"/>
                <w:dstrike/>
                <w:color w:val="7030A0"/>
                <w:sz w:val="22"/>
                <w:szCs w:val="22"/>
                <w:lang w:eastAsia="zh-CN"/>
              </w:rPr>
              <w:t xml:space="preserve">Power </w:t>
            </w:r>
            <w:r>
              <w:rPr>
                <w:rFonts w:ascii="Times New Roman" w:hAnsi="Times New Roman"/>
                <w:sz w:val="22"/>
                <w:szCs w:val="22"/>
                <w:lang w:eastAsia="zh-CN"/>
              </w:rPr>
              <w:t>Bias ("</w:t>
            </w:r>
            <w:r>
              <w:rPr>
                <w:rFonts w:ascii="Times New Roman" w:hAnsi="Times New Roman"/>
                <w:dstrike/>
                <w:color w:val="7030A0"/>
                <w:sz w:val="22"/>
                <w:szCs w:val="22"/>
                <w:lang w:eastAsia="zh-CN"/>
              </w:rPr>
              <w:t xml:space="preserve">input </w:t>
            </w:r>
            <w:r>
              <w:rPr>
                <w:rFonts w:ascii="Times New Roman" w:hAnsi="Times New Roman"/>
                <w:sz w:val="22"/>
                <w:szCs w:val="22"/>
                <w:lang w:eastAsia="zh-CN"/>
              </w:rPr>
              <w:t xml:space="preserve">backoff”) Adaptation </w:t>
            </w:r>
          </w:p>
          <w:p w14:paraId="062F71F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r>
              <w:rPr>
                <w:rFonts w:ascii="Times New Roman" w:hAnsi="Times New Roman"/>
                <w:dstrike/>
                <w:color w:val="7030A0"/>
                <w:sz w:val="22"/>
                <w:szCs w:val="22"/>
                <w:lang w:eastAsia="zh-CN"/>
              </w:rPr>
              <w:t>power</w:t>
            </w:r>
            <w:r>
              <w:rPr>
                <w:rFonts w:ascii="Times New Roman" w:hAnsi="Times New Roman"/>
                <w:sz w:val="22"/>
                <w:szCs w:val="22"/>
                <w:lang w:eastAsia="zh-CN"/>
              </w:rPr>
              <w:t xml:space="preserve"> bias (“</w:t>
            </w:r>
            <w:r>
              <w:rPr>
                <w:rFonts w:ascii="Times New Roman" w:hAnsi="Times New Roman"/>
                <w:dstrike/>
                <w:color w:val="7030A0"/>
                <w:sz w:val="22"/>
                <w:szCs w:val="22"/>
                <w:lang w:eastAsia="zh-CN"/>
              </w:rPr>
              <w:t xml:space="preserve">input power </w:t>
            </w:r>
            <w:r>
              <w:rPr>
                <w:rFonts w:ascii="Times New Roman" w:hAnsi="Times New Roman"/>
                <w:sz w:val="22"/>
                <w:szCs w:val="22"/>
                <w:lang w:eastAsia="zh-CN"/>
              </w:rPr>
              <w:t xml:space="preserve">backoff”) in cases of </w:t>
            </w:r>
            <w:r>
              <w:rPr>
                <w:rFonts w:ascii="Times New Roman" w:hAnsi="Times New Roman"/>
                <w:dstrike/>
                <w:color w:val="7030A0"/>
                <w:sz w:val="22"/>
                <w:szCs w:val="22"/>
                <w:lang w:eastAsia="zh-CN"/>
              </w:rPr>
              <w:t xml:space="preserve">no or </w:t>
            </w:r>
            <w:r>
              <w:rPr>
                <w:rFonts w:ascii="Times New Roman" w:hAnsi="Times New Roman"/>
                <w:color w:val="7030A0"/>
                <w:sz w:val="22"/>
                <w:szCs w:val="22"/>
                <w:lang w:eastAsia="zh-CN"/>
              </w:rPr>
              <w:t>(very)</w:t>
            </w:r>
            <w:r>
              <w:rPr>
                <w:rFonts w:ascii="Times New Roman" w:hAnsi="Times New Roman"/>
                <w:sz w:val="22"/>
                <w:szCs w:val="22"/>
                <w:lang w:eastAsia="zh-CN"/>
              </w:rPr>
              <w:t xml:space="preserve"> low load in the cell and in neighbor cells. </w:t>
            </w:r>
          </w:p>
          <w:p w14:paraId="6532DBC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6B264818" w14:textId="77777777" w:rsidR="00BD137A" w:rsidRDefault="007D0894">
            <w:pPr>
              <w:pStyle w:val="BodyText"/>
              <w:numPr>
                <w:ilvl w:val="2"/>
                <w:numId w:val="11"/>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This input power bias adaptation results in lower output PAPR, which is translated into some in band and out of band emissions being generated.</w:t>
            </w:r>
          </w:p>
          <w:p w14:paraId="36A8A2A7" w14:textId="77777777" w:rsidR="00BD137A" w:rsidRDefault="007D0894">
            <w:pPr>
              <w:pStyle w:val="BodyText"/>
              <w:numPr>
                <w:ilvl w:val="2"/>
                <w:numId w:val="11"/>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appropriate signal processing techniques, it is possible to “steer” the unwanted emissions either to the in-band signal or out-of-band.</w:t>
            </w:r>
          </w:p>
          <w:p w14:paraId="7E74A3BA" w14:textId="77777777" w:rsidR="00BD137A" w:rsidRDefault="007D0894">
            <w:pPr>
              <w:pStyle w:val="BodyText"/>
              <w:numPr>
                <w:ilvl w:val="2"/>
                <w:numId w:val="11"/>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5BBA063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dstrike/>
                <w:color w:val="7030A0"/>
                <w:sz w:val="22"/>
                <w:szCs w:val="22"/>
                <w:lang w:eastAsia="zh-CN"/>
              </w:rPr>
              <w:t xml:space="preserve">In general, this technique is activated only in case of zero or very low load in the cells; hence, the expectation is that no </w:t>
            </w:r>
            <w:r>
              <w:rPr>
                <w:rFonts w:ascii="Times New Roman" w:hAnsi="Times New Roman"/>
                <w:dstrike/>
                <w:color w:val="7030A0"/>
                <w:sz w:val="22"/>
                <w:szCs w:val="22"/>
                <w:lang w:eastAsia="zh-CN"/>
              </w:rPr>
              <w:lastRenderedPageBreak/>
              <w:t>UEs will be affected by the generated in-band or out-of-band emissions.</w:t>
            </w:r>
          </w:p>
          <w:p w14:paraId="0A8D3856" w14:textId="77777777" w:rsidR="00BD137A" w:rsidRDefault="007D0894">
            <w:pPr>
              <w:pStyle w:val="BodyText"/>
              <w:numPr>
                <w:ilvl w:val="2"/>
                <w:numId w:val="11"/>
              </w:numPr>
              <w:spacing w:after="0"/>
              <w:rPr>
                <w:rFonts w:ascii="Times New Roman" w:hAnsi="Times New Roman"/>
                <w:color w:val="7030A0"/>
                <w:sz w:val="22"/>
                <w:szCs w:val="22"/>
                <w:lang w:eastAsia="zh-CN"/>
              </w:rPr>
            </w:pPr>
            <w:r>
              <w:rPr>
                <w:color w:val="7030A0"/>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66B6F23D" w14:textId="77777777" w:rsidR="00BD137A" w:rsidRDefault="007D0894">
            <w:pPr>
              <w:pStyle w:val="BodyText"/>
              <w:numPr>
                <w:ilvl w:val="2"/>
                <w:numId w:val="11"/>
              </w:numPr>
              <w:spacing w:after="0"/>
              <w:rPr>
                <w:rFonts w:ascii="Times New Roman" w:hAnsi="Times New Roman"/>
                <w:color w:val="7030A0"/>
                <w:sz w:val="22"/>
                <w:szCs w:val="22"/>
                <w:lang w:eastAsia="zh-CN"/>
              </w:rPr>
            </w:pPr>
            <w:r>
              <w:rPr>
                <w:color w:val="7030A0"/>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1377F471" w14:textId="77777777" w:rsidR="00BD137A" w:rsidRDefault="007D0894">
            <w:pPr>
              <w:pStyle w:val="BodyText"/>
              <w:numPr>
                <w:ilvl w:val="2"/>
                <w:numId w:val="11"/>
              </w:numPr>
              <w:spacing w:after="0"/>
              <w:rPr>
                <w:rFonts w:ascii="Times New Roman" w:hAnsi="Times New Roman"/>
                <w:color w:val="7030A0"/>
                <w:sz w:val="22"/>
                <w:szCs w:val="22"/>
                <w:lang w:eastAsia="zh-CN"/>
              </w:rPr>
            </w:pPr>
            <w:r>
              <w:rPr>
                <w:color w:val="7030A0"/>
                <w:lang w:eastAsia="zh-CN"/>
              </w:rPr>
              <w:t xml:space="preserve">The effect of BS PA backoff adaptation is less at FR 2 due to narrow beams </w:t>
            </w:r>
          </w:p>
          <w:p w14:paraId="7BE94433" w14:textId="77777777" w:rsidR="00BD137A" w:rsidRDefault="007D0894">
            <w:pPr>
              <w:pStyle w:val="BodyText"/>
              <w:numPr>
                <w:ilvl w:val="2"/>
                <w:numId w:val="11"/>
              </w:numPr>
              <w:spacing w:after="0"/>
              <w:rPr>
                <w:rFonts w:ascii="Times New Roman" w:hAnsi="Times New Roman"/>
                <w:color w:val="7030A0"/>
                <w:szCs w:val="20"/>
                <w:lang w:eastAsia="zh-CN"/>
              </w:rPr>
            </w:pPr>
            <w:r>
              <w:rPr>
                <w:color w:val="7030A0"/>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14:paraId="3EEA5EB9" w14:textId="77777777" w:rsidR="00BD137A" w:rsidRDefault="007D0894">
            <w:pPr>
              <w:pStyle w:val="ListParagraph"/>
              <w:numPr>
                <w:ilvl w:val="1"/>
                <w:numId w:val="11"/>
              </w:numPr>
              <w:rPr>
                <w:rFonts w:eastAsia="SimSun"/>
                <w:color w:val="7030A0"/>
                <w:sz w:val="20"/>
                <w:szCs w:val="20"/>
                <w:lang w:eastAsia="zh-CN"/>
              </w:rPr>
            </w:pPr>
            <w:r>
              <w:rPr>
                <w:rFonts w:eastAsia="SimSun"/>
                <w:color w:val="7030A0"/>
                <w:sz w:val="20"/>
                <w:szCs w:val="20"/>
                <w:lang w:eastAsia="zh-CN"/>
              </w:rPr>
              <w:t>Potential specification impacts are:</w:t>
            </w:r>
          </w:p>
          <w:p w14:paraId="4040C556"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Eventual UE measurement configurations assessing the impact from BS PA backoff adaptation</w:t>
            </w:r>
          </w:p>
          <w:p w14:paraId="0FDF3DD3"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BS unwanted in-band and out-of-band emissions exchange to neighbor BSs</w:t>
            </w:r>
          </w:p>
          <w:p w14:paraId="0253895E" w14:textId="77777777" w:rsidR="00BD137A" w:rsidRDefault="007D0894">
            <w:pPr>
              <w:pStyle w:val="BodyText"/>
              <w:numPr>
                <w:ilvl w:val="1"/>
                <w:numId w:val="11"/>
              </w:numPr>
              <w:spacing w:after="0" w:line="240" w:lineRule="auto"/>
              <w:rPr>
                <w:rFonts w:ascii="Times New Roman" w:eastAsiaTheme="minorEastAsia" w:hAnsi="Times New Roman"/>
                <w:color w:val="7030A0"/>
                <w:szCs w:val="20"/>
                <w:u w:val="single"/>
                <w:lang w:eastAsia="ko-KR"/>
              </w:rPr>
            </w:pPr>
            <w:r>
              <w:rPr>
                <w:rFonts w:ascii="Times New Roman" w:eastAsiaTheme="minorEastAsia" w:hAnsi="Times New Roman"/>
                <w:color w:val="7030A0"/>
                <w:szCs w:val="20"/>
                <w:u w:val="single"/>
                <w:lang w:eastAsia="ko-KR"/>
              </w:rPr>
              <w:t>Additional considerations/aspects (including any impact to legacy UEs, if any):</w:t>
            </w:r>
          </w:p>
          <w:p w14:paraId="59C99A16"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BS PA backoff adaptation should not be applied when SSB/SI is transmitted in the cell and in neighbor cells so as UEs in idle/inactive mode are not affected.</w:t>
            </w:r>
          </w:p>
          <w:p w14:paraId="26292E04"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lastRenderedPageBreak/>
              <w:t>BS PA backoff adaptation in legacy UEs has to be investigated. Eventually the scheme is not applied in the presence of legacy UEs.</w:t>
            </w:r>
          </w:p>
          <w:p w14:paraId="14D708C7" w14:textId="77777777" w:rsidR="00BD137A" w:rsidRDefault="007D0894">
            <w:pPr>
              <w:pStyle w:val="BodyText"/>
              <w:numPr>
                <w:ilvl w:val="1"/>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Potential impact to other WGS</w:t>
            </w:r>
          </w:p>
          <w:p w14:paraId="18786C0C"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RAN 1; the whole procedure, i.e, how to trigger the BSs PA backoff adaptation in a given BS and for how long, the coordination with neighbor cells and the measurements to be performed within neighbor cells assessing the eventual impact from PA backoff adaptation is a RAN 1 task.</w:t>
            </w:r>
          </w:p>
          <w:p w14:paraId="5ED5D336"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RAN 3: coordination between BSs adapting their PA backoff and neighbor BSs whose UEs might be eventually affected.</w:t>
            </w:r>
          </w:p>
          <w:p w14:paraId="4C14AA10" w14:textId="77777777" w:rsidR="00BD137A" w:rsidRDefault="007D0894">
            <w:pPr>
              <w:pStyle w:val="ListParagraph"/>
              <w:numPr>
                <w:ilvl w:val="2"/>
                <w:numId w:val="11"/>
              </w:numPr>
              <w:rPr>
                <w:rFonts w:eastAsia="SimSun"/>
                <w:color w:val="C00000"/>
                <w:sz w:val="20"/>
                <w:szCs w:val="20"/>
                <w:u w:val="single"/>
                <w:lang w:eastAsia="zh-CN"/>
              </w:rPr>
            </w:pPr>
            <w:r>
              <w:rPr>
                <w:color w:val="7030A0"/>
                <w:u w:val="single"/>
                <w:lang w:eastAsia="zh-CN"/>
              </w:rPr>
              <w:t>RAN 4: finer assessment of impact from various BS PA backoff levels onto unwanted in-band and out-of-band emissions.</w:t>
            </w:r>
          </w:p>
        </w:tc>
      </w:tr>
    </w:tbl>
    <w:p w14:paraId="097CD60C" w14:textId="77777777" w:rsidR="00BD137A" w:rsidRDefault="00BD137A">
      <w:pPr>
        <w:pStyle w:val="BodyText"/>
        <w:spacing w:after="0"/>
        <w:rPr>
          <w:rFonts w:ascii="Times New Roman" w:eastAsiaTheme="minorEastAsia" w:hAnsi="Times New Roman"/>
          <w:sz w:val="22"/>
          <w:szCs w:val="22"/>
          <w:lang w:eastAsia="ko-KR"/>
        </w:rPr>
      </w:pPr>
    </w:p>
    <w:p w14:paraId="152C3D8A" w14:textId="77777777" w:rsidR="00BD137A" w:rsidRDefault="00BD137A">
      <w:pPr>
        <w:pStyle w:val="BodyText"/>
        <w:spacing w:after="0"/>
        <w:rPr>
          <w:rFonts w:ascii="Times New Roman" w:eastAsiaTheme="minorEastAsia" w:hAnsi="Times New Roman"/>
          <w:sz w:val="22"/>
          <w:szCs w:val="22"/>
          <w:lang w:eastAsia="ko-KR"/>
        </w:rPr>
      </w:pPr>
    </w:p>
    <w:p w14:paraId="5D418CEE"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36C87056" w14:textId="77777777" w:rsidR="00BD137A" w:rsidRDefault="00BD137A">
      <w:pPr>
        <w:pStyle w:val="BodyText"/>
        <w:spacing w:after="0"/>
        <w:rPr>
          <w:rFonts w:ascii="Times New Roman" w:eastAsiaTheme="minorEastAsia" w:hAnsi="Times New Roman"/>
          <w:sz w:val="22"/>
          <w:szCs w:val="22"/>
          <w:lang w:eastAsia="ko-KR"/>
        </w:rPr>
      </w:pPr>
    </w:p>
    <w:p w14:paraId="428A5FF8" w14:textId="77777777" w:rsidR="00BD137A" w:rsidRDefault="007D0894">
      <w:pPr>
        <w:pStyle w:val="Heading4"/>
        <w:ind w:left="1411" w:hanging="1411"/>
        <w:rPr>
          <w:rFonts w:eastAsia="SimSun"/>
          <w:szCs w:val="18"/>
          <w:lang w:eastAsia="zh-CN"/>
        </w:rPr>
      </w:pPr>
      <w:r>
        <w:rPr>
          <w:rFonts w:eastAsia="SimSun"/>
          <w:szCs w:val="18"/>
          <w:lang w:eastAsia="zh-CN"/>
        </w:rPr>
        <w:t>Proposal #5-1C</w:t>
      </w:r>
    </w:p>
    <w:p w14:paraId="519086E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95507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B3DF186" w14:textId="77777777" w:rsidR="00BD137A" w:rsidRDefault="007D0894">
      <w:pPr>
        <w:pStyle w:val="BodyText"/>
        <w:numPr>
          <w:ilvl w:val="1"/>
          <w:numId w:val="4"/>
        </w:numPr>
        <w:spacing w:after="0"/>
        <w:rPr>
          <w:rFonts w:ascii="Times New Roman" w:hAnsi="Times New Roman"/>
          <w:sz w:val="22"/>
          <w:szCs w:val="22"/>
          <w:lang w:eastAsia="zh-CN"/>
        </w:rPr>
      </w:pPr>
      <w:ins w:id="2456" w:author="Lee, Daewon" w:date="2022-10-16T18:45:00Z">
        <w:r>
          <w:rPr>
            <w:rFonts w:ascii="Times New Roman" w:hAnsi="Times New Roman"/>
            <w:sz w:val="22"/>
            <w:szCs w:val="22"/>
            <w:lang w:eastAsia="zh-CN"/>
          </w:rPr>
          <w:t xml:space="preserve">The technique aims at adaptaing </w:t>
        </w:r>
      </w:ins>
      <w:del w:id="2457" w:author="Lee, Daewon" w:date="2022-10-16T18:45:00Z">
        <w:r>
          <w:rPr>
            <w:rFonts w:ascii="Times New Roman" w:hAnsi="Times New Roman"/>
            <w:sz w:val="22"/>
            <w:szCs w:val="22"/>
            <w:lang w:eastAsia="zh-CN"/>
          </w:rPr>
          <w:delText xml:space="preserve">Reducing </w:delText>
        </w:r>
      </w:del>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 xml:space="preserve">or PSD of </w:t>
      </w:r>
      <w:del w:id="2458" w:author="Lee, Daewon" w:date="2022-10-16T18:46:00Z">
        <w:r>
          <w:rPr>
            <w:rFonts w:ascii="Times New Roman" w:hAnsi="Times New Roman"/>
            <w:sz w:val="22"/>
            <w:szCs w:val="22"/>
            <w:lang w:eastAsia="zh-CN"/>
          </w:rPr>
          <w:delText xml:space="preserve">various </w:delText>
        </w:r>
      </w:del>
      <w:ins w:id="2459" w:author="Lee, Daewon" w:date="2022-10-16T18:46:00Z">
        <w:r>
          <w:rPr>
            <w:rFonts w:ascii="Times New Roman" w:hAnsi="Times New Roman"/>
            <w:sz w:val="22"/>
            <w:szCs w:val="22"/>
            <w:lang w:eastAsia="zh-CN"/>
          </w:rPr>
          <w:t xml:space="preserve">downlink </w:t>
        </w:r>
      </w:ins>
      <w:r>
        <w:rPr>
          <w:rFonts w:ascii="Times New Roman" w:hAnsi="Times New Roman"/>
          <w:sz w:val="22"/>
          <w:szCs w:val="22"/>
          <w:lang w:eastAsia="zh-CN"/>
        </w:rPr>
        <w:t>signals and channels</w:t>
      </w:r>
      <w:del w:id="2460" w:author="Lee, Daewon" w:date="2022-10-16T18:46:00Z">
        <w:r>
          <w:rPr>
            <w:rFonts w:ascii="Times New Roman" w:hAnsi="Times New Roman"/>
            <w:sz w:val="22"/>
            <w:szCs w:val="22"/>
            <w:lang w:eastAsia="zh-CN"/>
          </w:rPr>
          <w:delText>, e.g SSB, CSI-RS, PDSCH</w:delText>
        </w:r>
      </w:del>
    </w:p>
    <w:p w14:paraId="42679645" w14:textId="77777777" w:rsidR="00BD137A" w:rsidRDefault="007D0894">
      <w:pPr>
        <w:pStyle w:val="ListParagraph"/>
        <w:numPr>
          <w:ilvl w:val="1"/>
          <w:numId w:val="4"/>
        </w:numPr>
        <w:rPr>
          <w:rFonts w:eastAsia="SimSun"/>
          <w:lang w:eastAsia="zh-CN"/>
        </w:rPr>
      </w:pPr>
      <w:r>
        <w:rPr>
          <w:rFonts w:eastAsia="SimSun"/>
          <w:lang w:eastAsia="zh-CN"/>
        </w:rPr>
        <w:t>Background:</w:t>
      </w:r>
    </w:p>
    <w:p w14:paraId="1AFCA0D2" w14:textId="77777777" w:rsidR="00BD137A" w:rsidRDefault="007D0894">
      <w:pPr>
        <w:pStyle w:val="ListParagraph"/>
        <w:numPr>
          <w:ilvl w:val="2"/>
          <w:numId w:val="4"/>
        </w:numPr>
        <w:rPr>
          <w:ins w:id="2461" w:author="Lee, Daewon" w:date="2022-10-16T18:51:00Z"/>
          <w:rFonts w:eastAsia="SimSun"/>
          <w:lang w:eastAsia="zh-CN"/>
        </w:rPr>
      </w:pPr>
      <w:ins w:id="2462" w:author="Lee, Daewon" w:date="2022-10-16T18:50:00Z">
        <w:r>
          <w:rPr>
            <w:rFonts w:eastAsia="SimSun"/>
            <w:lang w:eastAsia="zh-CN"/>
          </w:rPr>
          <w:t xml:space="preserve">In NR, a cell can have only one SSB burst pattern, and all SSBs in a SSB burst have the same Tx power. </w:t>
        </w:r>
      </w:ins>
      <w:del w:id="2463" w:author="Lee, Daewon" w:date="2022-10-16T18:50:00Z">
        <w:r>
          <w:rPr>
            <w:rFonts w:eastAsia="SimSun"/>
            <w:lang w:eastAsia="zh-CN"/>
          </w:rPr>
          <w:delText>[To be filled]</w:delText>
        </w:r>
      </w:del>
    </w:p>
    <w:p w14:paraId="68B26444" w14:textId="77777777" w:rsidR="00BD137A" w:rsidRDefault="007D0894">
      <w:pPr>
        <w:pStyle w:val="ListParagraph"/>
        <w:numPr>
          <w:ilvl w:val="2"/>
          <w:numId w:val="4"/>
        </w:numPr>
        <w:rPr>
          <w:ins w:id="2464" w:author="Lee, Daewon" w:date="2022-10-16T18:53:00Z"/>
          <w:rFonts w:eastAsia="SimSun"/>
          <w:lang w:eastAsia="zh-CN"/>
        </w:rPr>
      </w:pPr>
      <w:ins w:id="2465" w:author="Lee, Daewon" w:date="2022-10-16T18:51:00Z">
        <w:r>
          <w:rPr>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ins>
    </w:p>
    <w:p w14:paraId="1EBD6596" w14:textId="77777777" w:rsidR="00BD137A" w:rsidRDefault="007D0894">
      <w:pPr>
        <w:pStyle w:val="ListParagraph"/>
        <w:numPr>
          <w:ilvl w:val="2"/>
          <w:numId w:val="4"/>
        </w:numPr>
        <w:rPr>
          <w:ins w:id="2466" w:author="Lee, Daewon" w:date="2022-10-16T18:53:00Z"/>
          <w:rFonts w:eastAsia="SimSun"/>
          <w:lang w:eastAsia="zh-CN"/>
        </w:rPr>
      </w:pPr>
      <w:ins w:id="2467" w:author="Lee, Daewon" w:date="2022-10-16T18:53:00Z">
        <w:r>
          <w:rPr>
            <w:rFonts w:eastAsia="SimSun"/>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ins>
    </w:p>
    <w:p w14:paraId="62EF0002" w14:textId="77777777" w:rsidR="00BD137A" w:rsidRDefault="007D0894">
      <w:pPr>
        <w:pStyle w:val="ListParagraph"/>
        <w:numPr>
          <w:ilvl w:val="2"/>
          <w:numId w:val="4"/>
        </w:numPr>
        <w:rPr>
          <w:ins w:id="2468" w:author="Lee, Daewon" w:date="2022-10-16T18:53:00Z"/>
          <w:rFonts w:eastAsia="SimSun"/>
          <w:lang w:eastAsia="zh-CN"/>
        </w:rPr>
      </w:pPr>
      <w:ins w:id="2469" w:author="Lee, Daewon" w:date="2022-10-16T18:53:00Z">
        <w:r>
          <w:rPr>
            <w:rFonts w:eastAsia="SimSun"/>
            <w:lang w:eastAsia="zh-CN"/>
          </w:rPr>
          <w:lastRenderedPageBreak/>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ins>
    </w:p>
    <w:p w14:paraId="05E048BD" w14:textId="77777777" w:rsidR="00BD137A" w:rsidRDefault="007D0894">
      <w:pPr>
        <w:pStyle w:val="ListParagraph"/>
        <w:numPr>
          <w:ilvl w:val="2"/>
          <w:numId w:val="4"/>
        </w:numPr>
        <w:rPr>
          <w:rFonts w:eastAsia="SimSun"/>
          <w:lang w:eastAsia="zh-CN"/>
        </w:rPr>
      </w:pPr>
      <w:ins w:id="2470" w:author="Lee, Daewon" w:date="2022-10-16T18:53:00Z">
        <w:r>
          <w:rPr>
            <w:rFonts w:eastAsia="SimSun"/>
            <w:lang w:eastAsia="zh-CN"/>
          </w:rPr>
          <w:t>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epre-Ratio if configured by higher layer.</w:t>
        </w:r>
      </w:ins>
    </w:p>
    <w:p w14:paraId="08531F61"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77E77FDC" w14:textId="77777777" w:rsidR="00BD137A" w:rsidRDefault="007D0894">
      <w:pPr>
        <w:pStyle w:val="ListParagraph"/>
        <w:numPr>
          <w:ilvl w:val="2"/>
          <w:numId w:val="4"/>
        </w:numPr>
        <w:snapToGrid w:val="0"/>
        <w:rPr>
          <w:ins w:id="2471" w:author="Lee, Daewon" w:date="2022-10-16T18:43:00Z"/>
          <w:rFonts w:eastAsia="SimSun"/>
          <w:lang w:eastAsia="zh-CN"/>
        </w:rPr>
      </w:pPr>
      <w:ins w:id="2472" w:author="Lee, Daewon" w:date="2022-10-16T18:51:00Z">
        <w:r>
          <w:rPr>
            <w:rFonts w:eastAsia="SimSun"/>
            <w:lang w:eastAsia="zh-CN"/>
          </w:rPr>
          <w:t xml:space="preserve">Configuration/re-configuration enhancement </w:t>
        </w:r>
      </w:ins>
      <w:del w:id="2473" w:author="Lee, Daewon" w:date="2022-10-16T18:51:00Z">
        <w:r>
          <w:rPr>
            <w:rFonts w:eastAsia="SimSun"/>
            <w:lang w:eastAsia="zh-CN"/>
          </w:rPr>
          <w:delText xml:space="preserve">Introduction </w:delText>
        </w:r>
      </w:del>
      <w:r>
        <w:rPr>
          <w:rFonts w:eastAsia="SimSun"/>
          <w:lang w:eastAsia="zh-CN"/>
        </w:rPr>
        <w:t xml:space="preserve">of </w:t>
      </w:r>
      <w:ins w:id="2474" w:author="Lee, Daewon" w:date="2022-10-16T18:50:00Z">
        <w:r>
          <w:rPr>
            <w:rFonts w:eastAsia="SimSun"/>
            <w:lang w:eastAsia="zh-CN"/>
          </w:rPr>
          <w:t>UE-specific/</w:t>
        </w:r>
      </w:ins>
      <w:r>
        <w:rPr>
          <w:rFonts w:eastAsia="SimSun"/>
          <w:lang w:eastAsia="zh-CN"/>
        </w:rPr>
        <w:t>group-based reconfiguration of various reference signal resources, measurement, reporting</w:t>
      </w:r>
      <w:ins w:id="2475" w:author="Lee, Daewon" w:date="2022-10-16T18:52:00Z">
        <w:r>
          <w:rPr>
            <w:rFonts w:eastAsia="SimSun"/>
            <w:lang w:eastAsia="zh-CN"/>
          </w:rPr>
          <w:t xml:space="preserve"> (if daynamic transmission power adaptation is applicable to the reference signal)</w:t>
        </w:r>
      </w:ins>
      <w:del w:id="2476" w:author="Lee, Daewon" w:date="2022-10-16T18:52:00Z">
        <w:r>
          <w:rPr>
            <w:rFonts w:eastAsia="SimSun"/>
            <w:lang w:eastAsia="zh-CN"/>
          </w:rPr>
          <w:delText>, which may be RRC-based or MAC-CE based or by other physical layer indication.</w:delText>
        </w:r>
      </w:del>
    </w:p>
    <w:p w14:paraId="072120E6" w14:textId="77777777" w:rsidR="00BD137A" w:rsidRDefault="007D0894">
      <w:pPr>
        <w:pStyle w:val="ListParagraph"/>
        <w:numPr>
          <w:ilvl w:val="2"/>
          <w:numId w:val="4"/>
        </w:numPr>
        <w:snapToGrid w:val="0"/>
        <w:rPr>
          <w:ins w:id="2477" w:author="Lee, Daewon" w:date="2022-10-16T18:43:00Z"/>
          <w:rFonts w:eastAsia="SimSun"/>
          <w:lang w:eastAsia="zh-CN"/>
        </w:rPr>
      </w:pPr>
      <w:ins w:id="2478" w:author="Lee, Daewon" w:date="2022-10-16T18:43:00Z">
        <w:r>
          <w:rPr>
            <w:rFonts w:eastAsia="SimSun"/>
            <w:lang w:eastAsia="zh-CN"/>
          </w:rPr>
          <w:t>Signalling details to indicate the transmission power or PSD of DL signals and channels, e.g SSB, CSI-RS, PDSCH</w:t>
        </w:r>
      </w:ins>
    </w:p>
    <w:p w14:paraId="1CF7C257" w14:textId="77777777" w:rsidR="00BD137A" w:rsidRDefault="007D0894">
      <w:pPr>
        <w:pStyle w:val="ListParagraph"/>
        <w:numPr>
          <w:ilvl w:val="2"/>
          <w:numId w:val="4"/>
        </w:numPr>
        <w:snapToGrid w:val="0"/>
        <w:rPr>
          <w:ins w:id="2479" w:author="Lee, Daewon" w:date="2022-10-16T18:43:00Z"/>
          <w:rFonts w:eastAsia="SimSun"/>
          <w:lang w:eastAsia="zh-CN"/>
        </w:rPr>
      </w:pPr>
      <w:ins w:id="2480" w:author="Lee, Daewon" w:date="2022-10-16T18:43:00Z">
        <w:r>
          <w:rPr>
            <w:rFonts w:eastAsia="SimSun"/>
            <w:lang w:eastAsia="zh-CN"/>
          </w:rPr>
          <w:t>Enhancements on CSI/RRM measurements, beam management, beam failure recovery, radio link monitoring, cell (re)selection and handover procedure</w:t>
        </w:r>
      </w:ins>
    </w:p>
    <w:p w14:paraId="67E75294" w14:textId="77777777" w:rsidR="00BD137A" w:rsidRDefault="007D0894">
      <w:pPr>
        <w:pStyle w:val="ListParagraph"/>
        <w:numPr>
          <w:ilvl w:val="2"/>
          <w:numId w:val="4"/>
        </w:numPr>
        <w:snapToGrid w:val="0"/>
        <w:rPr>
          <w:ins w:id="2481" w:author="Lee, Daewon" w:date="2022-10-16T18:46:00Z"/>
          <w:rFonts w:eastAsia="SimSun"/>
          <w:lang w:eastAsia="zh-CN"/>
        </w:rPr>
      </w:pPr>
      <w:ins w:id="2482" w:author="Lee, Daewon" w:date="2022-10-16T18:46:00Z">
        <w:r>
          <w:rPr>
            <w:rFonts w:eastAsia="SimSun"/>
            <w:lang w:eastAsia="zh-CN"/>
          </w:rPr>
          <w:t>Enhancements to CSI measurement and feedback</w:t>
        </w:r>
      </w:ins>
    </w:p>
    <w:p w14:paraId="3057E2D7" w14:textId="77777777" w:rsidR="00BD137A" w:rsidRDefault="007D0894">
      <w:pPr>
        <w:pStyle w:val="ListParagraph"/>
        <w:numPr>
          <w:ilvl w:val="2"/>
          <w:numId w:val="4"/>
        </w:numPr>
        <w:snapToGrid w:val="0"/>
        <w:rPr>
          <w:ins w:id="2483" w:author="Lee, Daewon" w:date="2022-10-16T18:51:00Z"/>
          <w:rFonts w:eastAsia="SimSun"/>
          <w:lang w:eastAsia="zh-CN"/>
        </w:rPr>
      </w:pPr>
      <w:ins w:id="2484" w:author="Lee, Daewon" w:date="2022-10-16T18:46:00Z">
        <w:r>
          <w:rPr>
            <w:rFonts w:eastAsia="SimSun"/>
            <w:lang w:eastAsia="zh-CN"/>
          </w:rPr>
          <w:t>Signalling to inform UE on the transmission power change</w:t>
        </w:r>
      </w:ins>
    </w:p>
    <w:p w14:paraId="36A61B3D" w14:textId="77777777" w:rsidR="00BD137A" w:rsidRDefault="007D0894">
      <w:pPr>
        <w:pStyle w:val="ListParagraph"/>
        <w:numPr>
          <w:ilvl w:val="2"/>
          <w:numId w:val="4"/>
        </w:numPr>
        <w:snapToGrid w:val="0"/>
        <w:rPr>
          <w:ins w:id="2485" w:author="Lee, Daewon" w:date="2022-10-16T18:51:00Z"/>
          <w:rFonts w:eastAsia="SimSun"/>
          <w:lang w:eastAsia="zh-CN"/>
        </w:rPr>
      </w:pPr>
      <w:ins w:id="2486" w:author="Lee, Daewon" w:date="2022-10-16T18:51:00Z">
        <w:r>
          <w:rPr>
            <w:rFonts w:eastAsia="SimSun"/>
            <w:lang w:eastAsia="zh-CN"/>
          </w:rPr>
          <w:t>Signaling of modified power ratio between CSI-RS and PDSCH/SSB or between SSB and CSI-RS to provide adaptation of power ratio values, e.g. by utilizing UE-specific, group-level or cell common signaling.</w:t>
        </w:r>
      </w:ins>
    </w:p>
    <w:p w14:paraId="1D6FB16E" w14:textId="77777777" w:rsidR="00BD137A" w:rsidRDefault="007D0894">
      <w:pPr>
        <w:pStyle w:val="ListParagraph"/>
        <w:numPr>
          <w:ilvl w:val="2"/>
          <w:numId w:val="4"/>
        </w:numPr>
        <w:snapToGrid w:val="0"/>
        <w:rPr>
          <w:ins w:id="2487" w:author="Lee, Daewon" w:date="2022-10-16T18:52:00Z"/>
          <w:rFonts w:eastAsia="SimSun"/>
          <w:lang w:eastAsia="zh-CN"/>
        </w:rPr>
      </w:pPr>
      <w:ins w:id="2488" w:author="Lee, Daewon" w:date="2022-10-16T18:51:00Z">
        <w:r>
          <w:rPr>
            <w:rFonts w:eastAsia="SimSun"/>
            <w:lang w:eastAsia="zh-CN"/>
          </w:rPr>
          <w:t>Report multiple CSI, and each corresponds to a different power offset (hypothetical power offset between CSI-RS and PDSCH) in one CSI report</w:t>
        </w:r>
      </w:ins>
    </w:p>
    <w:p w14:paraId="60F67A43" w14:textId="77777777" w:rsidR="00BD137A" w:rsidRDefault="007D0894">
      <w:pPr>
        <w:pStyle w:val="ListParagraph"/>
        <w:numPr>
          <w:ilvl w:val="2"/>
          <w:numId w:val="4"/>
        </w:numPr>
        <w:snapToGrid w:val="0"/>
        <w:rPr>
          <w:ins w:id="2489" w:author="Lee, Daewon" w:date="2022-10-16T18:52:00Z"/>
          <w:rFonts w:eastAsia="SimSun"/>
          <w:lang w:eastAsia="zh-CN"/>
        </w:rPr>
      </w:pPr>
      <w:ins w:id="2490" w:author="Lee, Daewon" w:date="2022-10-16T18:52:00Z">
        <w:r>
          <w:rPr>
            <w:rFonts w:eastAsia="SimSun"/>
            <w:lang w:eastAsia="zh-CN"/>
          </w:rPr>
          <w:t>Need of UE assistant information, e.g.</w:t>
        </w:r>
      </w:ins>
    </w:p>
    <w:p w14:paraId="6ABD4A1C" w14:textId="77777777" w:rsidR="00BD137A" w:rsidRDefault="007D0894">
      <w:pPr>
        <w:pStyle w:val="ListParagraph"/>
        <w:numPr>
          <w:ilvl w:val="3"/>
          <w:numId w:val="4"/>
        </w:numPr>
        <w:snapToGrid w:val="0"/>
        <w:rPr>
          <w:ins w:id="2491" w:author="Lee, Daewon" w:date="2022-10-16T18:52:00Z"/>
          <w:rFonts w:eastAsia="SimSun"/>
          <w:lang w:eastAsia="zh-CN"/>
        </w:rPr>
      </w:pPr>
      <w:ins w:id="2492" w:author="Lee, Daewon" w:date="2022-10-16T18:52:00Z">
        <w:r>
          <w:rPr>
            <w:rFonts w:eastAsia="SimSun"/>
            <w:lang w:eastAsia="zh-CN"/>
          </w:rPr>
          <w:t>Enhanced CSI report, e.g.  report multiple CSI, and each corresponds to a different power offset(hypothetical power offset between CSI-RS and PDSCH) in one CSI report, with corresponding CSI-RS/CSI report configuration enhancement</w:t>
        </w:r>
      </w:ins>
    </w:p>
    <w:p w14:paraId="7AD0F1FB" w14:textId="77777777" w:rsidR="00BD137A" w:rsidRDefault="007D0894">
      <w:pPr>
        <w:pStyle w:val="ListParagraph"/>
        <w:numPr>
          <w:ilvl w:val="3"/>
          <w:numId w:val="4"/>
        </w:numPr>
        <w:snapToGrid w:val="0"/>
        <w:rPr>
          <w:ins w:id="2493" w:author="Lee, Daewon" w:date="2022-10-16T18:52:00Z"/>
          <w:rFonts w:eastAsia="SimSun"/>
          <w:lang w:eastAsia="zh-CN"/>
        </w:rPr>
      </w:pPr>
      <w:ins w:id="2494" w:author="Lee, Daewon" w:date="2022-10-16T18:52:00Z">
        <w:r>
          <w:rPr>
            <w:rFonts w:eastAsia="SimSun"/>
            <w:lang w:eastAsia="zh-CN"/>
          </w:rPr>
          <w:t>power adjustment indication</w:t>
        </w:r>
      </w:ins>
    </w:p>
    <w:p w14:paraId="3CE013E8" w14:textId="77777777" w:rsidR="00BD137A" w:rsidRDefault="007D0894">
      <w:pPr>
        <w:pStyle w:val="BodyText"/>
        <w:numPr>
          <w:ilvl w:val="1"/>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7B689082" w14:textId="77777777" w:rsidR="00BD137A" w:rsidRDefault="007D0894">
      <w:pPr>
        <w:pStyle w:val="ListParagraph"/>
        <w:numPr>
          <w:ilvl w:val="2"/>
          <w:numId w:val="4"/>
        </w:numPr>
      </w:pPr>
      <w:del w:id="2495" w:author="Lee, Daewon" w:date="2022-10-16T18:47:00Z">
        <w:r>
          <w:delText>The linear reduction of PAE (power added efficiency) when Tx power reduction should be included in the scaling of the power model.</w:delText>
        </w:r>
      </w:del>
      <w:ins w:id="2496" w:author="Lee, Daewon" w:date="2022-10-16T18:47:00Z">
        <w:r>
          <w:t>Downlink transmission power reduction may significantly impact the coverage of the cell, which impact coverage and network access of the UEs (both legacy and R18 UEs). Therefore, the technique is not applicable to the broadcast channels and signals.</w:t>
        </w:r>
      </w:ins>
    </w:p>
    <w:p w14:paraId="757CB446" w14:textId="77777777" w:rsidR="00BD137A" w:rsidRDefault="007D0894">
      <w:pPr>
        <w:pStyle w:val="BodyText"/>
        <w:numPr>
          <w:ilvl w:val="1"/>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4C1CD4BE" w14:textId="77777777" w:rsidR="00BD137A" w:rsidRDefault="007D0894">
      <w:pPr>
        <w:pStyle w:val="BodyText"/>
        <w:numPr>
          <w:ilvl w:val="2"/>
          <w:numId w:val="4"/>
        </w:numPr>
        <w:spacing w:after="0" w:line="240" w:lineRule="auto"/>
        <w:rPr>
          <w:ins w:id="2497" w:author="Lee, Daewon" w:date="2022-10-16T18:51:00Z"/>
          <w:rFonts w:ascii="Times New Roman" w:eastAsiaTheme="minorEastAsia" w:hAnsi="Times New Roman"/>
          <w:sz w:val="22"/>
          <w:szCs w:val="22"/>
          <w:lang w:eastAsia="ko-KR"/>
        </w:rPr>
      </w:pPr>
      <w:ins w:id="2498" w:author="Lee, Daewon" w:date="2022-10-16T18:50:00Z">
        <w:r>
          <w:rPr>
            <w:rFonts w:ascii="Times New Roman" w:eastAsiaTheme="minorEastAsia" w:hAnsi="Times New Roman"/>
            <w:sz w:val="22"/>
            <w:szCs w:val="22"/>
            <w:lang w:eastAsia="ko-KR"/>
          </w:rPr>
          <w:lastRenderedPageBreak/>
          <w:t xml:space="preserve">Impact on mobility due to dynamic power adaptation of CSI-RS/SSB [RAN2, RAN3] </w:t>
        </w:r>
      </w:ins>
      <w:del w:id="2499" w:author="Lee, Daewon" w:date="2022-10-16T18:50:00Z">
        <w:r>
          <w:rPr>
            <w:rFonts w:ascii="Times New Roman" w:eastAsiaTheme="minorEastAsia" w:hAnsi="Times New Roman"/>
            <w:sz w:val="22"/>
            <w:szCs w:val="22"/>
            <w:lang w:eastAsia="ko-KR"/>
          </w:rPr>
          <w:delText>[To be filled]</w:delText>
        </w:r>
      </w:del>
    </w:p>
    <w:p w14:paraId="091A6BD9" w14:textId="77777777" w:rsidR="00BD137A" w:rsidRDefault="007D0894">
      <w:pPr>
        <w:pStyle w:val="BodyText"/>
        <w:numPr>
          <w:ilvl w:val="2"/>
          <w:numId w:val="4"/>
        </w:numPr>
        <w:spacing w:after="0" w:line="240" w:lineRule="auto"/>
        <w:rPr>
          <w:rFonts w:ascii="Times New Roman" w:eastAsiaTheme="minorEastAsia" w:hAnsi="Times New Roman"/>
          <w:color w:val="0070C0"/>
          <w:sz w:val="22"/>
          <w:szCs w:val="22"/>
          <w:u w:val="single"/>
          <w:lang w:eastAsia="ko-KR"/>
        </w:rPr>
      </w:pPr>
      <w:ins w:id="2500" w:author="Lee, Daewon" w:date="2022-10-16T18:51:00Z">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ins>
    </w:p>
    <w:p w14:paraId="55A809BF" w14:textId="77777777" w:rsidR="00BD137A" w:rsidRDefault="00BD137A">
      <w:pPr>
        <w:pStyle w:val="BodyText"/>
        <w:spacing w:after="0" w:line="240" w:lineRule="auto"/>
        <w:rPr>
          <w:rFonts w:ascii="Times New Roman" w:hAnsi="Times New Roman"/>
          <w:sz w:val="22"/>
          <w:szCs w:val="22"/>
          <w:lang w:eastAsia="zh-CN"/>
        </w:rPr>
      </w:pPr>
    </w:p>
    <w:p w14:paraId="2A8ABAC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72C4EB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9D3B371" w14:textId="77777777" w:rsidR="00BD137A" w:rsidRDefault="007D0894">
      <w:pPr>
        <w:pStyle w:val="ListParagraph"/>
        <w:numPr>
          <w:ilvl w:val="1"/>
          <w:numId w:val="4"/>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7997D967" w14:textId="77777777" w:rsidR="00BD137A" w:rsidRDefault="007D0894">
      <w:pPr>
        <w:pStyle w:val="ListParagraph"/>
        <w:numPr>
          <w:ilvl w:val="1"/>
          <w:numId w:val="4"/>
        </w:numPr>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17C3F13" w14:textId="77777777" w:rsidR="00BD137A" w:rsidRDefault="007D0894">
      <w:pPr>
        <w:pStyle w:val="ListParagraph"/>
        <w:numPr>
          <w:ilvl w:val="1"/>
          <w:numId w:val="4"/>
        </w:numPr>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68CA315" w14:textId="77777777" w:rsidR="00BD137A" w:rsidRDefault="007D0894">
      <w:pPr>
        <w:pStyle w:val="ListParagraph"/>
        <w:numPr>
          <w:ilvl w:val="1"/>
          <w:numId w:val="4"/>
        </w:numPr>
        <w:snapToGrid w:val="0"/>
        <w:rPr>
          <w:rFonts w:eastAsia="SimSun"/>
          <w:lang w:eastAsia="zh-CN"/>
        </w:rPr>
      </w:pPr>
      <w:r>
        <w:rPr>
          <w:rFonts w:eastAsia="SimSun"/>
          <w:lang w:eastAsia="zh-CN"/>
        </w:rPr>
        <w:t>This may include resource based variation of DL power for various signals &amp; channels</w:t>
      </w:r>
    </w:p>
    <w:p w14:paraId="7C5914AC"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007B0599" w14:textId="77777777" w:rsidR="00BD137A" w:rsidRDefault="007D0894">
      <w:pPr>
        <w:pStyle w:val="ListParagraph"/>
        <w:numPr>
          <w:ilvl w:val="1"/>
          <w:numId w:val="4"/>
        </w:numPr>
        <w:snapToGrid w:val="0"/>
      </w:pPr>
      <w:r>
        <w:t xml:space="preserve">UE feedback information, e.g, CSI reporting, power adjustment indication, etc, </w:t>
      </w:r>
      <w:r>
        <w:rPr>
          <w:rFonts w:eastAsia="SimSun"/>
          <w:lang w:eastAsia="zh-CN"/>
        </w:rPr>
        <w:t>to assist gNB downlink power adaptation</w:t>
      </w:r>
    </w:p>
    <w:p w14:paraId="0A925C7B" w14:textId="77777777" w:rsidR="00BD137A" w:rsidRDefault="007D0894">
      <w:pPr>
        <w:pStyle w:val="ListParagraph"/>
        <w:numPr>
          <w:ilvl w:val="2"/>
          <w:numId w:val="4"/>
        </w:numPr>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2BF2A05F" w14:textId="77777777" w:rsidR="00BD137A" w:rsidRDefault="00BD137A">
      <w:pPr>
        <w:pStyle w:val="BodyText"/>
        <w:spacing w:after="0"/>
        <w:rPr>
          <w:rFonts w:ascii="Times New Roman" w:hAnsi="Times New Roman"/>
          <w:sz w:val="22"/>
          <w:szCs w:val="22"/>
          <w:lang w:eastAsia="zh-CN"/>
        </w:rPr>
      </w:pPr>
    </w:p>
    <w:p w14:paraId="15FF18A5" w14:textId="77777777" w:rsidR="00BD137A" w:rsidRDefault="00BD137A">
      <w:pPr>
        <w:pStyle w:val="BodyText"/>
        <w:spacing w:after="0"/>
        <w:rPr>
          <w:rFonts w:ascii="Times New Roman" w:eastAsiaTheme="minorEastAsia" w:hAnsi="Times New Roman"/>
          <w:sz w:val="22"/>
          <w:szCs w:val="22"/>
          <w:lang w:eastAsia="ko-KR"/>
        </w:rPr>
      </w:pPr>
    </w:p>
    <w:p w14:paraId="76612FA4" w14:textId="77777777" w:rsidR="00BD137A" w:rsidRDefault="00BD137A">
      <w:pPr>
        <w:pStyle w:val="BodyText"/>
        <w:spacing w:after="0"/>
        <w:rPr>
          <w:rFonts w:ascii="Times New Roman" w:eastAsiaTheme="minorEastAsia" w:hAnsi="Times New Roman"/>
          <w:sz w:val="22"/>
          <w:szCs w:val="22"/>
          <w:lang w:eastAsia="ko-KR"/>
        </w:rPr>
      </w:pPr>
    </w:p>
    <w:p w14:paraId="096DA9E5" w14:textId="77777777" w:rsidR="00BD137A" w:rsidRDefault="007D0894">
      <w:pPr>
        <w:pStyle w:val="Heading4"/>
        <w:ind w:left="1411" w:hanging="1411"/>
        <w:rPr>
          <w:rFonts w:eastAsia="SimSun"/>
          <w:szCs w:val="18"/>
          <w:lang w:eastAsia="zh-CN"/>
        </w:rPr>
      </w:pPr>
      <w:r>
        <w:rPr>
          <w:rFonts w:eastAsia="SimSun"/>
          <w:szCs w:val="18"/>
          <w:lang w:eastAsia="zh-CN"/>
        </w:rPr>
        <w:t>Proposal #5-2C</w:t>
      </w:r>
    </w:p>
    <w:p w14:paraId="4F1B631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B4A22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74BE5CC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45F95219"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08CF57D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5695C8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6103C5B"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37E82C33" w14:textId="77777777" w:rsidR="00BD137A" w:rsidRDefault="007D0894">
      <w:pPr>
        <w:pStyle w:val="ListParagraph"/>
        <w:numPr>
          <w:ilvl w:val="2"/>
          <w:numId w:val="11"/>
        </w:numPr>
        <w:rPr>
          <w:rFonts w:eastAsia="SimSun"/>
          <w:lang w:eastAsia="zh-CN"/>
        </w:rPr>
      </w:pPr>
      <w:r>
        <w:rPr>
          <w:rFonts w:eastAsia="SimSun"/>
          <w:lang w:eastAsia="zh-CN"/>
        </w:rPr>
        <w:t>[To be filled]</w:t>
      </w:r>
    </w:p>
    <w:p w14:paraId="60F482C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1F492B57" w14:textId="77777777" w:rsidR="00BD137A" w:rsidRDefault="007D0894">
      <w:pPr>
        <w:pStyle w:val="ListParagraph"/>
        <w:numPr>
          <w:ilvl w:val="2"/>
          <w:numId w:val="11"/>
        </w:numPr>
        <w:rPr>
          <w:rFonts w:eastAsia="SimSun"/>
          <w:lang w:eastAsia="zh-CN"/>
        </w:rPr>
      </w:pPr>
      <w:r>
        <w:rPr>
          <w:rFonts w:eastAsia="SimSun"/>
          <w:lang w:eastAsia="zh-CN"/>
        </w:rPr>
        <w:t>[To be filled]</w:t>
      </w:r>
    </w:p>
    <w:p w14:paraId="55105A6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F6A2625" w14:textId="77777777" w:rsidR="00BD137A" w:rsidRDefault="007D0894">
      <w:pPr>
        <w:pStyle w:val="BodyText"/>
        <w:numPr>
          <w:ilvl w:val="2"/>
          <w:numId w:val="11"/>
        </w:numPr>
        <w:spacing w:after="0" w:line="240" w:lineRule="auto"/>
        <w:rPr>
          <w:ins w:id="2501" w:author="Lee, Daewon" w:date="2022-10-16T18:58:00Z"/>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564640C4" w14:textId="77777777" w:rsidR="00BD137A" w:rsidRDefault="007D0894">
      <w:pPr>
        <w:pStyle w:val="BodyText"/>
        <w:numPr>
          <w:ilvl w:val="0"/>
          <w:numId w:val="11"/>
        </w:numPr>
        <w:spacing w:after="0" w:line="240" w:lineRule="auto"/>
        <w:rPr>
          <w:ins w:id="2502" w:author="Lee, Daewon" w:date="2022-10-16T18:58:00Z"/>
          <w:rFonts w:ascii="Times New Roman" w:eastAsiaTheme="minorEastAsia" w:hAnsi="Times New Roman"/>
          <w:sz w:val="22"/>
          <w:szCs w:val="22"/>
          <w:lang w:eastAsia="ko-KR"/>
        </w:rPr>
      </w:pPr>
      <w:ins w:id="2503" w:author="Lee, Daewon" w:date="2022-10-16T18:58:00Z">
        <w:r>
          <w:rPr>
            <w:rFonts w:ascii="Times New Roman" w:eastAsiaTheme="minorEastAsia" w:hAnsi="Times New Roman"/>
            <w:sz w:val="22"/>
            <w:szCs w:val="22"/>
            <w:lang w:eastAsia="ko-KR"/>
          </w:rPr>
          <w:t>Technique #D-2a: enhancements to assist [gNB digital pre-distortion] and UE post-distortion</w:t>
        </w:r>
      </w:ins>
    </w:p>
    <w:p w14:paraId="602F8B9F" w14:textId="77777777" w:rsidR="00BD137A" w:rsidRDefault="007D0894">
      <w:pPr>
        <w:pStyle w:val="BodyText"/>
        <w:numPr>
          <w:ilvl w:val="1"/>
          <w:numId w:val="11"/>
        </w:numPr>
        <w:spacing w:after="0" w:line="240" w:lineRule="auto"/>
        <w:rPr>
          <w:ins w:id="2504" w:author="Lee, Daewon" w:date="2022-10-16T18:58:00Z"/>
          <w:rFonts w:ascii="Times New Roman" w:eastAsiaTheme="minorEastAsia" w:hAnsi="Times New Roman"/>
          <w:sz w:val="22"/>
          <w:szCs w:val="22"/>
          <w:lang w:eastAsia="ko-KR"/>
        </w:rPr>
      </w:pPr>
      <w:ins w:id="2505" w:author="Lee, Daewon" w:date="2022-10-16T18:58:00Z">
        <w:r>
          <w:rPr>
            <w:rFonts w:ascii="Times New Roman" w:eastAsiaTheme="minorEastAsia" w:hAnsi="Times New Roman"/>
            <w:sz w:val="22"/>
            <w:szCs w:val="22"/>
            <w:lang w:eastAsia="ko-KR"/>
          </w:rPr>
          <w:t xml:space="preserve">[Enhanced over the air digital pre-distortion at the gNB and/or] post-distortion at the UE. </w:t>
        </w:r>
      </w:ins>
    </w:p>
    <w:p w14:paraId="1B0C4C99" w14:textId="77777777" w:rsidR="00BD137A" w:rsidRDefault="007D0894">
      <w:pPr>
        <w:pStyle w:val="BodyText"/>
        <w:numPr>
          <w:ilvl w:val="1"/>
          <w:numId w:val="11"/>
        </w:numPr>
        <w:spacing w:after="0" w:line="240" w:lineRule="auto"/>
        <w:rPr>
          <w:ins w:id="2506" w:author="Lee, Daewon" w:date="2022-10-16T18:58:00Z"/>
          <w:rFonts w:ascii="Times New Roman" w:eastAsiaTheme="minorEastAsia" w:hAnsi="Times New Roman"/>
          <w:sz w:val="22"/>
          <w:szCs w:val="22"/>
          <w:lang w:eastAsia="ko-KR"/>
        </w:rPr>
      </w:pPr>
      <w:ins w:id="2507" w:author="Lee, Daewon" w:date="2022-10-16T18:58:00Z">
        <w:r>
          <w:rPr>
            <w:rFonts w:ascii="Times New Roman" w:eastAsiaTheme="minorEastAsia" w:hAnsi="Times New Roman"/>
            <w:sz w:val="22"/>
            <w:szCs w:val="22"/>
            <w:lang w:eastAsia="ko-KR"/>
          </w:rPr>
          <w:t>Background:</w:t>
        </w:r>
      </w:ins>
    </w:p>
    <w:p w14:paraId="41E34A65" w14:textId="77777777" w:rsidR="00BD137A" w:rsidRDefault="007D0894">
      <w:pPr>
        <w:pStyle w:val="BodyText"/>
        <w:numPr>
          <w:ilvl w:val="2"/>
          <w:numId w:val="11"/>
        </w:numPr>
        <w:spacing w:after="0" w:line="240" w:lineRule="auto"/>
        <w:rPr>
          <w:ins w:id="2508" w:author="Lee, Daewon" w:date="2022-10-16T18:58:00Z"/>
          <w:rFonts w:ascii="Times New Roman" w:eastAsiaTheme="minorEastAsia" w:hAnsi="Times New Roman"/>
          <w:sz w:val="22"/>
          <w:szCs w:val="22"/>
          <w:lang w:eastAsia="ko-KR"/>
        </w:rPr>
      </w:pPr>
      <w:ins w:id="2509" w:author="Lee, Daewon" w:date="2022-10-16T18:58:00Z">
        <w:r>
          <w:rPr>
            <w:rFonts w:ascii="Times New Roman" w:eastAsiaTheme="minorEastAsia" w:hAnsi="Times New Roman"/>
            <w:sz w:val="22"/>
            <w:szCs w:val="22"/>
            <w:lang w:eastAsia="ko-KR"/>
          </w:rPr>
          <w:lastRenderedPageBreak/>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ins>
    </w:p>
    <w:p w14:paraId="47A9E31A" w14:textId="77777777" w:rsidR="00BD137A" w:rsidRDefault="007D0894">
      <w:pPr>
        <w:pStyle w:val="BodyText"/>
        <w:numPr>
          <w:ilvl w:val="1"/>
          <w:numId w:val="11"/>
        </w:numPr>
        <w:spacing w:after="0" w:line="240" w:lineRule="auto"/>
        <w:rPr>
          <w:ins w:id="2510" w:author="Lee, Daewon" w:date="2022-10-16T18:58:00Z"/>
          <w:rFonts w:ascii="Times New Roman" w:eastAsiaTheme="minorEastAsia" w:hAnsi="Times New Roman"/>
          <w:sz w:val="22"/>
          <w:szCs w:val="22"/>
          <w:lang w:eastAsia="ko-KR"/>
        </w:rPr>
      </w:pPr>
      <w:ins w:id="2511" w:author="Lee, Daewon" w:date="2022-10-16T18:58:00Z">
        <w:r>
          <w:rPr>
            <w:rFonts w:ascii="Times New Roman" w:eastAsiaTheme="minorEastAsia" w:hAnsi="Times New Roman"/>
            <w:sz w:val="22"/>
            <w:szCs w:val="22"/>
            <w:lang w:eastAsia="ko-KR"/>
          </w:rPr>
          <w:t>Potential specification impacts are:</w:t>
        </w:r>
      </w:ins>
    </w:p>
    <w:p w14:paraId="5B7A3130" w14:textId="77777777" w:rsidR="00BD137A" w:rsidRDefault="007D0894">
      <w:pPr>
        <w:pStyle w:val="BodyText"/>
        <w:numPr>
          <w:ilvl w:val="2"/>
          <w:numId w:val="11"/>
        </w:numPr>
        <w:spacing w:after="0" w:line="240" w:lineRule="auto"/>
        <w:rPr>
          <w:ins w:id="2512" w:author="Lee, Daewon" w:date="2022-10-16T18:58:00Z"/>
          <w:rFonts w:ascii="Times New Roman" w:eastAsiaTheme="minorEastAsia" w:hAnsi="Times New Roman"/>
          <w:sz w:val="22"/>
          <w:szCs w:val="22"/>
          <w:lang w:eastAsia="ko-KR"/>
        </w:rPr>
      </w:pPr>
      <w:ins w:id="2513" w:author="Lee, Daewon" w:date="2022-10-16T18:58:00Z">
        <w:r>
          <w:rPr>
            <w:rFonts w:ascii="Times New Roman" w:eastAsiaTheme="minorEastAsia" w:hAnsi="Times New Roman"/>
            <w:sz w:val="22"/>
            <w:szCs w:val="22"/>
            <w:lang w:eastAsia="ko-KR"/>
          </w:rPr>
          <w:t>High level configuration (e.g., UEs capability, list of non-linear kernels, enhanced CSIRS)</w:t>
        </w:r>
      </w:ins>
    </w:p>
    <w:p w14:paraId="79BDE8FB" w14:textId="77777777" w:rsidR="00BD137A" w:rsidRDefault="007D0894">
      <w:pPr>
        <w:pStyle w:val="BodyText"/>
        <w:numPr>
          <w:ilvl w:val="2"/>
          <w:numId w:val="11"/>
        </w:numPr>
        <w:spacing w:after="0" w:line="240" w:lineRule="auto"/>
        <w:rPr>
          <w:ins w:id="2514" w:author="Lee, Daewon" w:date="2022-10-16T18:58:00Z"/>
          <w:rFonts w:ascii="Times New Roman" w:eastAsiaTheme="minorEastAsia" w:hAnsi="Times New Roman"/>
          <w:sz w:val="22"/>
          <w:szCs w:val="22"/>
          <w:lang w:eastAsia="ko-KR"/>
        </w:rPr>
      </w:pPr>
      <w:ins w:id="2515" w:author="Lee, Daewon" w:date="2022-10-16T18:58:00Z">
        <w:r>
          <w:rPr>
            <w:rFonts w:ascii="Times New Roman" w:eastAsiaTheme="minorEastAsia" w:hAnsi="Times New Roman"/>
            <w:sz w:val="22"/>
            <w:szCs w:val="22"/>
            <w:lang w:eastAsia="ko-KR"/>
          </w:rPr>
          <w:t>Introduction of measurements and reporting of DPD information (e.g., report best non-linear kernel out of a list)</w:t>
        </w:r>
      </w:ins>
    </w:p>
    <w:p w14:paraId="059FF0A1" w14:textId="77777777" w:rsidR="00BD137A" w:rsidRDefault="007D0894">
      <w:pPr>
        <w:pStyle w:val="BodyText"/>
        <w:numPr>
          <w:ilvl w:val="2"/>
          <w:numId w:val="11"/>
        </w:numPr>
        <w:spacing w:after="0" w:line="240" w:lineRule="auto"/>
        <w:rPr>
          <w:ins w:id="2516" w:author="Lee, Daewon" w:date="2022-10-16T18:58:00Z"/>
          <w:rFonts w:ascii="Times New Roman" w:eastAsiaTheme="minorEastAsia" w:hAnsi="Times New Roman"/>
          <w:sz w:val="22"/>
          <w:szCs w:val="22"/>
          <w:lang w:eastAsia="ko-KR"/>
        </w:rPr>
      </w:pPr>
      <w:ins w:id="2517" w:author="Lee, Daewon" w:date="2022-10-16T18:58:00Z">
        <w:r>
          <w:rPr>
            <w:rFonts w:ascii="Times New Roman" w:eastAsiaTheme="minorEastAsia" w:hAnsi="Times New Roman"/>
            <w:sz w:val="22"/>
            <w:szCs w:val="22"/>
            <w:lang w:eastAsia="ko-KR"/>
          </w:rPr>
          <w:t>Introduction of CSI-RS enhancements (e.g., high power low PAPR transmission, rate matching around additional BW than the CSI-RS)</w:t>
        </w:r>
      </w:ins>
    </w:p>
    <w:p w14:paraId="63DF0550" w14:textId="77777777" w:rsidR="00BD137A" w:rsidRDefault="007D0894">
      <w:pPr>
        <w:pStyle w:val="BodyText"/>
        <w:numPr>
          <w:ilvl w:val="1"/>
          <w:numId w:val="11"/>
        </w:numPr>
        <w:spacing w:after="0" w:line="240" w:lineRule="auto"/>
        <w:rPr>
          <w:ins w:id="2518" w:author="Lee, Daewon" w:date="2022-10-16T18:58:00Z"/>
          <w:rFonts w:ascii="Times New Roman" w:eastAsiaTheme="minorEastAsia" w:hAnsi="Times New Roman"/>
          <w:sz w:val="22"/>
          <w:szCs w:val="22"/>
          <w:lang w:eastAsia="ko-KR"/>
        </w:rPr>
      </w:pPr>
      <w:ins w:id="2519" w:author="Lee, Daewon" w:date="2022-10-16T18:58:00Z">
        <w:r>
          <w:rPr>
            <w:rFonts w:ascii="Times New Roman" w:eastAsiaTheme="minorEastAsia" w:hAnsi="Times New Roman"/>
            <w:sz w:val="22"/>
            <w:szCs w:val="22"/>
            <w:lang w:eastAsia="ko-KR"/>
          </w:rPr>
          <w:t>Additional considerations/aspects (including any impact to legacy UEs, if any):</w:t>
        </w:r>
      </w:ins>
    </w:p>
    <w:p w14:paraId="7DDBAA12" w14:textId="77777777" w:rsidR="00BD137A" w:rsidRDefault="007D0894">
      <w:pPr>
        <w:pStyle w:val="BodyText"/>
        <w:numPr>
          <w:ilvl w:val="2"/>
          <w:numId w:val="11"/>
        </w:numPr>
        <w:spacing w:after="0" w:line="240" w:lineRule="auto"/>
        <w:rPr>
          <w:ins w:id="2520" w:author="Lee, Daewon" w:date="2022-10-16T18:59:00Z"/>
          <w:rFonts w:ascii="Times New Roman" w:eastAsiaTheme="minorEastAsia" w:hAnsi="Times New Roman"/>
          <w:sz w:val="22"/>
          <w:szCs w:val="22"/>
          <w:lang w:eastAsia="ko-KR"/>
        </w:rPr>
      </w:pPr>
      <w:ins w:id="2521" w:author="Lee, Daewon" w:date="2022-10-16T18:58:00Z">
        <w:r>
          <w:rPr>
            <w:rFonts w:ascii="Times New Roman" w:eastAsiaTheme="minorEastAsia" w:hAnsi="Times New Roman"/>
            <w:sz w:val="22"/>
            <w:szCs w:val="22"/>
            <w:lang w:eastAsia="ko-KR"/>
          </w:rPr>
          <w:t>Legacy UEs are not aware of the new CSI-RS. It is the gNB’s task to split transmissions to legacy and enhanced UEs in accordance with transmitted signal quality</w:t>
        </w:r>
      </w:ins>
    </w:p>
    <w:p w14:paraId="6F1876D6" w14:textId="77777777" w:rsidR="00BD137A" w:rsidRDefault="007D0894">
      <w:pPr>
        <w:pStyle w:val="BodyText"/>
        <w:numPr>
          <w:ilvl w:val="1"/>
          <w:numId w:val="11"/>
        </w:numPr>
        <w:spacing w:after="0" w:line="240" w:lineRule="auto"/>
        <w:rPr>
          <w:ins w:id="2522" w:author="Lee, Daewon" w:date="2022-10-16T19:00:00Z"/>
          <w:rFonts w:ascii="Times New Roman" w:eastAsiaTheme="minorEastAsia" w:hAnsi="Times New Roman"/>
          <w:sz w:val="22"/>
          <w:szCs w:val="22"/>
          <w:lang w:eastAsia="ko-KR"/>
        </w:rPr>
      </w:pPr>
      <w:ins w:id="2523" w:author="Lee, Daewon" w:date="2022-10-16T18:59:00Z">
        <w:r>
          <w:rPr>
            <w:rFonts w:ascii="Times New Roman" w:eastAsiaTheme="minorEastAsia" w:hAnsi="Times New Roman"/>
            <w:sz w:val="22"/>
            <w:szCs w:val="22"/>
            <w:lang w:eastAsia="ko-KR"/>
          </w:rPr>
          <w:t>Potentia</w:t>
        </w:r>
      </w:ins>
      <w:ins w:id="2524" w:author="Lee, Daewon" w:date="2022-10-16T19:00:00Z">
        <w:r>
          <w:rPr>
            <w:rFonts w:ascii="Times New Roman" w:eastAsiaTheme="minorEastAsia" w:hAnsi="Times New Roman"/>
            <w:sz w:val="22"/>
            <w:szCs w:val="22"/>
            <w:lang w:eastAsia="ko-KR"/>
          </w:rPr>
          <w:t>l impact to other WG</w:t>
        </w:r>
      </w:ins>
    </w:p>
    <w:p w14:paraId="1893EB27" w14:textId="77777777" w:rsidR="00BD137A" w:rsidRDefault="007D0894">
      <w:pPr>
        <w:pStyle w:val="BodyText"/>
        <w:numPr>
          <w:ilvl w:val="2"/>
          <w:numId w:val="11"/>
        </w:numPr>
        <w:spacing w:after="0" w:line="240" w:lineRule="auto"/>
        <w:rPr>
          <w:ins w:id="2525" w:author="Lee, Daewon" w:date="2022-10-16T19:00:00Z"/>
          <w:rFonts w:ascii="Times New Roman" w:eastAsiaTheme="minorEastAsia" w:hAnsi="Times New Roman"/>
          <w:sz w:val="22"/>
          <w:szCs w:val="22"/>
          <w:lang w:eastAsia="ko-KR"/>
        </w:rPr>
      </w:pPr>
      <w:ins w:id="2526" w:author="Lee, Daewon" w:date="2022-10-16T19:00:00Z">
        <w:r>
          <w:rPr>
            <w:rFonts w:ascii="Times New Roman" w:eastAsiaTheme="minorEastAsia" w:hAnsi="Times New Roman"/>
            <w:sz w:val="22"/>
            <w:szCs w:val="22"/>
            <w:lang w:eastAsia="ko-KR"/>
          </w:rPr>
          <w:t>Depending on the required change in BS RF requirements from relaxation of pre-distortions, inputs from RAN4 may be needed.</w:t>
        </w:r>
      </w:ins>
    </w:p>
    <w:p w14:paraId="7DB0F0EF" w14:textId="77777777" w:rsidR="00BD137A" w:rsidRDefault="007D0894">
      <w:pPr>
        <w:pStyle w:val="BodyText"/>
        <w:numPr>
          <w:ilvl w:val="2"/>
          <w:numId w:val="11"/>
        </w:numPr>
        <w:spacing w:after="0" w:line="240" w:lineRule="auto"/>
        <w:rPr>
          <w:ins w:id="2527" w:author="Lee, Daewon" w:date="2022-10-16T18:58:00Z"/>
          <w:rFonts w:ascii="Times New Roman" w:eastAsiaTheme="minorEastAsia" w:hAnsi="Times New Roman"/>
          <w:sz w:val="22"/>
          <w:szCs w:val="22"/>
          <w:lang w:eastAsia="ko-KR"/>
        </w:rPr>
      </w:pPr>
      <w:ins w:id="2528" w:author="Lee, Daewon" w:date="2022-10-16T19:00:00Z">
        <w:r>
          <w:rPr>
            <w:rFonts w:ascii="Times New Roman" w:eastAsiaTheme="minorEastAsia" w:hAnsi="Times New Roman"/>
            <w:sz w:val="22"/>
            <w:szCs w:val="22"/>
            <w:lang w:eastAsia="ko-KR"/>
          </w:rPr>
          <w:t>RAN4 input on potential UE requirements from support of post-distortion may be needed</w:t>
        </w:r>
      </w:ins>
    </w:p>
    <w:p w14:paraId="081802C1" w14:textId="77777777" w:rsidR="00BD137A" w:rsidRDefault="007D0894">
      <w:pPr>
        <w:pStyle w:val="BodyText"/>
        <w:numPr>
          <w:ilvl w:val="0"/>
          <w:numId w:val="11"/>
        </w:numPr>
        <w:spacing w:after="0" w:line="240" w:lineRule="auto"/>
        <w:rPr>
          <w:ins w:id="2529" w:author="Lee, Daewon" w:date="2022-10-16T18:58:00Z"/>
          <w:rFonts w:ascii="Times New Roman" w:eastAsiaTheme="minorEastAsia" w:hAnsi="Times New Roman"/>
          <w:sz w:val="22"/>
          <w:szCs w:val="22"/>
          <w:lang w:eastAsia="ko-KR"/>
        </w:rPr>
      </w:pPr>
      <w:ins w:id="2530" w:author="Lee, Daewon" w:date="2022-10-16T18:58:00Z">
        <w:r>
          <w:rPr>
            <w:rFonts w:ascii="Times New Roman" w:eastAsiaTheme="minorEastAsia" w:hAnsi="Times New Roman"/>
            <w:sz w:val="22"/>
            <w:szCs w:val="22"/>
            <w:lang w:eastAsia="ko-KR"/>
          </w:rPr>
          <w:t>Technique #D-2b: UE post-distortion</w:t>
        </w:r>
      </w:ins>
    </w:p>
    <w:p w14:paraId="1C2E5865" w14:textId="77777777" w:rsidR="00BD137A" w:rsidRDefault="007D0894">
      <w:pPr>
        <w:pStyle w:val="BodyText"/>
        <w:numPr>
          <w:ilvl w:val="1"/>
          <w:numId w:val="11"/>
        </w:numPr>
        <w:spacing w:after="0" w:line="240" w:lineRule="auto"/>
        <w:rPr>
          <w:ins w:id="2531" w:author="Lee, Daewon" w:date="2022-10-16T18:58:00Z"/>
          <w:rFonts w:ascii="Times New Roman" w:eastAsiaTheme="minorEastAsia" w:hAnsi="Times New Roman"/>
          <w:sz w:val="22"/>
          <w:szCs w:val="22"/>
          <w:lang w:eastAsia="ko-KR"/>
        </w:rPr>
      </w:pPr>
      <w:ins w:id="2532" w:author="Lee, Daewon" w:date="2022-10-16T18:58:00Z">
        <w:r>
          <w:rPr>
            <w:rFonts w:ascii="Times New Roman" w:eastAsiaTheme="minorEastAsia" w:hAnsi="Times New Roman"/>
            <w:sz w:val="22"/>
            <w:szCs w:val="22"/>
            <w:lang w:eastAsia="ko-KR"/>
          </w:rPr>
          <w:t>Background:</w:t>
        </w:r>
      </w:ins>
    </w:p>
    <w:p w14:paraId="3901C999" w14:textId="77777777" w:rsidR="00BD137A" w:rsidRDefault="007D0894">
      <w:pPr>
        <w:pStyle w:val="BodyText"/>
        <w:numPr>
          <w:ilvl w:val="2"/>
          <w:numId w:val="11"/>
        </w:numPr>
        <w:spacing w:after="0" w:line="240" w:lineRule="auto"/>
        <w:rPr>
          <w:ins w:id="2533" w:author="Lee, Daewon" w:date="2022-10-16T18:58:00Z"/>
          <w:rFonts w:ascii="Times New Roman" w:eastAsiaTheme="minorEastAsia" w:hAnsi="Times New Roman"/>
          <w:sz w:val="22"/>
          <w:szCs w:val="22"/>
          <w:lang w:eastAsia="ko-KR"/>
        </w:rPr>
      </w:pPr>
      <w:ins w:id="2534" w:author="Lee, Daewon" w:date="2022-10-16T18:58:00Z">
        <w:r>
          <w:rPr>
            <w:rFonts w:ascii="Times New Roman" w:eastAsiaTheme="minorEastAsia" w:hAnsi="Times New Roman"/>
            <w:sz w:val="22"/>
            <w:szCs w:val="22"/>
            <w:lang w:eastAsia="ko-KR"/>
          </w:rPr>
          <w:t>In UE post-distortion, the gNB assist the UE in reducing nonlinear impairments introduced by its PA (e.g., non-linear equalization stage that will “invert” the non-linearity), by sending RS signal at low periodically or some signaling to the UE.</w:t>
        </w:r>
      </w:ins>
    </w:p>
    <w:p w14:paraId="149FC12F" w14:textId="77777777" w:rsidR="00BD137A" w:rsidRDefault="007D0894">
      <w:pPr>
        <w:pStyle w:val="BodyText"/>
        <w:numPr>
          <w:ilvl w:val="1"/>
          <w:numId w:val="11"/>
        </w:numPr>
        <w:spacing w:after="0" w:line="240" w:lineRule="auto"/>
        <w:rPr>
          <w:ins w:id="2535" w:author="Lee, Daewon" w:date="2022-10-16T18:58:00Z"/>
          <w:rFonts w:ascii="Times New Roman" w:eastAsiaTheme="minorEastAsia" w:hAnsi="Times New Roman"/>
          <w:sz w:val="22"/>
          <w:szCs w:val="22"/>
          <w:lang w:eastAsia="ko-KR"/>
        </w:rPr>
      </w:pPr>
      <w:ins w:id="2536" w:author="Lee, Daewon" w:date="2022-10-16T18:58:00Z">
        <w:r>
          <w:rPr>
            <w:rFonts w:ascii="Times New Roman" w:eastAsiaTheme="minorEastAsia" w:hAnsi="Times New Roman"/>
            <w:sz w:val="22"/>
            <w:szCs w:val="22"/>
            <w:lang w:eastAsia="ko-KR"/>
          </w:rPr>
          <w:t>Potential specification impacts are:</w:t>
        </w:r>
      </w:ins>
    </w:p>
    <w:p w14:paraId="4FC2F04E" w14:textId="77777777" w:rsidR="00BD137A" w:rsidRDefault="007D0894">
      <w:pPr>
        <w:pStyle w:val="BodyText"/>
        <w:numPr>
          <w:ilvl w:val="2"/>
          <w:numId w:val="11"/>
        </w:numPr>
        <w:spacing w:after="0" w:line="240" w:lineRule="auto"/>
        <w:rPr>
          <w:ins w:id="2537" w:author="Lee, Daewon" w:date="2022-10-16T18:58:00Z"/>
          <w:rFonts w:ascii="Times New Roman" w:eastAsiaTheme="minorEastAsia" w:hAnsi="Times New Roman"/>
          <w:sz w:val="22"/>
          <w:szCs w:val="22"/>
          <w:lang w:eastAsia="ko-KR"/>
        </w:rPr>
      </w:pPr>
      <w:ins w:id="2538" w:author="Lee, Daewon" w:date="2022-10-16T18:58:00Z">
        <w:r>
          <w:rPr>
            <w:rFonts w:ascii="Times New Roman" w:eastAsiaTheme="minorEastAsia" w:hAnsi="Times New Roman"/>
            <w:sz w:val="22"/>
            <w:szCs w:val="22"/>
            <w:lang w:eastAsia="ko-KR"/>
          </w:rPr>
          <w:t>High level configuration (e.g., UEs capability, list of power amplifier models)</w:t>
        </w:r>
      </w:ins>
    </w:p>
    <w:p w14:paraId="0489BE13" w14:textId="77777777" w:rsidR="00BD137A" w:rsidRDefault="007D0894">
      <w:pPr>
        <w:pStyle w:val="BodyText"/>
        <w:numPr>
          <w:ilvl w:val="2"/>
          <w:numId w:val="11"/>
        </w:numPr>
        <w:spacing w:after="0" w:line="240" w:lineRule="auto"/>
        <w:rPr>
          <w:ins w:id="2539" w:author="Lee, Daewon" w:date="2022-10-16T19:00:00Z"/>
          <w:rFonts w:ascii="Times New Roman" w:eastAsiaTheme="minorEastAsia" w:hAnsi="Times New Roman"/>
          <w:sz w:val="22"/>
          <w:szCs w:val="22"/>
          <w:lang w:eastAsia="ko-KR"/>
        </w:rPr>
      </w:pPr>
      <w:ins w:id="2540" w:author="Lee, Daewon" w:date="2022-10-16T18:58: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334D9B4C" w14:textId="77777777" w:rsidR="00BD137A" w:rsidRDefault="007D0894">
      <w:pPr>
        <w:pStyle w:val="BodyText"/>
        <w:numPr>
          <w:ilvl w:val="2"/>
          <w:numId w:val="11"/>
        </w:numPr>
        <w:spacing w:after="0" w:line="240" w:lineRule="auto"/>
        <w:rPr>
          <w:ins w:id="2541" w:author="Lee, Daewon" w:date="2022-10-16T18:58:00Z"/>
          <w:rFonts w:ascii="Times New Roman" w:eastAsiaTheme="minorEastAsia" w:hAnsi="Times New Roman"/>
          <w:sz w:val="22"/>
          <w:szCs w:val="22"/>
          <w:lang w:eastAsia="ko-KR"/>
        </w:rPr>
      </w:pPr>
      <w:ins w:id="2542" w:author="Lee, Daewon" w:date="2022-10-16T19:00:00Z">
        <w:r>
          <w:rPr>
            <w:rFonts w:ascii="Times New Roman" w:eastAsiaTheme="minorEastAsia" w:hAnsi="Times New Roman"/>
            <w:sz w:val="22"/>
            <w:szCs w:val="22"/>
            <w:lang w:eastAsia="ko-KR"/>
          </w:rPr>
          <w:t>Signaling for reporting assistance information for gNB digital pre-distortion, and indication to the UE of whether it needs to apply non-linear equalization for a transmission</w:t>
        </w:r>
      </w:ins>
    </w:p>
    <w:p w14:paraId="434B7585" w14:textId="77777777" w:rsidR="00BD137A" w:rsidRDefault="007D0894">
      <w:pPr>
        <w:pStyle w:val="BodyText"/>
        <w:numPr>
          <w:ilvl w:val="1"/>
          <w:numId w:val="11"/>
        </w:numPr>
        <w:spacing w:after="0" w:line="240" w:lineRule="auto"/>
        <w:rPr>
          <w:ins w:id="2543" w:author="Lee, Daewon" w:date="2022-10-16T18:58:00Z"/>
          <w:rFonts w:ascii="Times New Roman" w:eastAsiaTheme="minorEastAsia" w:hAnsi="Times New Roman"/>
          <w:sz w:val="22"/>
          <w:szCs w:val="22"/>
          <w:lang w:eastAsia="ko-KR"/>
        </w:rPr>
      </w:pPr>
      <w:ins w:id="2544" w:author="Lee, Daewon" w:date="2022-10-16T18:58:00Z">
        <w:r>
          <w:rPr>
            <w:rFonts w:ascii="Times New Roman" w:eastAsiaTheme="minorEastAsia" w:hAnsi="Times New Roman"/>
            <w:sz w:val="22"/>
            <w:szCs w:val="22"/>
            <w:lang w:eastAsia="ko-KR"/>
          </w:rPr>
          <w:t>Additional considerations/aspects (including any impact to legacy UEs, if any):</w:t>
        </w:r>
      </w:ins>
    </w:p>
    <w:p w14:paraId="40E8510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545" w:author="Lee, Daewon" w:date="2022-10-16T18:58:00Z">
        <w:r>
          <w:rPr>
            <w:rFonts w:ascii="Times New Roman" w:eastAsiaTheme="minorEastAsia" w:hAnsi="Times New Roman"/>
            <w:sz w:val="22"/>
            <w:szCs w:val="22"/>
            <w:lang w:eastAsia="ko-KR"/>
          </w:rPr>
          <w:t>It is the gNB’s task to split transmissions to legacy and enhanced UEs in accordance with transmitted signal quality</w:t>
        </w:r>
      </w:ins>
    </w:p>
    <w:p w14:paraId="2B7927A0" w14:textId="77777777" w:rsidR="00BD137A" w:rsidRDefault="007D0894">
      <w:pPr>
        <w:pStyle w:val="BodyText"/>
        <w:numPr>
          <w:ilvl w:val="1"/>
          <w:numId w:val="11"/>
        </w:numPr>
        <w:spacing w:after="0" w:line="240" w:lineRule="auto"/>
        <w:rPr>
          <w:ins w:id="2546" w:author="Lee, Daewon" w:date="2022-10-16T19:00:00Z"/>
          <w:rFonts w:ascii="Times New Roman" w:eastAsiaTheme="minorEastAsia" w:hAnsi="Times New Roman"/>
          <w:sz w:val="22"/>
          <w:szCs w:val="22"/>
          <w:lang w:eastAsia="ko-KR"/>
        </w:rPr>
      </w:pPr>
      <w:ins w:id="2547" w:author="Lee, Daewon" w:date="2022-10-16T19:00:00Z">
        <w:r>
          <w:rPr>
            <w:rFonts w:ascii="Times New Roman" w:eastAsiaTheme="minorEastAsia" w:hAnsi="Times New Roman"/>
            <w:sz w:val="22"/>
            <w:szCs w:val="22"/>
            <w:lang w:eastAsia="ko-KR"/>
          </w:rPr>
          <w:t>Potential impact to other WG</w:t>
        </w:r>
      </w:ins>
    </w:p>
    <w:p w14:paraId="61F1F3CC" w14:textId="77777777" w:rsidR="00BD137A" w:rsidRDefault="007D0894">
      <w:pPr>
        <w:pStyle w:val="BodyText"/>
        <w:numPr>
          <w:ilvl w:val="2"/>
          <w:numId w:val="11"/>
        </w:numPr>
        <w:spacing w:after="0" w:line="240" w:lineRule="auto"/>
        <w:rPr>
          <w:ins w:id="2548" w:author="Lee, Daewon" w:date="2022-10-16T19:00:00Z"/>
          <w:rFonts w:ascii="Times New Roman" w:eastAsiaTheme="minorEastAsia" w:hAnsi="Times New Roman"/>
          <w:sz w:val="22"/>
          <w:szCs w:val="22"/>
          <w:lang w:eastAsia="ko-KR"/>
        </w:rPr>
      </w:pPr>
      <w:ins w:id="2549" w:author="Lee, Daewon" w:date="2022-10-16T19:00:00Z">
        <w:r>
          <w:rPr>
            <w:rFonts w:ascii="Times New Roman" w:eastAsiaTheme="minorEastAsia" w:hAnsi="Times New Roman"/>
            <w:sz w:val="22"/>
            <w:szCs w:val="22"/>
            <w:lang w:eastAsia="ko-KR"/>
          </w:rPr>
          <w:t>[to be filled]</w:t>
        </w:r>
      </w:ins>
    </w:p>
    <w:p w14:paraId="1A22CEAD" w14:textId="77777777" w:rsidR="00BD137A" w:rsidRDefault="00BD137A">
      <w:pPr>
        <w:pStyle w:val="BodyText"/>
        <w:spacing w:after="0"/>
        <w:rPr>
          <w:rFonts w:ascii="Times New Roman" w:hAnsi="Times New Roman"/>
          <w:sz w:val="22"/>
          <w:szCs w:val="22"/>
          <w:lang w:eastAsia="zh-CN"/>
        </w:rPr>
      </w:pPr>
    </w:p>
    <w:p w14:paraId="445F761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D42803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w:t>
      </w:r>
      <w:ins w:id="2550" w:author="Lee, Daewon" w:date="2022-10-16T19:01:00Z">
        <w:r>
          <w:rPr>
            <w:rFonts w:ascii="Times New Roman" w:hAnsi="Times New Roman"/>
            <w:sz w:val="22"/>
            <w:szCs w:val="22"/>
            <w:lang w:eastAsia="zh-CN"/>
          </w:rPr>
          <w:t>a and D-2b</w:t>
        </w:r>
      </w:ins>
      <w:r>
        <w:rPr>
          <w:rFonts w:ascii="Times New Roman" w:hAnsi="Times New Roman"/>
          <w:sz w:val="22"/>
          <w:szCs w:val="22"/>
          <w:lang w:eastAsia="zh-CN"/>
        </w:rPr>
        <w:t>: enhancements to assist [gNB digital pre-distortion] and UE post-distortion</w:t>
      </w:r>
    </w:p>
    <w:p w14:paraId="1B3D7D5F" w14:textId="77777777" w:rsidR="00BD137A" w:rsidRDefault="007D0894">
      <w:pPr>
        <w:pStyle w:val="BodyText"/>
        <w:numPr>
          <w:ilvl w:val="1"/>
          <w:numId w:val="11"/>
        </w:numPr>
        <w:spacing w:after="0"/>
        <w:rPr>
          <w:ins w:id="2551" w:author="Lee, Daewon" w:date="2022-10-16T18:57:00Z"/>
          <w:rFonts w:ascii="Times New Roman" w:hAnsi="Times New Roman"/>
          <w:sz w:val="22"/>
          <w:szCs w:val="22"/>
          <w:lang w:eastAsia="zh-CN"/>
        </w:rPr>
      </w:pPr>
      <w:ins w:id="2552" w:author="Lee, Daewon" w:date="2022-10-16T18:57:00Z">
        <w:r>
          <w:rPr>
            <w:rFonts w:ascii="Times New Roman" w:hAnsi="Times New Roman"/>
            <w:sz w:val="22"/>
            <w:szCs w:val="22"/>
            <w:lang w:eastAsia="zh-CN"/>
          </w:rPr>
          <w:t>Enhancements to assist [gNB digital pre-distortion] (DPD-OTA):</w:t>
        </w:r>
      </w:ins>
    </w:p>
    <w:p w14:paraId="20FF729D" w14:textId="77777777" w:rsidR="00BD137A" w:rsidRDefault="007D0894">
      <w:pPr>
        <w:pStyle w:val="BodyText"/>
        <w:numPr>
          <w:ilvl w:val="2"/>
          <w:numId w:val="11"/>
        </w:numPr>
        <w:spacing w:after="0"/>
        <w:rPr>
          <w:ins w:id="2553" w:author="Lee, Daewon" w:date="2022-10-16T18:57:00Z"/>
          <w:rFonts w:ascii="Times New Roman" w:hAnsi="Times New Roman"/>
          <w:sz w:val="22"/>
          <w:szCs w:val="22"/>
          <w:lang w:eastAsia="zh-CN"/>
        </w:rPr>
      </w:pPr>
      <w:ins w:id="2554" w:author="Lee, Daewon" w:date="2022-10-16T18:57:00Z">
        <w:r>
          <w:rPr>
            <w:rFonts w:ascii="Times New Roman" w:hAnsi="Times New Roman"/>
            <w:sz w:val="22"/>
            <w:szCs w:val="22"/>
            <w:lang w:eastAsia="zh-CN"/>
          </w:rPr>
          <w:t xml:space="preserve">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w:t>
        </w:r>
        <w:r>
          <w:rPr>
            <w:rFonts w:ascii="Times New Roman" w:hAnsi="Times New Roman"/>
            <w:sz w:val="22"/>
            <w:szCs w:val="22"/>
            <w:lang w:eastAsia="zh-CN"/>
          </w:rPr>
          <w:lastRenderedPageBreak/>
          <w:t>to account for cross coupling PA NL effects. These effects are not seen in DPD’s Tx coupling feedback</w:t>
        </w:r>
      </w:ins>
    </w:p>
    <w:p w14:paraId="02DCC75B" w14:textId="77777777" w:rsidR="00BD137A" w:rsidRDefault="007D0894">
      <w:pPr>
        <w:pStyle w:val="BodyText"/>
        <w:numPr>
          <w:ilvl w:val="2"/>
          <w:numId w:val="11"/>
        </w:numPr>
        <w:spacing w:after="0"/>
        <w:rPr>
          <w:ins w:id="2555" w:author="Lee, Daewon" w:date="2022-10-16T18:57:00Z"/>
          <w:rFonts w:ascii="Times New Roman" w:hAnsi="Times New Roman"/>
          <w:sz w:val="22"/>
          <w:szCs w:val="22"/>
          <w:lang w:eastAsia="zh-CN"/>
        </w:rPr>
      </w:pPr>
      <w:ins w:id="2556" w:author="Lee, Daewon" w:date="2022-10-16T18:57:00Z">
        <w:r>
          <w:rPr>
            <w:rFonts w:ascii="Times New Roman" w:hAnsi="Times New Roman"/>
            <w:sz w:val="22"/>
            <w:szCs w:val="22"/>
            <w:lang w:eastAsia="zh-CN"/>
          </w:rPr>
          <w:t>Overview: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ins>
    </w:p>
    <w:p w14:paraId="6AD8AB1F" w14:textId="77777777" w:rsidR="00BD137A" w:rsidRDefault="007D0894">
      <w:pPr>
        <w:pStyle w:val="BodyText"/>
        <w:numPr>
          <w:ilvl w:val="2"/>
          <w:numId w:val="11"/>
        </w:numPr>
        <w:spacing w:after="0"/>
        <w:rPr>
          <w:ins w:id="2557" w:author="Lee, Daewon" w:date="2022-10-16T18:57:00Z"/>
          <w:rFonts w:ascii="Times New Roman" w:hAnsi="Times New Roman"/>
          <w:sz w:val="22"/>
          <w:szCs w:val="22"/>
          <w:lang w:eastAsia="zh-CN"/>
        </w:rPr>
      </w:pPr>
      <w:ins w:id="2558" w:author="Lee, Daewon" w:date="2022-10-16T18:57:00Z">
        <w:r>
          <w:rPr>
            <w:rFonts w:ascii="Times New Roman" w:hAnsi="Times New Roman"/>
            <w:sz w:val="22"/>
            <w:szCs w:val="22"/>
            <w:lang w:eastAsia="zh-CN"/>
          </w:rPr>
          <w:t xml:space="preserve">Specification impact: </w:t>
        </w:r>
      </w:ins>
    </w:p>
    <w:p w14:paraId="1529C5E5" w14:textId="77777777" w:rsidR="00BD137A" w:rsidRDefault="007D0894">
      <w:pPr>
        <w:pStyle w:val="BodyText"/>
        <w:numPr>
          <w:ilvl w:val="3"/>
          <w:numId w:val="11"/>
        </w:numPr>
        <w:spacing w:after="0"/>
        <w:rPr>
          <w:ins w:id="2559" w:author="Lee, Daewon" w:date="2022-10-16T18:57:00Z"/>
          <w:rFonts w:ascii="Times New Roman" w:hAnsi="Times New Roman"/>
          <w:sz w:val="22"/>
          <w:szCs w:val="22"/>
          <w:lang w:eastAsia="zh-CN"/>
        </w:rPr>
      </w:pPr>
      <w:ins w:id="2560" w:author="Lee, Daewon" w:date="2022-10-16T18:57:00Z">
        <w:r>
          <w:rPr>
            <w:rFonts w:ascii="Times New Roman" w:hAnsi="Times New Roman"/>
            <w:sz w:val="22"/>
            <w:szCs w:val="22"/>
            <w:lang w:eastAsia="zh-CN"/>
          </w:rPr>
          <w:t>Capability of UEs to support DPD-OTA, activation of DPD process (measurement and reporting of enhanced CSI-RS)</w:t>
        </w:r>
      </w:ins>
    </w:p>
    <w:p w14:paraId="7E998F85" w14:textId="77777777" w:rsidR="00BD137A" w:rsidRDefault="007D0894">
      <w:pPr>
        <w:pStyle w:val="BodyText"/>
        <w:numPr>
          <w:ilvl w:val="3"/>
          <w:numId w:val="11"/>
        </w:numPr>
        <w:spacing w:after="0"/>
        <w:rPr>
          <w:ins w:id="2561" w:author="Lee, Daewon" w:date="2022-10-16T18:57:00Z"/>
          <w:rFonts w:ascii="Times New Roman" w:hAnsi="Times New Roman"/>
          <w:sz w:val="22"/>
          <w:szCs w:val="22"/>
          <w:lang w:eastAsia="zh-CN"/>
        </w:rPr>
      </w:pPr>
      <w:ins w:id="2562" w:author="Lee, Daewon" w:date="2022-10-16T18:57:00Z">
        <w:r>
          <w:rPr>
            <w:rFonts w:ascii="Times New Roman" w:hAnsi="Times New Roman"/>
            <w:sz w:val="22"/>
            <w:szCs w:val="22"/>
            <w:lang w:eastAsia="zh-CN"/>
          </w:rPr>
          <w:t>Configuration of a set of non-linear kernels by the NW</w:t>
        </w:r>
      </w:ins>
    </w:p>
    <w:p w14:paraId="6423DD65" w14:textId="77777777" w:rsidR="00BD137A" w:rsidRDefault="007D0894">
      <w:pPr>
        <w:pStyle w:val="BodyText"/>
        <w:numPr>
          <w:ilvl w:val="3"/>
          <w:numId w:val="11"/>
        </w:numPr>
        <w:spacing w:after="0"/>
        <w:rPr>
          <w:ins w:id="2563" w:author="Lee, Daewon" w:date="2022-10-16T18:57:00Z"/>
          <w:rFonts w:ascii="Times New Roman" w:hAnsi="Times New Roman"/>
          <w:sz w:val="22"/>
          <w:szCs w:val="22"/>
          <w:lang w:eastAsia="zh-CN"/>
        </w:rPr>
      </w:pPr>
      <w:ins w:id="2564" w:author="Lee, Daewon" w:date="2022-10-16T18:57:00Z">
        <w:r>
          <w:rPr>
            <w:rFonts w:ascii="Times New Roman" w:hAnsi="Times New Roman"/>
            <w:sz w:val="22"/>
            <w:szCs w:val="22"/>
            <w:lang w:eastAsia="zh-CN"/>
          </w:rPr>
          <w:t>Introduction of measurements and reporting of  DPD information (e.g., non-linear kernels) to assist gNB’s DPD</w:t>
        </w:r>
      </w:ins>
    </w:p>
    <w:p w14:paraId="4EF1641A" w14:textId="77777777" w:rsidR="00BD137A" w:rsidRDefault="007D0894">
      <w:pPr>
        <w:pStyle w:val="BodyText"/>
        <w:numPr>
          <w:ilvl w:val="3"/>
          <w:numId w:val="11"/>
        </w:numPr>
        <w:spacing w:after="0"/>
        <w:rPr>
          <w:ins w:id="2565" w:author="Lee, Daewon" w:date="2022-10-16T18:57:00Z"/>
          <w:rFonts w:ascii="Times New Roman" w:hAnsi="Times New Roman"/>
          <w:sz w:val="22"/>
          <w:szCs w:val="22"/>
          <w:lang w:eastAsia="zh-CN"/>
        </w:rPr>
      </w:pPr>
      <w:ins w:id="2566" w:author="Lee, Daewon" w:date="2022-10-16T18:57:00Z">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ins>
    </w:p>
    <w:p w14:paraId="1D9A0F51" w14:textId="77777777" w:rsidR="00BD137A" w:rsidRDefault="007D0894">
      <w:pPr>
        <w:pStyle w:val="BodyText"/>
        <w:numPr>
          <w:ilvl w:val="1"/>
          <w:numId w:val="11"/>
        </w:numPr>
        <w:spacing w:after="0"/>
        <w:rPr>
          <w:ins w:id="2567" w:author="Lee, Daewon" w:date="2022-10-16T18:57:00Z"/>
          <w:rFonts w:ascii="Times New Roman" w:hAnsi="Times New Roman"/>
          <w:sz w:val="22"/>
          <w:szCs w:val="22"/>
          <w:lang w:eastAsia="zh-CN"/>
        </w:rPr>
      </w:pPr>
      <w:ins w:id="2568" w:author="Lee, Daewon" w:date="2022-10-16T18:57:00Z">
        <w:r>
          <w:rPr>
            <w:rFonts w:ascii="Times New Roman" w:hAnsi="Times New Roman"/>
            <w:sz w:val="22"/>
            <w:szCs w:val="22"/>
            <w:lang w:eastAsia="zh-CN"/>
          </w:rPr>
          <w:t>UE digital post-distorsion (DPoD)</w:t>
        </w:r>
      </w:ins>
    </w:p>
    <w:p w14:paraId="3A4A500C" w14:textId="77777777" w:rsidR="00BD137A" w:rsidRDefault="007D0894">
      <w:pPr>
        <w:pStyle w:val="BodyText"/>
        <w:numPr>
          <w:ilvl w:val="2"/>
          <w:numId w:val="11"/>
        </w:numPr>
        <w:spacing w:after="0"/>
        <w:rPr>
          <w:ins w:id="2569" w:author="Lee, Daewon" w:date="2022-10-16T18:57:00Z"/>
          <w:rFonts w:ascii="Times New Roman" w:hAnsi="Times New Roman"/>
          <w:sz w:val="22"/>
          <w:szCs w:val="22"/>
          <w:lang w:eastAsia="zh-CN"/>
        </w:rPr>
      </w:pPr>
      <w:ins w:id="2570" w:author="Lee, Daewon" w:date="2022-10-16T18:57:00Z">
        <w:r>
          <w:rPr>
            <w:rFonts w:ascii="Times New Roman" w:hAnsi="Times New Roman"/>
            <w:sz w:val="22"/>
            <w:szCs w:val="22"/>
            <w:lang w:eastAsia="zh-CN"/>
          </w:rPr>
          <w: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ins>
    </w:p>
    <w:p w14:paraId="4FEDA9FC" w14:textId="77777777" w:rsidR="00BD137A" w:rsidRDefault="007D0894">
      <w:pPr>
        <w:pStyle w:val="BodyText"/>
        <w:numPr>
          <w:ilvl w:val="2"/>
          <w:numId w:val="11"/>
        </w:numPr>
        <w:spacing w:after="0"/>
        <w:rPr>
          <w:ins w:id="2571" w:author="Lee, Daewon" w:date="2022-10-16T18:57:00Z"/>
          <w:rFonts w:ascii="Times New Roman" w:hAnsi="Times New Roman"/>
          <w:sz w:val="22"/>
          <w:szCs w:val="22"/>
          <w:lang w:eastAsia="zh-CN"/>
        </w:rPr>
      </w:pPr>
      <w:ins w:id="2572" w:author="Lee, Daewon" w:date="2022-10-16T18:57:00Z">
        <w:r>
          <w:rPr>
            <w:rFonts w:ascii="Times New Roman" w:hAnsi="Times New Roman"/>
            <w:sz w:val="22"/>
            <w:szCs w:val="22"/>
            <w:lang w:eastAsia="zh-CN"/>
          </w:rPr>
          <w:t>Specification impact: The DPoD requires knowledge of the power amplifier model that can be obtained by signaling from the gNb to the UE</w:t>
        </w:r>
      </w:ins>
    </w:p>
    <w:p w14:paraId="6B9F0947" w14:textId="77777777" w:rsidR="00BD137A" w:rsidRDefault="007D0894">
      <w:pPr>
        <w:pStyle w:val="BodyText"/>
        <w:numPr>
          <w:ilvl w:val="1"/>
          <w:numId w:val="11"/>
        </w:numPr>
        <w:spacing w:after="0"/>
        <w:rPr>
          <w:del w:id="2573" w:author="Lee, Daewon" w:date="2022-10-16T18:57:00Z"/>
          <w:rFonts w:ascii="Times New Roman" w:hAnsi="Times New Roman"/>
          <w:sz w:val="22"/>
          <w:szCs w:val="22"/>
          <w:lang w:eastAsia="zh-CN"/>
        </w:rPr>
      </w:pPr>
      <w:del w:id="2574" w:author="Lee, Daewon" w:date="2022-10-16T18:57:00Z">
        <w:r>
          <w:rPr>
            <w:rFonts w:ascii="Times New Roman" w:hAnsi="Times New Roman"/>
            <w:sz w:val="22"/>
            <w:szCs w:val="22"/>
            <w:lang w:eastAsia="zh-CN"/>
          </w:rPr>
          <w:delText>FFS</w:delText>
        </w:r>
      </w:del>
    </w:p>
    <w:p w14:paraId="4F33D5BD" w14:textId="77777777" w:rsidR="00BD137A" w:rsidRDefault="00BD137A">
      <w:pPr>
        <w:pStyle w:val="BodyText"/>
        <w:spacing w:after="0"/>
        <w:rPr>
          <w:rFonts w:ascii="Times New Roman" w:hAnsi="Times New Roman"/>
          <w:sz w:val="22"/>
          <w:szCs w:val="22"/>
          <w:lang w:eastAsia="zh-CN"/>
        </w:rPr>
      </w:pPr>
    </w:p>
    <w:p w14:paraId="129B91B3" w14:textId="77777777" w:rsidR="00BD137A" w:rsidRDefault="00BD137A">
      <w:pPr>
        <w:pStyle w:val="BodyText"/>
        <w:spacing w:after="0"/>
        <w:rPr>
          <w:rFonts w:ascii="Times New Roman" w:hAnsi="Times New Roman"/>
          <w:sz w:val="22"/>
          <w:szCs w:val="22"/>
          <w:lang w:eastAsia="zh-CN"/>
        </w:rPr>
      </w:pPr>
    </w:p>
    <w:p w14:paraId="753131ED" w14:textId="77777777" w:rsidR="00BD137A" w:rsidRDefault="007D0894">
      <w:pPr>
        <w:pStyle w:val="Heading4"/>
        <w:ind w:left="1411" w:hanging="1411"/>
        <w:rPr>
          <w:rFonts w:eastAsia="SimSun"/>
          <w:szCs w:val="18"/>
          <w:lang w:eastAsia="zh-CN"/>
        </w:rPr>
      </w:pPr>
      <w:r>
        <w:rPr>
          <w:rFonts w:eastAsia="SimSun"/>
          <w:szCs w:val="18"/>
          <w:lang w:eastAsia="zh-CN"/>
        </w:rPr>
        <w:t>Proposal #5-3C</w:t>
      </w:r>
    </w:p>
    <w:p w14:paraId="7B55503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2F48A8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A7350CF" w14:textId="77777777" w:rsidR="00BD137A" w:rsidRDefault="007D0894">
      <w:pPr>
        <w:pStyle w:val="ListParagraph"/>
        <w:numPr>
          <w:ilvl w:val="1"/>
          <w:numId w:val="11"/>
        </w:numPr>
        <w:snapToGrid w:val="0"/>
        <w:rPr>
          <w:sz w:val="21"/>
          <w:szCs w:val="21"/>
          <w:lang w:eastAsia="zh-CN"/>
        </w:rPr>
      </w:pPr>
      <w:del w:id="2575" w:author="Lee, Daewon" w:date="2022-10-16T19:03:00Z">
        <w:r>
          <w:delText>channel aware t</w:delText>
        </w:r>
      </w:del>
      <w:ins w:id="2576" w:author="Lee, Daewon" w:date="2022-10-16T19:03:00Z">
        <w:r>
          <w:t>T</w:t>
        </w:r>
      </w:ins>
      <w:r>
        <w:t>one reservation that decrease PAPR.</w:t>
      </w:r>
    </w:p>
    <w:p w14:paraId="44EFE107" w14:textId="77777777" w:rsidR="00BD137A" w:rsidRDefault="007D0894">
      <w:pPr>
        <w:pStyle w:val="ListParagraph"/>
        <w:numPr>
          <w:ilvl w:val="2"/>
          <w:numId w:val="11"/>
        </w:numPr>
        <w:snapToGrid w:val="0"/>
        <w:spacing w:before="120"/>
        <w:jc w:val="both"/>
      </w:pPr>
      <w:r>
        <w:t>The UE must be notified of the sub-carriers carrying the TR signal</w:t>
      </w:r>
    </w:p>
    <w:p w14:paraId="41989C7D"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16B8442D" w14:textId="77777777" w:rsidR="00BD137A" w:rsidRDefault="007D0894">
      <w:pPr>
        <w:pStyle w:val="ListParagraph"/>
        <w:numPr>
          <w:ilvl w:val="2"/>
          <w:numId w:val="11"/>
        </w:numPr>
        <w:snapToGrid w:val="0"/>
      </w:pPr>
      <w:ins w:id="2577" w:author="Lee, Daewon" w:date="2022-10-16T19:02:00Z">
        <w:r>
          <w:rPr>
            <w:lang w:eastAsia="zh-CN"/>
          </w:rPr>
          <w:t>Channel aware Tone Reservation exploits the channel nulls to carry TR tones, providing additional gain over non channel aware tone reservation. T</w:t>
        </w:r>
        <w:r>
          <w:t>he UE must be notified of the sub-carriers carrying the TR signal for rate matching purposes</w:t>
        </w:r>
      </w:ins>
    </w:p>
    <w:p w14:paraId="361C20E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702629D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0320B9C3"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1983236B" w14:textId="77777777" w:rsidR="00BD137A" w:rsidRDefault="007D0894">
      <w:pPr>
        <w:pStyle w:val="ListParagraph"/>
        <w:numPr>
          <w:ilvl w:val="2"/>
          <w:numId w:val="11"/>
        </w:numPr>
        <w:rPr>
          <w:ins w:id="2578" w:author="Lee, Daewon" w:date="2022-10-16T19:03:00Z"/>
          <w:rFonts w:eastAsia="SimSun"/>
          <w:lang w:eastAsia="zh-CN"/>
        </w:rPr>
      </w:pPr>
      <w:ins w:id="2579" w:author="Lee, Daewon" w:date="2022-10-16T19:03:00Z">
        <w:r>
          <w:rPr>
            <w:rFonts w:eastAsia="SimSun"/>
            <w:lang w:eastAsia="zh-CN"/>
          </w:rPr>
          <w:lastRenderedPageBreak/>
          <w:t>Introducing messaging to inform the UEs of the SCs carrying the TR signal, to be rate matched by the receiver (e.g., in DCI)</w:t>
        </w:r>
      </w:ins>
    </w:p>
    <w:p w14:paraId="56F26E7A" w14:textId="77777777" w:rsidR="00BD137A" w:rsidRDefault="007D0894">
      <w:pPr>
        <w:pStyle w:val="ListParagraph"/>
        <w:numPr>
          <w:ilvl w:val="2"/>
          <w:numId w:val="11"/>
        </w:numPr>
        <w:rPr>
          <w:ins w:id="2580" w:author="Lee, Daewon" w:date="2022-10-16T19:04:00Z"/>
          <w:rFonts w:eastAsia="SimSun"/>
          <w:lang w:eastAsia="zh-CN"/>
        </w:rPr>
      </w:pPr>
      <w:ins w:id="2581" w:author="Lee, Daewon" w:date="2022-10-16T19:03:00Z">
        <w:r>
          <w:rPr>
            <w:rFonts w:eastAsia="SimSun"/>
            <w:lang w:eastAsia="zh-CN"/>
          </w:rPr>
          <w:t>Introducing enhancements on existing rate-matching patterns (e.g., PRB-symbol bitmaps, CSI-RS)</w:t>
        </w:r>
      </w:ins>
    </w:p>
    <w:p w14:paraId="2D852E6A" w14:textId="77777777" w:rsidR="00BD137A" w:rsidRDefault="007D0894">
      <w:pPr>
        <w:pStyle w:val="ListParagraph"/>
        <w:numPr>
          <w:ilvl w:val="2"/>
          <w:numId w:val="11"/>
        </w:numPr>
        <w:rPr>
          <w:ins w:id="2582" w:author="Lee, Daewon" w:date="2022-10-16T19:03:00Z"/>
          <w:rFonts w:eastAsia="SimSun"/>
          <w:lang w:eastAsia="zh-CN"/>
        </w:rPr>
      </w:pPr>
      <w:ins w:id="2583" w:author="Lee, Daewon" w:date="2022-10-16T19:04:00Z">
        <w:r>
          <w:t>Signaling for providing tone reservation information to UE</w:t>
        </w:r>
      </w:ins>
    </w:p>
    <w:p w14:paraId="69526828" w14:textId="77777777" w:rsidR="00BD137A" w:rsidRDefault="007D0894">
      <w:pPr>
        <w:pStyle w:val="ListParagraph"/>
        <w:numPr>
          <w:ilvl w:val="1"/>
          <w:numId w:val="11"/>
        </w:numPr>
        <w:spacing w:line="240" w:lineRule="auto"/>
      </w:pPr>
      <w:del w:id="2584" w:author="Lee, Daewon" w:date="2022-10-16T19:03:00Z">
        <w:r>
          <w:rPr>
            <w:rFonts w:eastAsia="SimSun"/>
            <w:lang w:eastAsia="zh-CN"/>
          </w:rPr>
          <w:delText>[To be filled]</w:delText>
        </w:r>
      </w:del>
      <w:r>
        <w:t>Additional considerations/aspects (including any impact to legacy UEs, if any):</w:t>
      </w:r>
    </w:p>
    <w:p w14:paraId="1972A398" w14:textId="77777777" w:rsidR="00BD137A" w:rsidRDefault="007D0894">
      <w:pPr>
        <w:pStyle w:val="ListParagraph"/>
        <w:numPr>
          <w:ilvl w:val="2"/>
          <w:numId w:val="11"/>
        </w:numPr>
        <w:rPr>
          <w:ins w:id="2585" w:author="Lee, Daewon" w:date="2022-10-16T19:03:00Z"/>
          <w:rFonts w:eastAsia="SimSun"/>
          <w:lang w:eastAsia="zh-CN"/>
        </w:rPr>
      </w:pPr>
      <w:ins w:id="2586" w:author="Lee, Daewon" w:date="2022-10-16T19:03:00Z">
        <w:r>
          <w:rPr>
            <w:rFonts w:eastAsia="SimSun"/>
            <w:lang w:eastAsia="zh-CN"/>
          </w:rPr>
          <w:t>Legacy UEs are not aware of the new rate matching patterns. It is the gNB’s task to split transmissions to legacy and enhanced UEs in accordance with transmitted signal quality</w:t>
        </w:r>
      </w:ins>
    </w:p>
    <w:p w14:paraId="5DFAC89F" w14:textId="77777777" w:rsidR="00BD137A" w:rsidRDefault="007D0894">
      <w:pPr>
        <w:pStyle w:val="ListParagraph"/>
        <w:numPr>
          <w:ilvl w:val="1"/>
          <w:numId w:val="11"/>
        </w:numPr>
        <w:spacing w:line="240" w:lineRule="auto"/>
      </w:pPr>
      <w:del w:id="2587" w:author="Lee, Daewon" w:date="2022-10-16T19:03:00Z">
        <w:r>
          <w:rPr>
            <w:rFonts w:eastAsia="SimSun"/>
            <w:lang w:eastAsia="zh-CN"/>
          </w:rPr>
          <w:delText>[To be filled]</w:delText>
        </w:r>
      </w:del>
      <w:r>
        <w:t>Potential impact to other WGS</w:t>
      </w:r>
    </w:p>
    <w:p w14:paraId="78EF63C2"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del w:id="2588" w:author="Lee, Daewon" w:date="2022-10-16T19:03:00Z">
        <w:r>
          <w:rPr>
            <w:rFonts w:ascii="Times New Roman" w:eastAsiaTheme="minorEastAsia" w:hAnsi="Times New Roman"/>
            <w:sz w:val="22"/>
            <w:szCs w:val="22"/>
            <w:lang w:eastAsia="ko-KR"/>
          </w:rPr>
          <w:delText>[</w:delText>
        </w:r>
      </w:del>
      <w:ins w:id="2589" w:author="Lee, Daewon" w:date="2022-10-16T19:03:00Z">
        <w:r>
          <w:rPr>
            <w:rFonts w:ascii="Times New Roman" w:eastAsia="DengXian" w:hAnsi="Times New Roman"/>
            <w:sz w:val="22"/>
            <w:szCs w:val="22"/>
            <w:lang w:eastAsia="zh-CN"/>
          </w:rPr>
          <w:t>If the proposal result in any significant changes to RF requirements either at gNB or UE, some inputs from RAN4 may be needed.</w:t>
        </w:r>
      </w:ins>
      <w:del w:id="2590" w:author="Lee, Daewon" w:date="2022-10-16T19:03:00Z">
        <w:r>
          <w:rPr>
            <w:rFonts w:ascii="Times New Roman" w:eastAsiaTheme="minorEastAsia" w:hAnsi="Times New Roman"/>
            <w:color w:val="0070C0"/>
            <w:sz w:val="22"/>
            <w:szCs w:val="22"/>
            <w:u w:val="single"/>
            <w:lang w:eastAsia="ko-KR"/>
          </w:rPr>
          <w:delText>To be filled]</w:delText>
        </w:r>
      </w:del>
    </w:p>
    <w:p w14:paraId="12D30E2D" w14:textId="77777777" w:rsidR="00BD137A" w:rsidRDefault="00BD137A">
      <w:pPr>
        <w:pStyle w:val="ListParagraph"/>
        <w:ind w:left="1440"/>
        <w:rPr>
          <w:rFonts w:eastAsia="SimSun"/>
          <w:lang w:eastAsia="zh-CN"/>
        </w:rPr>
      </w:pPr>
    </w:p>
    <w:p w14:paraId="45D3A233" w14:textId="77777777" w:rsidR="00BD137A" w:rsidRDefault="00BD137A">
      <w:pPr>
        <w:pStyle w:val="ListParagraph"/>
        <w:snapToGrid w:val="0"/>
        <w:ind w:left="1440"/>
        <w:rPr>
          <w:sz w:val="21"/>
          <w:szCs w:val="21"/>
          <w:lang w:eastAsia="zh-CN"/>
        </w:rPr>
      </w:pPr>
    </w:p>
    <w:p w14:paraId="63024DC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A6F920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5430218" w14:textId="77777777" w:rsidR="00BD137A" w:rsidRDefault="007D0894">
      <w:pPr>
        <w:pStyle w:val="ListParagraph"/>
        <w:numPr>
          <w:ilvl w:val="1"/>
          <w:numId w:val="11"/>
        </w:numPr>
        <w:snapToGrid w:val="0"/>
      </w:pPr>
      <w:ins w:id="2591" w:author="Lee, Daewon" w:date="2022-10-16T19:02:00Z">
        <w:r>
          <w:t>Channel Aware tone Reservation</w:t>
        </w:r>
      </w:ins>
    </w:p>
    <w:p w14:paraId="06B438DA" w14:textId="77777777" w:rsidR="00BD137A" w:rsidRDefault="007D0894">
      <w:pPr>
        <w:pStyle w:val="ListParagraph"/>
        <w:numPr>
          <w:ilvl w:val="2"/>
          <w:numId w:val="11"/>
        </w:numPr>
        <w:snapToGrid w:val="0"/>
      </w:pPr>
      <w:ins w:id="2592" w:author="Lee, Daewon" w:date="2022-10-16T19:02:00Z">
        <w:r>
          <w:t>Justification: Tone reservation is a known method that introduces specific tones in a subset of allocated sub-carriers to reduce the PAPR of a transmitted waveform. This PAPR reduction is used to reduce the power consumption of the gNB. Channel aware Tone Reservation exploits the channel nulls to carry those tones and provide additional 1-1.5dB gain over non channel aware TR (and a total of 2.5-3 dB gain over non-TR transmission).</w:t>
        </w:r>
      </w:ins>
    </w:p>
    <w:p w14:paraId="4AF5A669" w14:textId="77777777" w:rsidR="00BD137A" w:rsidRDefault="007D0894">
      <w:pPr>
        <w:pStyle w:val="ListParagraph"/>
        <w:numPr>
          <w:ilvl w:val="2"/>
          <w:numId w:val="11"/>
        </w:numPr>
        <w:snapToGrid w:val="0"/>
      </w:pPr>
      <w:ins w:id="2593" w:author="Lee, Daewon" w:date="2022-10-16T19:02:00Z">
        <w:r>
          <w:t>Overview: 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ins>
    </w:p>
    <w:p w14:paraId="4CFDF238" w14:textId="77777777" w:rsidR="00BD137A" w:rsidRDefault="007D0894">
      <w:pPr>
        <w:pStyle w:val="BodyText"/>
        <w:spacing w:after="0"/>
        <w:rPr>
          <w:rFonts w:ascii="Times New Roman" w:eastAsiaTheme="minorEastAsia" w:hAnsi="Times New Roman"/>
          <w:sz w:val="22"/>
          <w:szCs w:val="22"/>
          <w:lang w:eastAsia="ko-KR"/>
        </w:rPr>
      </w:pPr>
      <w:del w:id="2594" w:author="Lee, Daewon" w:date="2022-10-16T19:02:00Z">
        <w:r>
          <w:rPr>
            <w:rFonts w:ascii="Times New Roman" w:hAnsi="Times New Roman"/>
            <w:sz w:val="22"/>
            <w:szCs w:val="22"/>
            <w:lang w:eastAsia="zh-CN"/>
          </w:rPr>
          <w:delText>FFS</w:delText>
        </w:r>
      </w:del>
    </w:p>
    <w:p w14:paraId="454233A6" w14:textId="77777777" w:rsidR="00BD137A" w:rsidRDefault="00BD137A">
      <w:pPr>
        <w:pStyle w:val="BodyText"/>
        <w:spacing w:after="0"/>
        <w:rPr>
          <w:rFonts w:ascii="Times New Roman" w:eastAsiaTheme="minorEastAsia" w:hAnsi="Times New Roman"/>
          <w:sz w:val="22"/>
          <w:szCs w:val="22"/>
          <w:lang w:eastAsia="ko-KR"/>
        </w:rPr>
      </w:pPr>
    </w:p>
    <w:p w14:paraId="17C430F6" w14:textId="77777777" w:rsidR="00BD137A" w:rsidRDefault="007D0894">
      <w:pPr>
        <w:pStyle w:val="Heading4"/>
        <w:ind w:left="1411" w:hanging="1411"/>
        <w:rPr>
          <w:rFonts w:eastAsia="SimSun"/>
          <w:szCs w:val="18"/>
          <w:lang w:eastAsia="zh-CN"/>
        </w:rPr>
      </w:pPr>
      <w:r>
        <w:rPr>
          <w:rFonts w:eastAsia="SimSun"/>
          <w:szCs w:val="18"/>
          <w:lang w:eastAsia="zh-CN"/>
        </w:rPr>
        <w:t>Proposal #5-4C</w:t>
      </w:r>
    </w:p>
    <w:p w14:paraId="5C97160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B35AB8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del w:id="2595" w:author="Lee, Daewon" w:date="2022-10-16T19:30:00Z">
        <w:r>
          <w:rPr>
            <w:rFonts w:ascii="Times New Roman" w:hAnsi="Times New Roman"/>
            <w:sz w:val="22"/>
            <w:szCs w:val="22"/>
            <w:lang w:eastAsia="zh-CN"/>
          </w:rPr>
          <w:delText xml:space="preserve">Power </w:delText>
        </w:r>
      </w:del>
      <w:r>
        <w:rPr>
          <w:rFonts w:ascii="Times New Roman" w:hAnsi="Times New Roman"/>
          <w:sz w:val="22"/>
          <w:szCs w:val="22"/>
          <w:lang w:eastAsia="zh-CN"/>
        </w:rPr>
        <w:t>Bias</w:t>
      </w:r>
      <w:del w:id="2596" w:author="Lee, Daewon" w:date="2022-10-16T19:29:00Z">
        <w:r>
          <w:rPr>
            <w:rFonts w:ascii="Times New Roman" w:hAnsi="Times New Roman"/>
            <w:sz w:val="22"/>
            <w:szCs w:val="22"/>
            <w:lang w:eastAsia="zh-CN"/>
          </w:rPr>
          <w:delText xml:space="preserve"> </w:delText>
        </w:r>
      </w:del>
      <w:del w:id="2597" w:author="Lee, Daewon" w:date="2022-10-16T19:30:00Z">
        <w:r>
          <w:rPr>
            <w:rFonts w:ascii="Times New Roman" w:hAnsi="Times New Roman"/>
            <w:sz w:val="22"/>
            <w:szCs w:val="22"/>
            <w:lang w:eastAsia="zh-CN"/>
          </w:rPr>
          <w:delText xml:space="preserve">("input </w:delText>
        </w:r>
      </w:del>
      <w:r>
        <w:rPr>
          <w:rFonts w:ascii="Times New Roman" w:hAnsi="Times New Roman"/>
          <w:sz w:val="22"/>
          <w:szCs w:val="22"/>
          <w:lang w:eastAsia="zh-CN"/>
        </w:rPr>
        <w:t>backoff</w:t>
      </w:r>
      <w:del w:id="2598" w:author="Lee, Daewon" w:date="2022-10-16T19:30:00Z">
        <w:r>
          <w:rPr>
            <w:rFonts w:ascii="Times New Roman" w:hAnsi="Times New Roman"/>
            <w:sz w:val="22"/>
            <w:szCs w:val="22"/>
            <w:lang w:eastAsia="zh-CN"/>
          </w:rPr>
          <w:delText>”)</w:delText>
        </w:r>
      </w:del>
      <w:r>
        <w:rPr>
          <w:rFonts w:ascii="Times New Roman" w:hAnsi="Times New Roman"/>
          <w:sz w:val="22"/>
          <w:szCs w:val="22"/>
          <w:lang w:eastAsia="zh-CN"/>
        </w:rPr>
        <w:t xml:space="preserve"> Adaptation </w:t>
      </w:r>
    </w:p>
    <w:p w14:paraId="4502BD8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del w:id="2599" w:author="Lee, Daewon" w:date="2022-10-16T19:32:00Z">
        <w:r>
          <w:rPr>
            <w:rFonts w:ascii="Times New Roman" w:hAnsi="Times New Roman"/>
            <w:sz w:val="22"/>
            <w:szCs w:val="22"/>
            <w:lang w:eastAsia="zh-CN"/>
          </w:rPr>
          <w:delText xml:space="preserve">power </w:delText>
        </w:r>
      </w:del>
      <w:r>
        <w:rPr>
          <w:rFonts w:ascii="Times New Roman" w:hAnsi="Times New Roman"/>
          <w:sz w:val="22"/>
          <w:szCs w:val="22"/>
          <w:lang w:eastAsia="zh-CN"/>
        </w:rPr>
        <w:t xml:space="preserve">bias </w:t>
      </w:r>
      <w:del w:id="2600" w:author="Lee, Daewon" w:date="2022-10-16T19:32:00Z">
        <w:r>
          <w:rPr>
            <w:rFonts w:ascii="Times New Roman" w:hAnsi="Times New Roman"/>
            <w:sz w:val="22"/>
            <w:szCs w:val="22"/>
            <w:lang w:eastAsia="zh-CN"/>
          </w:rPr>
          <w:delText xml:space="preserve">(“input power </w:delText>
        </w:r>
      </w:del>
      <w:r>
        <w:rPr>
          <w:rFonts w:ascii="Times New Roman" w:hAnsi="Times New Roman"/>
          <w:sz w:val="22"/>
          <w:szCs w:val="22"/>
          <w:lang w:eastAsia="zh-CN"/>
        </w:rPr>
        <w:t>backoff</w:t>
      </w:r>
      <w:del w:id="2601" w:author="Lee, Daewon" w:date="2022-10-16T19:32:00Z">
        <w:r>
          <w:rPr>
            <w:rFonts w:ascii="Times New Roman" w:hAnsi="Times New Roman"/>
            <w:sz w:val="22"/>
            <w:szCs w:val="22"/>
            <w:lang w:eastAsia="zh-CN"/>
          </w:rPr>
          <w:delText>”)</w:delText>
        </w:r>
      </w:del>
      <w:r>
        <w:rPr>
          <w:rFonts w:ascii="Times New Roman" w:hAnsi="Times New Roman"/>
          <w:sz w:val="22"/>
          <w:szCs w:val="22"/>
          <w:lang w:eastAsia="zh-CN"/>
        </w:rPr>
        <w:t xml:space="preserve"> in cases of no or </w:t>
      </w:r>
      <w:del w:id="2602" w:author="Lee, Daewon" w:date="2022-10-16T19:32:00Z">
        <w:r>
          <w:rPr>
            <w:rFonts w:ascii="Times New Roman" w:hAnsi="Times New Roman"/>
            <w:sz w:val="22"/>
            <w:szCs w:val="22"/>
            <w:lang w:eastAsia="zh-CN"/>
          </w:rPr>
          <w:delText>very</w:delText>
        </w:r>
      </w:del>
      <w:r>
        <w:rPr>
          <w:rFonts w:ascii="Times New Roman" w:hAnsi="Times New Roman"/>
          <w:sz w:val="22"/>
          <w:szCs w:val="22"/>
          <w:lang w:eastAsia="zh-CN"/>
        </w:rPr>
        <w:t xml:space="preserve"> low load in the cell and in neighbor cells. </w:t>
      </w:r>
    </w:p>
    <w:p w14:paraId="152DA93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13C0FC78" w14:textId="77777777" w:rsidR="00BD137A" w:rsidRDefault="007D0894">
      <w:pPr>
        <w:pStyle w:val="BodyText"/>
        <w:numPr>
          <w:ilvl w:val="2"/>
          <w:numId w:val="11"/>
        </w:numPr>
        <w:spacing w:after="0"/>
        <w:rPr>
          <w:ins w:id="2603" w:author="Lee, Daewon" w:date="2022-10-16T19:32:00Z"/>
          <w:rFonts w:ascii="Times New Roman" w:hAnsi="Times New Roman"/>
          <w:sz w:val="22"/>
          <w:szCs w:val="22"/>
          <w:lang w:eastAsia="zh-CN"/>
        </w:rPr>
      </w:pPr>
      <w:ins w:id="2604" w:author="Lee, Daewon" w:date="2022-10-16T19:32:00Z">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ins>
    </w:p>
    <w:p w14:paraId="6DA2537E" w14:textId="77777777" w:rsidR="00BD137A" w:rsidRDefault="007D0894">
      <w:pPr>
        <w:pStyle w:val="BodyText"/>
        <w:numPr>
          <w:ilvl w:val="2"/>
          <w:numId w:val="11"/>
        </w:numPr>
        <w:spacing w:after="0"/>
        <w:rPr>
          <w:ins w:id="2605" w:author="Lee, Daewon" w:date="2022-10-16T19:32:00Z"/>
          <w:rFonts w:ascii="Times New Roman" w:hAnsi="Times New Roman"/>
          <w:sz w:val="22"/>
          <w:szCs w:val="22"/>
          <w:lang w:eastAsia="zh-CN"/>
        </w:rPr>
      </w:pPr>
      <w:ins w:id="2606" w:author="Lee, Daewon" w:date="2022-10-16T19:32:00Z">
        <w:r>
          <w:rPr>
            <w:rFonts w:ascii="Times New Roman" w:hAnsi="Times New Roman"/>
            <w:sz w:val="22"/>
            <w:szCs w:val="22"/>
            <w:lang w:eastAsia="zh-CN"/>
          </w:rPr>
          <w:t xml:space="preserve">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t>
        </w:r>
        <w:r>
          <w:rPr>
            <w:rFonts w:ascii="Times New Roman" w:hAnsi="Times New Roman"/>
            <w:sz w:val="22"/>
            <w:szCs w:val="22"/>
            <w:lang w:eastAsia="zh-CN"/>
          </w:rPr>
          <w:lastRenderedPageBreak/>
          <w:t>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ins>
    </w:p>
    <w:p w14:paraId="076A090E" w14:textId="77777777" w:rsidR="00BD137A" w:rsidRDefault="007D0894">
      <w:pPr>
        <w:pStyle w:val="BodyText"/>
        <w:numPr>
          <w:ilvl w:val="2"/>
          <w:numId w:val="11"/>
        </w:numPr>
        <w:spacing w:after="0"/>
        <w:rPr>
          <w:ins w:id="2607" w:author="Lee, Daewon" w:date="2022-10-16T19:32:00Z"/>
          <w:rFonts w:ascii="Times New Roman" w:hAnsi="Times New Roman"/>
          <w:sz w:val="22"/>
          <w:szCs w:val="22"/>
          <w:lang w:eastAsia="zh-CN"/>
        </w:rPr>
      </w:pPr>
      <w:ins w:id="2608" w:author="Lee, Daewon" w:date="2022-10-16T19:32:00Z">
        <w:r>
          <w:rPr>
            <w:rFonts w:ascii="Times New Roman" w:hAnsi="Times New Roman"/>
            <w:sz w:val="22"/>
            <w:szCs w:val="22"/>
            <w:lang w:eastAsia="zh-CN"/>
          </w:rPr>
          <w:t xml:space="preserve">The effect of BS PA backoff adaptation is less at FR 2 due to narrow beams </w:t>
        </w:r>
      </w:ins>
    </w:p>
    <w:p w14:paraId="09EA105E" w14:textId="77777777" w:rsidR="00BD137A" w:rsidRDefault="007D0894">
      <w:pPr>
        <w:pStyle w:val="BodyText"/>
        <w:numPr>
          <w:ilvl w:val="2"/>
          <w:numId w:val="11"/>
        </w:numPr>
        <w:spacing w:after="0"/>
        <w:rPr>
          <w:ins w:id="2609" w:author="Lee, Daewon" w:date="2022-10-16T19:32:00Z"/>
          <w:rFonts w:ascii="Times New Roman" w:hAnsi="Times New Roman"/>
          <w:sz w:val="22"/>
          <w:szCs w:val="22"/>
          <w:lang w:eastAsia="zh-CN"/>
        </w:rPr>
      </w:pPr>
      <w:ins w:id="2610" w:author="Lee, Daewon" w:date="2022-10-16T19:32:00Z">
        <w:r>
          <w:rPr>
            <w:rFonts w:ascii="Times New Roman" w:hAnsi="Times New Roman"/>
            <w:sz w:val="22"/>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ins>
    </w:p>
    <w:p w14:paraId="7382950D" w14:textId="77777777" w:rsidR="00BD137A" w:rsidRDefault="007D0894">
      <w:pPr>
        <w:pStyle w:val="BodyText"/>
        <w:numPr>
          <w:ilvl w:val="2"/>
          <w:numId w:val="11"/>
        </w:numPr>
        <w:spacing w:after="0"/>
        <w:rPr>
          <w:del w:id="2611" w:author="Lee, Daewon" w:date="2022-10-16T19:32:00Z"/>
          <w:rFonts w:ascii="Times New Roman" w:hAnsi="Times New Roman"/>
          <w:sz w:val="22"/>
          <w:szCs w:val="22"/>
          <w:lang w:eastAsia="zh-CN"/>
        </w:rPr>
      </w:pPr>
      <w:del w:id="2612" w:author="Lee, Daewon" w:date="2022-10-16T19:32:00Z">
        <w:r>
          <w:rPr>
            <w:rFonts w:ascii="Times New Roman" w:hAnsi="Times New Roman"/>
            <w:sz w:val="22"/>
            <w:szCs w:val="22"/>
            <w:lang w:eastAsia="zh-CN"/>
          </w:rPr>
          <w:delText>This input power bias adaptation results in lower output PAPR, which is translated into some in band and out of band emissions being generated.</w:delText>
        </w:r>
      </w:del>
    </w:p>
    <w:p w14:paraId="739D08AF" w14:textId="77777777" w:rsidR="00BD137A" w:rsidRDefault="007D0894">
      <w:pPr>
        <w:pStyle w:val="BodyText"/>
        <w:numPr>
          <w:ilvl w:val="2"/>
          <w:numId w:val="11"/>
        </w:numPr>
        <w:spacing w:after="0"/>
        <w:rPr>
          <w:del w:id="2613" w:author="Lee, Daewon" w:date="2022-10-16T19:32:00Z"/>
          <w:rFonts w:ascii="Times New Roman" w:hAnsi="Times New Roman"/>
          <w:sz w:val="22"/>
          <w:szCs w:val="22"/>
          <w:lang w:eastAsia="zh-CN"/>
        </w:rPr>
      </w:pPr>
      <w:del w:id="2614" w:author="Lee, Daewon" w:date="2022-10-16T19:32:00Z">
        <w:r>
          <w:rPr>
            <w:rFonts w:ascii="Times New Roman" w:hAnsi="Times New Roman"/>
            <w:sz w:val="22"/>
            <w:szCs w:val="22"/>
            <w:lang w:eastAsia="zh-CN"/>
          </w:rPr>
          <w:delText>With appropriate signal processing techniques, it is possible to “steer” the unwanted emissions either to the in-band signal or out-of-band.</w:delText>
        </w:r>
      </w:del>
    </w:p>
    <w:p w14:paraId="6A63103E" w14:textId="77777777" w:rsidR="00BD137A" w:rsidRDefault="007D0894">
      <w:pPr>
        <w:pStyle w:val="BodyText"/>
        <w:numPr>
          <w:ilvl w:val="2"/>
          <w:numId w:val="11"/>
        </w:numPr>
        <w:spacing w:after="0"/>
        <w:rPr>
          <w:del w:id="2615" w:author="Lee, Daewon" w:date="2022-10-16T19:32:00Z"/>
          <w:rFonts w:ascii="Times New Roman" w:hAnsi="Times New Roman"/>
          <w:sz w:val="22"/>
          <w:szCs w:val="22"/>
          <w:lang w:eastAsia="zh-CN"/>
        </w:rPr>
      </w:pPr>
      <w:del w:id="2616" w:author="Lee, Daewon" w:date="2022-10-16T19:32:00Z">
        <w:r>
          <w:rPr>
            <w:rFonts w:ascii="Times New Roman" w:hAnsi="Times New Roman"/>
            <w:sz w:val="22"/>
            <w:szCs w:val="22"/>
            <w:lang w:eastAsia="zh-CN"/>
          </w:rPr>
          <w:delText>With suitable base station coordination and by steering the unwanted emissions onto carrier frequencies in which their impact can be traced, it is possible to avoid any eventual impact onto UEs in the cell or in neighbor cells.</w:delText>
        </w:r>
      </w:del>
    </w:p>
    <w:p w14:paraId="7572FF4D" w14:textId="77777777" w:rsidR="00BD137A" w:rsidRDefault="007D0894">
      <w:pPr>
        <w:pStyle w:val="BodyText"/>
        <w:numPr>
          <w:ilvl w:val="1"/>
          <w:numId w:val="11"/>
        </w:numPr>
        <w:spacing w:after="0"/>
        <w:rPr>
          <w:rFonts w:ascii="Times New Roman" w:hAnsi="Times New Roman"/>
          <w:sz w:val="22"/>
          <w:szCs w:val="22"/>
          <w:lang w:eastAsia="zh-CN"/>
        </w:rPr>
      </w:pPr>
      <w:del w:id="2617" w:author="Lee, Daewon" w:date="2022-10-16T19:32:00Z">
        <w:r>
          <w:rPr>
            <w:rFonts w:ascii="Times New Roman" w:hAnsi="Times New Roman"/>
            <w:sz w:val="22"/>
            <w:szCs w:val="22"/>
            <w:lang w:eastAsia="zh-CN"/>
          </w:rPr>
          <w:delText>In general, this technique is activated only in case of zero or very low load in the cells; hence, the expectation is that no UEs will be affected by the generated in-band or out-of-band emissions.</w:delText>
        </w:r>
      </w:del>
      <w:r>
        <w:rPr>
          <w:rFonts w:ascii="Times New Roman" w:hAnsi="Times New Roman"/>
          <w:sz w:val="22"/>
          <w:szCs w:val="22"/>
          <w:lang w:eastAsia="zh-CN"/>
        </w:rPr>
        <w:t>Potential specification impacts are:</w:t>
      </w:r>
    </w:p>
    <w:p w14:paraId="57B91293" w14:textId="77777777" w:rsidR="00BD137A" w:rsidRDefault="007D0894">
      <w:pPr>
        <w:pStyle w:val="ListParagraph"/>
        <w:numPr>
          <w:ilvl w:val="2"/>
          <w:numId w:val="11"/>
        </w:numPr>
        <w:rPr>
          <w:ins w:id="2618" w:author="Lee, Daewon" w:date="2022-10-16T19:32:00Z"/>
          <w:rFonts w:eastAsia="SimSun"/>
          <w:lang w:eastAsia="zh-CN"/>
        </w:rPr>
      </w:pPr>
      <w:ins w:id="2619" w:author="Lee, Daewon" w:date="2022-10-16T19:32:00Z">
        <w:r>
          <w:rPr>
            <w:rFonts w:eastAsia="SimSun"/>
            <w:lang w:eastAsia="zh-CN"/>
          </w:rPr>
          <w:t>Eventual UE measurement configurations assessing the impact from BS PA backoff adaptation</w:t>
        </w:r>
      </w:ins>
    </w:p>
    <w:p w14:paraId="720A76ED" w14:textId="77777777" w:rsidR="00BD137A" w:rsidRDefault="007D0894">
      <w:pPr>
        <w:pStyle w:val="ListParagraph"/>
        <w:numPr>
          <w:ilvl w:val="2"/>
          <w:numId w:val="11"/>
        </w:numPr>
        <w:rPr>
          <w:ins w:id="2620" w:author="Lee, Daewon" w:date="2022-10-16T19:32:00Z"/>
          <w:rFonts w:eastAsia="SimSun"/>
          <w:lang w:eastAsia="zh-CN"/>
        </w:rPr>
      </w:pPr>
      <w:ins w:id="2621" w:author="Lee, Daewon" w:date="2022-10-16T19:32:00Z">
        <w:r>
          <w:rPr>
            <w:rFonts w:eastAsia="SimSun"/>
            <w:lang w:eastAsia="zh-CN"/>
          </w:rPr>
          <w:t>BS unwanted in-band and out-of-band emissions exchange to neighbor BSs</w:t>
        </w:r>
      </w:ins>
    </w:p>
    <w:p w14:paraId="16816706" w14:textId="77777777" w:rsidR="00BD137A" w:rsidRDefault="007D0894">
      <w:pPr>
        <w:pStyle w:val="ListParagraph"/>
        <w:numPr>
          <w:ilvl w:val="2"/>
          <w:numId w:val="11"/>
        </w:numPr>
        <w:rPr>
          <w:del w:id="2622" w:author="Lee, Daewon" w:date="2022-10-16T19:32:00Z"/>
          <w:rFonts w:eastAsia="SimSun"/>
          <w:lang w:eastAsia="zh-CN"/>
        </w:rPr>
      </w:pPr>
      <w:del w:id="2623" w:author="Lee, Daewon" w:date="2022-10-16T19:32:00Z">
        <w:r>
          <w:rPr>
            <w:rFonts w:eastAsia="SimSun"/>
            <w:lang w:eastAsia="zh-CN"/>
          </w:rPr>
          <w:delText>[To be filled]</w:delText>
        </w:r>
      </w:del>
    </w:p>
    <w:p w14:paraId="7D5A0DA5" w14:textId="77777777" w:rsidR="00BD137A" w:rsidRDefault="007D0894">
      <w:pPr>
        <w:pStyle w:val="ListParagraph"/>
        <w:numPr>
          <w:ilvl w:val="1"/>
          <w:numId w:val="11"/>
        </w:numPr>
        <w:spacing w:line="240" w:lineRule="auto"/>
      </w:pPr>
      <w:r>
        <w:t>Additional considerations/aspects (including any impact to legacy UEs, if any):</w:t>
      </w:r>
    </w:p>
    <w:p w14:paraId="02CA6330" w14:textId="77777777" w:rsidR="00BD137A" w:rsidRDefault="007D0894">
      <w:pPr>
        <w:pStyle w:val="ListParagraph"/>
        <w:numPr>
          <w:ilvl w:val="2"/>
          <w:numId w:val="11"/>
        </w:numPr>
        <w:rPr>
          <w:ins w:id="2624" w:author="Lee, Daewon" w:date="2022-10-16T19:33:00Z"/>
          <w:rFonts w:eastAsia="SimSun"/>
          <w:lang w:eastAsia="zh-CN"/>
        </w:rPr>
      </w:pPr>
      <w:ins w:id="2625" w:author="Lee, Daewon" w:date="2022-10-16T19:33:00Z">
        <w:r>
          <w:rPr>
            <w:rFonts w:eastAsia="SimSun"/>
            <w:lang w:eastAsia="zh-CN"/>
          </w:rPr>
          <w:t>BS PA backoff adaptation should not be applied when SSB/SI is transmitted in the cell and in neighbor cells so as UEs in idle/inactive mode are not affected.</w:t>
        </w:r>
      </w:ins>
    </w:p>
    <w:p w14:paraId="294BDFD0" w14:textId="77777777" w:rsidR="00BD137A" w:rsidRDefault="007D0894">
      <w:pPr>
        <w:pStyle w:val="ListParagraph"/>
        <w:numPr>
          <w:ilvl w:val="2"/>
          <w:numId w:val="11"/>
        </w:numPr>
        <w:rPr>
          <w:del w:id="2626" w:author="Lee, Daewon" w:date="2022-10-16T19:33:00Z"/>
          <w:rFonts w:eastAsia="SimSun"/>
          <w:lang w:eastAsia="zh-CN"/>
        </w:rPr>
      </w:pPr>
      <w:ins w:id="2627" w:author="Lee, Daewon" w:date="2022-10-16T19:33:00Z">
        <w:r>
          <w:rPr>
            <w:rFonts w:eastAsia="SimSun"/>
            <w:lang w:eastAsia="zh-CN"/>
          </w:rPr>
          <w:t>BS PA backoff adaptation in legacy UEs has to be investigated. Eventually the scheme is not applied in the presence of legacy UEs.</w:t>
        </w:r>
      </w:ins>
      <w:del w:id="2628" w:author="Lee, Daewon" w:date="2022-10-16T19:33:00Z">
        <w:r>
          <w:rPr>
            <w:rFonts w:eastAsia="SimSun"/>
            <w:lang w:eastAsia="zh-CN"/>
          </w:rPr>
          <w:delText>[To be filled]</w:delText>
        </w:r>
      </w:del>
    </w:p>
    <w:p w14:paraId="5ED5EAF5" w14:textId="77777777" w:rsidR="00BD137A" w:rsidRDefault="007D0894">
      <w:pPr>
        <w:pStyle w:val="ListParagraph"/>
        <w:numPr>
          <w:ilvl w:val="1"/>
          <w:numId w:val="11"/>
        </w:numPr>
        <w:spacing w:line="240" w:lineRule="auto"/>
      </w:pPr>
      <w:r>
        <w:t>Potential impact to other WGS</w:t>
      </w:r>
    </w:p>
    <w:p w14:paraId="4FA392EB" w14:textId="77777777" w:rsidR="00BD137A" w:rsidRDefault="007D0894">
      <w:pPr>
        <w:pStyle w:val="BodyText"/>
        <w:numPr>
          <w:ilvl w:val="2"/>
          <w:numId w:val="11"/>
        </w:numPr>
        <w:spacing w:after="0" w:line="240" w:lineRule="auto"/>
        <w:rPr>
          <w:del w:id="2629" w:author="Lee, Daewon" w:date="2022-10-16T19:30:00Z"/>
          <w:rFonts w:ascii="Times New Roman" w:eastAsiaTheme="minorEastAsia" w:hAnsi="Times New Roman"/>
          <w:sz w:val="22"/>
          <w:szCs w:val="22"/>
          <w:lang w:eastAsia="ko-KR"/>
        </w:rPr>
      </w:pPr>
      <w:ins w:id="2630" w:author="Lee, Daewon" w:date="2022-10-16T19:30:00Z">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ins>
      <w:del w:id="2631" w:author="Lee, Daewon" w:date="2022-10-16T19:30:00Z">
        <w:r>
          <w:rPr>
            <w:rFonts w:ascii="Times New Roman" w:eastAsiaTheme="minorEastAsia" w:hAnsi="Times New Roman"/>
            <w:sz w:val="22"/>
            <w:szCs w:val="22"/>
            <w:lang w:eastAsia="ko-KR"/>
          </w:rPr>
          <w:delText>[To be filled]</w:delText>
        </w:r>
      </w:del>
    </w:p>
    <w:p w14:paraId="51481A03" w14:textId="77777777" w:rsidR="00BD137A" w:rsidRDefault="007D0894">
      <w:pPr>
        <w:pStyle w:val="BodyText"/>
        <w:numPr>
          <w:ilvl w:val="2"/>
          <w:numId w:val="11"/>
        </w:numPr>
        <w:spacing w:after="0" w:line="240" w:lineRule="auto"/>
        <w:rPr>
          <w:ins w:id="2632" w:author="Lee, Daewon" w:date="2022-10-16T19:33:00Z"/>
          <w:rFonts w:ascii="Times New Roman" w:eastAsiaTheme="minorEastAsia" w:hAnsi="Times New Roman"/>
          <w:sz w:val="22"/>
          <w:szCs w:val="22"/>
          <w:lang w:eastAsia="ko-KR"/>
        </w:rPr>
      </w:pPr>
      <w:ins w:id="2633" w:author="Lee, Daewon" w:date="2022-10-16T19:33:00Z">
        <w:r>
          <w:rPr>
            <w:rFonts w:ascii="Times New Roman" w:eastAsiaTheme="minorEastAsia" w:hAnsi="Times New Roman"/>
            <w:sz w:val="22"/>
            <w:szCs w:val="22"/>
            <w:lang w:eastAsia="ko-KR"/>
          </w:rPr>
          <w:t>RAN 3: coordination between BSs adapting their PA backoff and neighbor BSs whose UEs might be eventually affected.</w:t>
        </w:r>
      </w:ins>
    </w:p>
    <w:p w14:paraId="561ABA5B" w14:textId="77777777" w:rsidR="00BD137A" w:rsidRDefault="007D0894">
      <w:pPr>
        <w:pStyle w:val="BodyText"/>
        <w:numPr>
          <w:ilvl w:val="2"/>
          <w:numId w:val="11"/>
        </w:numPr>
        <w:spacing w:after="0" w:line="240" w:lineRule="auto"/>
        <w:rPr>
          <w:ins w:id="2634" w:author="Lee, Daewon" w:date="2022-10-16T19:33:00Z"/>
          <w:rFonts w:ascii="Times New Roman" w:eastAsiaTheme="minorEastAsia" w:hAnsi="Times New Roman"/>
          <w:sz w:val="22"/>
          <w:szCs w:val="22"/>
          <w:lang w:eastAsia="ko-KR"/>
        </w:rPr>
      </w:pPr>
      <w:ins w:id="2635" w:author="Lee, Daewon" w:date="2022-10-16T19:33:00Z">
        <w:r>
          <w:rPr>
            <w:rFonts w:ascii="Times New Roman" w:eastAsiaTheme="minorEastAsia" w:hAnsi="Times New Roman"/>
            <w:sz w:val="22"/>
            <w:szCs w:val="22"/>
            <w:lang w:eastAsia="ko-KR"/>
          </w:rPr>
          <w:t>RAN 4: finer assessment of impact from various BS PA backoff levels onto unwanted in-band and out-of-band emissions.</w:t>
        </w:r>
      </w:ins>
    </w:p>
    <w:p w14:paraId="5A6C2A05" w14:textId="77777777" w:rsidR="00BD137A" w:rsidRDefault="00BD137A">
      <w:pPr>
        <w:pStyle w:val="BodyText"/>
        <w:spacing w:after="0"/>
        <w:rPr>
          <w:rFonts w:ascii="Times New Roman" w:eastAsiaTheme="minorEastAsia" w:hAnsi="Times New Roman"/>
          <w:sz w:val="22"/>
          <w:szCs w:val="22"/>
          <w:lang w:eastAsia="ko-KR"/>
        </w:rPr>
      </w:pPr>
    </w:p>
    <w:p w14:paraId="0294F06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6D7C9E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3F689F7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2BBBA50D" w14:textId="77777777" w:rsidR="00BD137A" w:rsidRDefault="00BD137A">
      <w:pPr>
        <w:pStyle w:val="BodyText"/>
        <w:spacing w:after="0"/>
        <w:rPr>
          <w:rFonts w:ascii="Times New Roman" w:eastAsiaTheme="minorEastAsia" w:hAnsi="Times New Roman"/>
          <w:sz w:val="22"/>
          <w:szCs w:val="22"/>
          <w:lang w:eastAsia="ko-KR"/>
        </w:rPr>
      </w:pPr>
    </w:p>
    <w:p w14:paraId="58B7BC5D" w14:textId="77777777" w:rsidR="00BD137A" w:rsidRDefault="00BD137A">
      <w:pPr>
        <w:pStyle w:val="BodyText"/>
        <w:spacing w:after="0"/>
        <w:rPr>
          <w:rFonts w:ascii="Times New Roman" w:eastAsiaTheme="minorEastAsia" w:hAnsi="Times New Roman"/>
          <w:sz w:val="22"/>
          <w:szCs w:val="22"/>
          <w:lang w:eastAsia="ko-KR"/>
        </w:rPr>
      </w:pPr>
    </w:p>
    <w:p w14:paraId="1BC2110E" w14:textId="77777777" w:rsidR="00BD137A" w:rsidRDefault="00BD137A">
      <w:pPr>
        <w:pStyle w:val="BodyText"/>
        <w:spacing w:after="0"/>
        <w:rPr>
          <w:rFonts w:ascii="Times New Roman" w:eastAsiaTheme="minorEastAsia" w:hAnsi="Times New Roman"/>
          <w:sz w:val="22"/>
          <w:szCs w:val="22"/>
          <w:lang w:eastAsia="ko-KR"/>
        </w:rPr>
      </w:pPr>
    </w:p>
    <w:p w14:paraId="7F1514AF" w14:textId="77777777" w:rsidR="00BD137A" w:rsidRDefault="00BD137A">
      <w:pPr>
        <w:pStyle w:val="BodyText"/>
        <w:spacing w:after="0" w:line="240" w:lineRule="auto"/>
        <w:rPr>
          <w:rFonts w:ascii="Times New Roman" w:hAnsi="Times New Roman"/>
          <w:sz w:val="22"/>
          <w:szCs w:val="22"/>
          <w:lang w:eastAsia="zh-CN"/>
        </w:rPr>
      </w:pPr>
    </w:p>
    <w:p w14:paraId="66C76C2B" w14:textId="77777777" w:rsidR="00BD137A" w:rsidRDefault="00BD137A">
      <w:pPr>
        <w:pStyle w:val="BodyText"/>
        <w:spacing w:after="0" w:line="240" w:lineRule="auto"/>
        <w:rPr>
          <w:rFonts w:ascii="Times New Roman" w:hAnsi="Times New Roman"/>
          <w:sz w:val="22"/>
          <w:szCs w:val="22"/>
          <w:lang w:eastAsia="zh-CN"/>
        </w:rPr>
      </w:pPr>
    </w:p>
    <w:p w14:paraId="0B8D8B5C"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502804D0" w14:textId="77777777" w:rsidR="00BD137A" w:rsidRDefault="00BD137A">
      <w:pPr>
        <w:pStyle w:val="BodyText"/>
        <w:spacing w:after="0" w:line="240" w:lineRule="auto"/>
        <w:rPr>
          <w:rFonts w:ascii="Times New Roman" w:hAnsi="Times New Roman"/>
          <w:sz w:val="22"/>
          <w:szCs w:val="22"/>
          <w:lang w:eastAsia="zh-CN"/>
        </w:rPr>
      </w:pPr>
    </w:p>
    <w:p w14:paraId="2A4D88D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7B875B7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12CC1F3A" w14:textId="77777777" w:rsidR="00BD137A" w:rsidRDefault="00BD137A">
      <w:pPr>
        <w:pStyle w:val="BodyText"/>
        <w:spacing w:after="0" w:line="240" w:lineRule="auto"/>
        <w:rPr>
          <w:rFonts w:ascii="Times New Roman" w:hAnsi="Times New Roman"/>
          <w:sz w:val="22"/>
          <w:szCs w:val="22"/>
          <w:lang w:eastAsia="zh-CN"/>
        </w:rPr>
      </w:pPr>
    </w:p>
    <w:p w14:paraId="3BD69C75" w14:textId="77777777" w:rsidR="00BD137A" w:rsidRDefault="00BD137A">
      <w:pPr>
        <w:pStyle w:val="BodyText"/>
        <w:spacing w:after="0" w:line="240" w:lineRule="auto"/>
        <w:rPr>
          <w:rFonts w:ascii="Times New Roman" w:hAnsi="Times New Roman"/>
          <w:sz w:val="22"/>
          <w:szCs w:val="22"/>
          <w:lang w:eastAsia="zh-CN"/>
        </w:rPr>
      </w:pPr>
    </w:p>
    <w:p w14:paraId="333D0AAC" w14:textId="77777777" w:rsidR="00BD137A" w:rsidRDefault="007D0894">
      <w:pPr>
        <w:pStyle w:val="Heading4"/>
        <w:ind w:left="1411" w:hanging="1411"/>
        <w:rPr>
          <w:rFonts w:eastAsia="SimSun"/>
          <w:szCs w:val="18"/>
          <w:lang w:eastAsia="zh-CN"/>
        </w:rPr>
      </w:pPr>
      <w:r>
        <w:rPr>
          <w:rFonts w:eastAsia="SimSun"/>
          <w:szCs w:val="18"/>
          <w:lang w:eastAsia="zh-CN"/>
        </w:rPr>
        <w:t>Proposal #5-1D</w:t>
      </w:r>
    </w:p>
    <w:p w14:paraId="47CF3DF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4898352" w14:textId="77777777" w:rsidR="00BD137A" w:rsidRDefault="00BD137A">
      <w:pPr>
        <w:pStyle w:val="BodyText"/>
        <w:spacing w:after="0" w:line="240" w:lineRule="auto"/>
        <w:rPr>
          <w:rFonts w:ascii="Times New Roman" w:hAnsi="Times New Roman"/>
          <w:sz w:val="22"/>
          <w:szCs w:val="22"/>
          <w:lang w:eastAsia="zh-CN"/>
        </w:rPr>
      </w:pPr>
    </w:p>
    <w:p w14:paraId="5A7FE96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82933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technique aims at adaptaing the transmission power</w:t>
      </w:r>
      <w:r>
        <w:t xml:space="preserve"> </w:t>
      </w:r>
      <w:r>
        <w:rPr>
          <w:rFonts w:ascii="Times New Roman" w:hAnsi="Times New Roman"/>
          <w:sz w:val="22"/>
          <w:szCs w:val="22"/>
          <w:lang w:eastAsia="zh-CN"/>
        </w:rPr>
        <w:t>or PSD of downlink signals and channels</w:t>
      </w:r>
    </w:p>
    <w:p w14:paraId="5FAAEDED" w14:textId="77777777" w:rsidR="00BD137A" w:rsidRDefault="007D0894">
      <w:pPr>
        <w:pStyle w:val="ListParagraph"/>
        <w:numPr>
          <w:ilvl w:val="1"/>
          <w:numId w:val="4"/>
        </w:numPr>
        <w:rPr>
          <w:rFonts w:eastAsia="SimSun"/>
          <w:lang w:eastAsia="zh-CN"/>
        </w:rPr>
      </w:pPr>
      <w:r>
        <w:rPr>
          <w:rFonts w:eastAsia="SimSun"/>
          <w:lang w:eastAsia="zh-CN"/>
        </w:rPr>
        <w:t>Background:</w:t>
      </w:r>
    </w:p>
    <w:p w14:paraId="3B769150" w14:textId="77777777" w:rsidR="00BD137A" w:rsidRDefault="007D0894">
      <w:pPr>
        <w:pStyle w:val="ListParagraph"/>
        <w:numPr>
          <w:ilvl w:val="2"/>
          <w:numId w:val="4"/>
        </w:numPr>
        <w:rPr>
          <w:rFonts w:eastAsia="SimSun"/>
          <w:lang w:eastAsia="zh-CN"/>
        </w:rPr>
      </w:pPr>
      <w:r>
        <w:rPr>
          <w:rFonts w:eastAsia="SimSun"/>
          <w:lang w:eastAsia="zh-CN"/>
        </w:rPr>
        <w:t xml:space="preserve">In NR, a cell can have only one SSB burst pattern, and all SSBs in a SSB burst have the same Tx power. </w:t>
      </w:r>
    </w:p>
    <w:p w14:paraId="4EB17956" w14:textId="77777777" w:rsidR="00BD137A" w:rsidRDefault="007D0894">
      <w:pPr>
        <w:pStyle w:val="ListParagraph"/>
        <w:numPr>
          <w:ilvl w:val="2"/>
          <w:numId w:val="4"/>
        </w:numPr>
        <w:rPr>
          <w:rFonts w:eastAsia="SimSun"/>
          <w:lang w:eastAsia="zh-CN"/>
        </w:rPr>
      </w:pPr>
      <w:r>
        <w:rPr>
          <w:lang w:eastAsia="zh-CN"/>
        </w:rPr>
        <w:t>Adaptation of transmission power of signals and channels is a technique that allows the gNB to dynamically adjust the transmit power of one or multiple downlink signals/channels. The technique will be applicable to PDSCH. Beside, the technique may be applicable to broadcast channels/signals (e.g., SSB/SI/paging).</w:t>
      </w:r>
    </w:p>
    <w:p w14:paraId="0988B8D4" w14:textId="77777777" w:rsidR="00BD137A" w:rsidRDefault="007D0894">
      <w:pPr>
        <w:pStyle w:val="ListParagraph"/>
        <w:numPr>
          <w:ilvl w:val="2"/>
          <w:numId w:val="4"/>
        </w:numPr>
        <w:rPr>
          <w:rFonts w:eastAsia="SimSun"/>
          <w:lang w:eastAsia="zh-CN"/>
        </w:rPr>
      </w:pPr>
      <w:r>
        <w:rPr>
          <w:rFonts w:eastAsia="SimSun"/>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ss-PBCH-BlockPower via ServingCellConfigCommon. Moreover, as specified in TS38.214, the UE may assume that the ratio of PSS EPRE to SSS EPRE in a SS/PBCH block is either 0 dB or 3 dB, meaning that practically if there is zero power offset or 0dB between EPRE of PSS and SSS, the EPRE of PSS could has the same value as ss-PBCH-BlockPower. </w:t>
      </w:r>
    </w:p>
    <w:p w14:paraId="5D2755A9" w14:textId="77777777" w:rsidR="00BD137A" w:rsidRDefault="007D0894">
      <w:pPr>
        <w:pStyle w:val="ListParagraph"/>
        <w:numPr>
          <w:ilvl w:val="2"/>
          <w:numId w:val="4"/>
        </w:numPr>
        <w:rPr>
          <w:rFonts w:eastAsia="SimSun"/>
          <w:lang w:eastAsia="zh-CN"/>
        </w:rPr>
      </w:pPr>
      <w:r>
        <w:rPr>
          <w:rFonts w:eastAsia="SimSun"/>
          <w:lang w:eastAsia="zh-CN"/>
        </w:rPr>
        <w:t>As specified in TS38.214, for the EPRE of non-zero power (NZP) CSI-RS, it is determined by the network configured parameter powerControlOffsetSS, which is a power offset, on top of the configured value of ss-PBCH-BlockPower. The value range of powerControlOffsetSS can be semi-statically configured of either -3db, 0db, 3db, or 6db according to TS38.331.</w:t>
      </w:r>
    </w:p>
    <w:p w14:paraId="490E1A86" w14:textId="77777777" w:rsidR="00BD137A" w:rsidRDefault="007D0894">
      <w:pPr>
        <w:pStyle w:val="ListParagraph"/>
        <w:numPr>
          <w:ilvl w:val="2"/>
          <w:numId w:val="4"/>
        </w:numPr>
        <w:rPr>
          <w:rFonts w:eastAsia="SimSun"/>
          <w:lang w:eastAsia="zh-CN"/>
        </w:rPr>
      </w:pPr>
      <w:r>
        <w:rPr>
          <w:rFonts w:eastAsia="SimSun"/>
          <w:lang w:eastAsia="zh-CN"/>
        </w:rPr>
        <w:t xml:space="preserve">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w:t>
      </w:r>
      <w:r>
        <w:rPr>
          <w:rFonts w:eastAsia="SimSun"/>
          <w:lang w:eastAsia="zh-CN"/>
        </w:rPr>
        <w:lastRenderedPageBreak/>
        <w:t>And when the UE is scheduled with PT-RS port(s) associated with the PDSCH, the ratio of PT-RS EPRE to PDSCH EPRE per layer per RE for each PT-RS port is given by Table 4.1-2 in TS38.214 according to the epre-Ratio if configured by higher layer.</w:t>
      </w:r>
    </w:p>
    <w:p w14:paraId="3D1C5043" w14:textId="77777777" w:rsidR="00BD137A" w:rsidRDefault="007D0894">
      <w:pPr>
        <w:pStyle w:val="ListParagraph"/>
        <w:numPr>
          <w:ilvl w:val="1"/>
          <w:numId w:val="4"/>
        </w:numPr>
        <w:rPr>
          <w:del w:id="2636" w:author="Lee, Daewon" w:date="2022-10-17T00:59:00Z"/>
          <w:rFonts w:eastAsia="SimSun"/>
          <w:lang w:eastAsia="zh-CN"/>
        </w:rPr>
      </w:pPr>
      <w:del w:id="2637" w:author="Lee, Daewon" w:date="2022-10-17T00:59:00Z">
        <w:r>
          <w:rPr>
            <w:rFonts w:eastAsia="SimSun"/>
            <w:lang w:eastAsia="zh-CN"/>
          </w:rPr>
          <w:delText>Potential specification impacts are:</w:delText>
        </w:r>
      </w:del>
    </w:p>
    <w:p w14:paraId="023FDC0E" w14:textId="77777777" w:rsidR="00BD137A" w:rsidRDefault="007D0894">
      <w:pPr>
        <w:pStyle w:val="ListParagraph"/>
        <w:numPr>
          <w:ilvl w:val="2"/>
          <w:numId w:val="4"/>
        </w:numPr>
        <w:snapToGrid w:val="0"/>
        <w:rPr>
          <w:del w:id="2638" w:author="Lee, Daewon" w:date="2022-10-17T00:59:00Z"/>
          <w:rFonts w:eastAsia="SimSun"/>
          <w:lang w:eastAsia="zh-CN"/>
        </w:rPr>
      </w:pPr>
      <w:del w:id="2639" w:author="Lee, Daewon" w:date="2022-10-17T00:59:00Z">
        <w:r>
          <w:rPr>
            <w:rFonts w:eastAsia="SimSun"/>
            <w:lang w:eastAsia="zh-CN"/>
          </w:rPr>
          <w:delText>Configuration/re-configuration enhancement of UE-specific/group-based reconfiguration of various reference signal resources, measurement, reporting (if daynamic transmission power adaptation is applicable to the reference signal)</w:delText>
        </w:r>
      </w:del>
    </w:p>
    <w:p w14:paraId="66E9C406" w14:textId="77777777" w:rsidR="00BD137A" w:rsidRDefault="007D0894">
      <w:pPr>
        <w:pStyle w:val="ListParagraph"/>
        <w:numPr>
          <w:ilvl w:val="2"/>
          <w:numId w:val="4"/>
        </w:numPr>
        <w:snapToGrid w:val="0"/>
        <w:rPr>
          <w:del w:id="2640" w:author="Lee, Daewon" w:date="2022-10-17T00:59:00Z"/>
          <w:rFonts w:eastAsia="SimSun"/>
          <w:lang w:eastAsia="zh-CN"/>
        </w:rPr>
      </w:pPr>
      <w:del w:id="2641" w:author="Lee, Daewon" w:date="2022-10-17T00:59:00Z">
        <w:r>
          <w:rPr>
            <w:rFonts w:eastAsia="SimSun"/>
            <w:lang w:eastAsia="zh-CN"/>
          </w:rPr>
          <w:delText>Signalling details to indicate the transmission power or PSD of DL signals and channels, e.g SSB, CSI-RS, PDSCH</w:delText>
        </w:r>
      </w:del>
    </w:p>
    <w:p w14:paraId="31120A33" w14:textId="77777777" w:rsidR="00BD137A" w:rsidRDefault="007D0894">
      <w:pPr>
        <w:pStyle w:val="ListParagraph"/>
        <w:numPr>
          <w:ilvl w:val="2"/>
          <w:numId w:val="4"/>
        </w:numPr>
        <w:snapToGrid w:val="0"/>
        <w:rPr>
          <w:del w:id="2642" w:author="Lee, Daewon" w:date="2022-10-17T00:59:00Z"/>
          <w:rFonts w:eastAsia="SimSun"/>
          <w:lang w:eastAsia="zh-CN"/>
        </w:rPr>
      </w:pPr>
      <w:del w:id="2643" w:author="Lee, Daewon" w:date="2022-10-17T00:59:00Z">
        <w:r>
          <w:rPr>
            <w:rFonts w:eastAsia="SimSun"/>
            <w:lang w:eastAsia="zh-CN"/>
          </w:rPr>
          <w:delText>Enhancements on CSI/RRM measurements, beam management, beam failure recovery, radio link monitoring, cell (re)selection and handover procedure</w:delText>
        </w:r>
      </w:del>
    </w:p>
    <w:p w14:paraId="1C1E2637" w14:textId="77777777" w:rsidR="00BD137A" w:rsidRDefault="007D0894">
      <w:pPr>
        <w:pStyle w:val="ListParagraph"/>
        <w:numPr>
          <w:ilvl w:val="2"/>
          <w:numId w:val="4"/>
        </w:numPr>
        <w:snapToGrid w:val="0"/>
        <w:rPr>
          <w:del w:id="2644" w:author="Lee, Daewon" w:date="2022-10-17T00:59:00Z"/>
          <w:rFonts w:eastAsia="SimSun"/>
          <w:lang w:eastAsia="zh-CN"/>
        </w:rPr>
      </w:pPr>
      <w:del w:id="2645" w:author="Lee, Daewon" w:date="2022-10-17T00:59:00Z">
        <w:r>
          <w:rPr>
            <w:rFonts w:eastAsia="SimSun"/>
            <w:lang w:eastAsia="zh-CN"/>
          </w:rPr>
          <w:delText>Enhancements to CSI measurement and feedback</w:delText>
        </w:r>
      </w:del>
    </w:p>
    <w:p w14:paraId="4BACBDBC" w14:textId="77777777" w:rsidR="00BD137A" w:rsidRDefault="007D0894">
      <w:pPr>
        <w:pStyle w:val="ListParagraph"/>
        <w:numPr>
          <w:ilvl w:val="2"/>
          <w:numId w:val="4"/>
        </w:numPr>
        <w:snapToGrid w:val="0"/>
        <w:rPr>
          <w:del w:id="2646" w:author="Lee, Daewon" w:date="2022-10-17T00:59:00Z"/>
          <w:rFonts w:eastAsia="SimSun"/>
          <w:lang w:eastAsia="zh-CN"/>
        </w:rPr>
      </w:pPr>
      <w:del w:id="2647" w:author="Lee, Daewon" w:date="2022-10-17T00:59:00Z">
        <w:r>
          <w:rPr>
            <w:rFonts w:eastAsia="SimSun"/>
            <w:lang w:eastAsia="zh-CN"/>
          </w:rPr>
          <w:delText>Signalling to inform UE on the transmission power change</w:delText>
        </w:r>
      </w:del>
    </w:p>
    <w:p w14:paraId="3CF7A027" w14:textId="77777777" w:rsidR="00BD137A" w:rsidRDefault="007D0894">
      <w:pPr>
        <w:pStyle w:val="ListParagraph"/>
        <w:numPr>
          <w:ilvl w:val="2"/>
          <w:numId w:val="4"/>
        </w:numPr>
        <w:snapToGrid w:val="0"/>
        <w:rPr>
          <w:del w:id="2648" w:author="Lee, Daewon" w:date="2022-10-17T00:59:00Z"/>
          <w:rFonts w:eastAsia="SimSun"/>
          <w:lang w:eastAsia="zh-CN"/>
        </w:rPr>
      </w:pPr>
      <w:del w:id="2649" w:author="Lee, Daewon" w:date="2022-10-17T00:59:00Z">
        <w:r>
          <w:rPr>
            <w:rFonts w:eastAsia="SimSun"/>
            <w:lang w:eastAsia="zh-CN"/>
          </w:rPr>
          <w:delText>Signaling of modified power ratio between CSI-RS and PDSCH/SSB or between SSB and CSI-RS to provide adaptation of power ratio values, e.g. by utilizing UE-specific, group-level or cell common signaling.</w:delText>
        </w:r>
      </w:del>
    </w:p>
    <w:p w14:paraId="02C7BD42" w14:textId="77777777" w:rsidR="00BD137A" w:rsidRDefault="007D0894">
      <w:pPr>
        <w:pStyle w:val="ListParagraph"/>
        <w:numPr>
          <w:ilvl w:val="2"/>
          <w:numId w:val="4"/>
        </w:numPr>
        <w:snapToGrid w:val="0"/>
        <w:rPr>
          <w:del w:id="2650" w:author="Lee, Daewon" w:date="2022-10-17T00:59:00Z"/>
          <w:rFonts w:eastAsia="SimSun"/>
          <w:lang w:eastAsia="zh-CN"/>
        </w:rPr>
      </w:pPr>
      <w:del w:id="2651" w:author="Lee, Daewon" w:date="2022-10-17T00:59:00Z">
        <w:r>
          <w:rPr>
            <w:rFonts w:eastAsia="SimSun"/>
            <w:lang w:eastAsia="zh-CN"/>
          </w:rPr>
          <w:delText>Report multiple CSI, and each corresponds to a different power offset (hypothetical power offset between CSI-RS and PDSCH) in one CSI report</w:delText>
        </w:r>
      </w:del>
    </w:p>
    <w:p w14:paraId="43B42C39" w14:textId="77777777" w:rsidR="00BD137A" w:rsidRDefault="007D0894">
      <w:pPr>
        <w:pStyle w:val="ListParagraph"/>
        <w:numPr>
          <w:ilvl w:val="2"/>
          <w:numId w:val="4"/>
        </w:numPr>
        <w:snapToGrid w:val="0"/>
        <w:rPr>
          <w:del w:id="2652" w:author="Lee, Daewon" w:date="2022-10-17T00:59:00Z"/>
          <w:rFonts w:eastAsia="SimSun"/>
          <w:lang w:eastAsia="zh-CN"/>
        </w:rPr>
      </w:pPr>
      <w:del w:id="2653" w:author="Lee, Daewon" w:date="2022-10-17T00:59:00Z">
        <w:r>
          <w:rPr>
            <w:rFonts w:eastAsia="SimSun"/>
            <w:lang w:eastAsia="zh-CN"/>
          </w:rPr>
          <w:delText>Need of UE assistant information, e.g.</w:delText>
        </w:r>
      </w:del>
    </w:p>
    <w:p w14:paraId="721156BB" w14:textId="77777777" w:rsidR="00BD137A" w:rsidRDefault="007D0894">
      <w:pPr>
        <w:pStyle w:val="ListParagraph"/>
        <w:numPr>
          <w:ilvl w:val="3"/>
          <w:numId w:val="4"/>
        </w:numPr>
        <w:snapToGrid w:val="0"/>
        <w:rPr>
          <w:del w:id="2654" w:author="Lee, Daewon" w:date="2022-10-17T00:59:00Z"/>
          <w:rFonts w:eastAsia="SimSun"/>
          <w:lang w:eastAsia="zh-CN"/>
        </w:rPr>
      </w:pPr>
      <w:del w:id="2655" w:author="Lee, Daewon" w:date="2022-10-17T00:59:00Z">
        <w:r>
          <w:rPr>
            <w:rFonts w:eastAsia="SimSun"/>
            <w:lang w:eastAsia="zh-CN"/>
          </w:rPr>
          <w:delText>Enhanced CSI report, e.g.  report multiple CSI, and each corresponds to a different power offset(hypothetical power offset between CSI-RS and PDSCH) in one CSI report, with corresponding CSI-RS/CSI report configuration enhancement</w:delText>
        </w:r>
      </w:del>
    </w:p>
    <w:p w14:paraId="1E39347A" w14:textId="77777777" w:rsidR="00BD137A" w:rsidRDefault="007D0894">
      <w:pPr>
        <w:pStyle w:val="ListParagraph"/>
        <w:numPr>
          <w:ilvl w:val="3"/>
          <w:numId w:val="4"/>
        </w:numPr>
        <w:snapToGrid w:val="0"/>
        <w:rPr>
          <w:del w:id="2656" w:author="Lee, Daewon" w:date="2022-10-17T00:59:00Z"/>
          <w:rFonts w:eastAsia="SimSun"/>
          <w:lang w:eastAsia="zh-CN"/>
        </w:rPr>
      </w:pPr>
      <w:del w:id="2657" w:author="Lee, Daewon" w:date="2022-10-17T00:59:00Z">
        <w:r>
          <w:rPr>
            <w:rFonts w:eastAsia="SimSun"/>
            <w:lang w:eastAsia="zh-CN"/>
          </w:rPr>
          <w:delText>power adjustment indication</w:delText>
        </w:r>
      </w:del>
    </w:p>
    <w:p w14:paraId="139EFF92" w14:textId="77777777" w:rsidR="00BD137A" w:rsidRDefault="007D0894">
      <w:pPr>
        <w:pStyle w:val="BodyText"/>
        <w:numPr>
          <w:ilvl w:val="1"/>
          <w:numId w:val="4"/>
        </w:numPr>
        <w:spacing w:after="0" w:line="240" w:lineRule="auto"/>
        <w:rPr>
          <w:del w:id="2658" w:author="Lee, Daewon" w:date="2022-10-17T00:59:00Z"/>
          <w:rFonts w:ascii="Times New Roman" w:eastAsiaTheme="minorEastAsia" w:hAnsi="Times New Roman"/>
          <w:sz w:val="22"/>
          <w:szCs w:val="22"/>
          <w:lang w:eastAsia="ko-KR"/>
        </w:rPr>
      </w:pPr>
      <w:del w:id="2659" w:author="Lee, Daewon" w:date="2022-10-17T00:59:00Z">
        <w:r>
          <w:rPr>
            <w:rFonts w:ascii="Times New Roman" w:eastAsiaTheme="minorEastAsia" w:hAnsi="Times New Roman"/>
            <w:sz w:val="22"/>
            <w:szCs w:val="22"/>
            <w:lang w:eastAsia="ko-KR"/>
          </w:rPr>
          <w:delText>Additional considerations/aspects (including any impact to legacy UEs, if any):</w:delText>
        </w:r>
      </w:del>
    </w:p>
    <w:p w14:paraId="55BF2FF2" w14:textId="77777777" w:rsidR="00BD137A" w:rsidRDefault="007D0894">
      <w:pPr>
        <w:pStyle w:val="ListParagraph"/>
        <w:numPr>
          <w:ilvl w:val="2"/>
          <w:numId w:val="4"/>
        </w:numPr>
        <w:rPr>
          <w:del w:id="2660" w:author="Lee, Daewon" w:date="2022-10-17T00:59:00Z"/>
        </w:rPr>
      </w:pPr>
      <w:del w:id="2661" w:author="Lee, Daewon" w:date="2022-10-17T00:59:00Z">
        <w:r>
          <w:delText>Downlink transmission power reduction may significantly impact the coverage of the cell, which impact coverage and network access of the UEs (both legacy and R18 UEs). Therefore, the technique is not applicable to the broadcast channels and signals.</w:delText>
        </w:r>
      </w:del>
    </w:p>
    <w:p w14:paraId="229F41B0" w14:textId="77777777" w:rsidR="00BD137A" w:rsidRDefault="007D0894">
      <w:pPr>
        <w:pStyle w:val="ListParagraph"/>
        <w:numPr>
          <w:ilvl w:val="1"/>
          <w:numId w:val="4"/>
        </w:numPr>
        <w:spacing w:line="240" w:lineRule="auto"/>
      </w:pPr>
      <w:r>
        <w:t>Potential impact to other WGS</w:t>
      </w:r>
    </w:p>
    <w:p w14:paraId="52A7D08F" w14:textId="77777777" w:rsidR="00BD137A" w:rsidRDefault="007D0894">
      <w:pPr>
        <w:pStyle w:val="BodyText"/>
        <w:numPr>
          <w:ilvl w:val="2"/>
          <w:numId w:val="4"/>
        </w:numPr>
        <w:spacing w:after="0" w:line="240" w:lineRule="auto"/>
        <w:rPr>
          <w:ins w:id="2662" w:author="Lee, Daewon" w:date="2022-10-17T00:59:00Z"/>
          <w:rFonts w:ascii="Times New Roman" w:eastAsiaTheme="minorEastAsia" w:hAnsi="Times New Roman"/>
          <w:sz w:val="22"/>
          <w:szCs w:val="22"/>
          <w:lang w:eastAsia="ko-KR"/>
        </w:rPr>
      </w:pPr>
      <w:ins w:id="2663" w:author="Lee, Daewon" w:date="2022-10-17T00:59:00Z">
        <w:r>
          <w:rPr>
            <w:rFonts w:ascii="Times New Roman" w:eastAsiaTheme="minorEastAsia" w:hAnsi="Times New Roman"/>
            <w:sz w:val="22"/>
            <w:szCs w:val="22"/>
            <w:lang w:eastAsia="ko-KR"/>
          </w:rPr>
          <w:t>RAN2:</w:t>
        </w:r>
      </w:ins>
    </w:p>
    <w:p w14:paraId="0AF8CCB4" w14:textId="77777777" w:rsidR="00BD137A" w:rsidRDefault="007D0894">
      <w:pPr>
        <w:pStyle w:val="BodyText"/>
        <w:numPr>
          <w:ilvl w:val="3"/>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Impact on mobility due to dynamic power adaptation of CSI-RS/SSB [RAN2, RAN3] </w:t>
      </w:r>
    </w:p>
    <w:p w14:paraId="05D1C533" w14:textId="77777777" w:rsidR="00BD137A" w:rsidRDefault="007D0894">
      <w:pPr>
        <w:pStyle w:val="BodyText"/>
        <w:numPr>
          <w:ilvl w:val="2"/>
          <w:numId w:val="4"/>
        </w:numPr>
        <w:spacing w:after="0" w:line="240" w:lineRule="auto"/>
        <w:rPr>
          <w:ins w:id="2664" w:author="Lee, Daewon" w:date="2022-10-17T01:00:00Z"/>
          <w:rFonts w:ascii="Times New Roman" w:eastAsiaTheme="minorEastAsia" w:hAnsi="Times New Roman"/>
          <w:color w:val="0070C0"/>
          <w:sz w:val="22"/>
          <w:szCs w:val="22"/>
          <w:u w:val="single"/>
          <w:lang w:eastAsia="ko-KR"/>
        </w:rPr>
      </w:pPr>
      <w:ins w:id="2665" w:author="Lee, Daewon" w:date="2022-10-17T00:59:00Z">
        <w:r>
          <w:rPr>
            <w:rFonts w:ascii="Times New Roman" w:eastAsia="DengXian" w:hAnsi="Times New Roman"/>
            <w:sz w:val="22"/>
            <w:szCs w:val="22"/>
            <w:lang w:eastAsia="zh-CN"/>
          </w:rPr>
          <w:t>RAN3</w:t>
        </w:r>
      </w:ins>
      <w:ins w:id="2666" w:author="Lee, Daewon" w:date="2022-10-17T01:00:00Z">
        <w:r>
          <w:rPr>
            <w:rFonts w:ascii="Times New Roman" w:eastAsia="DengXian" w:hAnsi="Times New Roman"/>
            <w:sz w:val="22"/>
            <w:szCs w:val="22"/>
            <w:lang w:eastAsia="zh-CN"/>
          </w:rPr>
          <w:t>:</w:t>
        </w:r>
      </w:ins>
    </w:p>
    <w:p w14:paraId="5B86E4A8" w14:textId="77777777" w:rsidR="00BD137A" w:rsidRDefault="007D0894">
      <w:pPr>
        <w:pStyle w:val="BodyText"/>
        <w:numPr>
          <w:ilvl w:val="2"/>
          <w:numId w:val="4"/>
        </w:numPr>
        <w:spacing w:after="0" w:line="240" w:lineRule="auto"/>
        <w:rPr>
          <w:ins w:id="2667" w:author="Lee, Daewon" w:date="2022-10-17T01:00:00Z"/>
          <w:rFonts w:ascii="Times New Roman" w:eastAsiaTheme="minorEastAsia" w:hAnsi="Times New Roman"/>
          <w:color w:val="0070C0"/>
          <w:sz w:val="22"/>
          <w:szCs w:val="22"/>
          <w:u w:val="single"/>
          <w:lang w:eastAsia="ko-KR"/>
        </w:rPr>
      </w:pPr>
      <w:ins w:id="2668" w:author="Lee, Daewon" w:date="2022-10-17T01:00:00Z">
        <w:r>
          <w:rPr>
            <w:rFonts w:ascii="Times New Roman" w:eastAsia="DengXian" w:hAnsi="Times New Roman"/>
            <w:sz w:val="22"/>
            <w:szCs w:val="22"/>
            <w:lang w:eastAsia="zh-CN"/>
          </w:rPr>
          <w:t>RAN4:</w:t>
        </w:r>
      </w:ins>
    </w:p>
    <w:p w14:paraId="60FEE489" w14:textId="77777777" w:rsidR="00BD137A" w:rsidRDefault="007D0894">
      <w:pPr>
        <w:pStyle w:val="BodyText"/>
        <w:numPr>
          <w:ilvl w:val="3"/>
          <w:numId w:val="4"/>
        </w:numPr>
        <w:spacing w:after="0" w:line="240" w:lineRule="auto"/>
        <w:rPr>
          <w:ins w:id="2669" w:author="Lee, Daewon" w:date="2022-10-17T01:00:00Z"/>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p>
    <w:p w14:paraId="2D923E01" w14:textId="77777777" w:rsidR="00BD137A" w:rsidRDefault="007D0894">
      <w:pPr>
        <w:pStyle w:val="BodyText"/>
        <w:numPr>
          <w:ilvl w:val="2"/>
          <w:numId w:val="4"/>
        </w:numPr>
        <w:spacing w:after="0" w:line="240" w:lineRule="auto"/>
        <w:rPr>
          <w:rFonts w:ascii="Times New Roman" w:eastAsiaTheme="minorEastAsia" w:hAnsi="Times New Roman"/>
          <w:color w:val="0070C0"/>
          <w:sz w:val="22"/>
          <w:szCs w:val="22"/>
          <w:u w:val="single"/>
          <w:lang w:eastAsia="ko-KR"/>
        </w:rPr>
      </w:pPr>
      <w:ins w:id="2670"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E6164DC" w14:textId="77777777" w:rsidR="00BD137A" w:rsidRDefault="00BD137A">
      <w:pPr>
        <w:pStyle w:val="BodyText"/>
        <w:spacing w:after="0" w:line="240" w:lineRule="auto"/>
        <w:rPr>
          <w:rFonts w:ascii="Times New Roman" w:hAnsi="Times New Roman"/>
          <w:sz w:val="22"/>
          <w:szCs w:val="22"/>
          <w:lang w:eastAsia="zh-CN"/>
        </w:rPr>
      </w:pPr>
    </w:p>
    <w:p w14:paraId="5967241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4E13E5B" w14:textId="77777777" w:rsidR="00BD137A" w:rsidRDefault="00BD137A">
      <w:pPr>
        <w:pStyle w:val="BodyText"/>
        <w:spacing w:after="0" w:line="240" w:lineRule="auto"/>
        <w:rPr>
          <w:rFonts w:ascii="Times New Roman" w:hAnsi="Times New Roman"/>
          <w:sz w:val="22"/>
          <w:szCs w:val="22"/>
          <w:lang w:eastAsia="zh-CN"/>
        </w:rPr>
      </w:pPr>
    </w:p>
    <w:p w14:paraId="3022106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5DB6BF3" w14:textId="77777777" w:rsidR="00BD137A" w:rsidRDefault="007D0894">
      <w:pPr>
        <w:pStyle w:val="ListParagraph"/>
        <w:numPr>
          <w:ilvl w:val="1"/>
          <w:numId w:val="4"/>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6DC915C7" w14:textId="77777777" w:rsidR="00BD137A" w:rsidRDefault="007D0894">
      <w:pPr>
        <w:pStyle w:val="ListParagraph"/>
        <w:numPr>
          <w:ilvl w:val="1"/>
          <w:numId w:val="4"/>
        </w:numPr>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6555E97" w14:textId="77777777" w:rsidR="00BD137A" w:rsidRDefault="007D0894">
      <w:pPr>
        <w:pStyle w:val="ListParagraph"/>
        <w:numPr>
          <w:ilvl w:val="1"/>
          <w:numId w:val="4"/>
        </w:numPr>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41AA4E4" w14:textId="77777777" w:rsidR="00BD137A" w:rsidRDefault="007D0894">
      <w:pPr>
        <w:pStyle w:val="ListParagraph"/>
        <w:numPr>
          <w:ilvl w:val="1"/>
          <w:numId w:val="4"/>
        </w:numPr>
        <w:snapToGrid w:val="0"/>
        <w:rPr>
          <w:rFonts w:eastAsia="SimSun"/>
          <w:lang w:eastAsia="zh-CN"/>
        </w:rPr>
      </w:pPr>
      <w:r>
        <w:rPr>
          <w:rFonts w:eastAsia="SimSun"/>
          <w:lang w:eastAsia="zh-CN"/>
        </w:rPr>
        <w:t>This may include resource based variation of DL power for various signals &amp; channels</w:t>
      </w:r>
    </w:p>
    <w:p w14:paraId="2D349718"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55954C82" w14:textId="77777777" w:rsidR="00BD137A" w:rsidRDefault="007D0894">
      <w:pPr>
        <w:pStyle w:val="ListParagraph"/>
        <w:numPr>
          <w:ilvl w:val="1"/>
          <w:numId w:val="4"/>
        </w:numPr>
        <w:snapToGrid w:val="0"/>
      </w:pPr>
      <w:r>
        <w:t xml:space="preserve">UE feedback information, e.g, CSI reporting, power adjustment indication, etc, </w:t>
      </w:r>
      <w:r>
        <w:rPr>
          <w:rFonts w:eastAsia="SimSun"/>
          <w:lang w:eastAsia="zh-CN"/>
        </w:rPr>
        <w:t>to assist gNB downlink power adaptation</w:t>
      </w:r>
    </w:p>
    <w:p w14:paraId="5BA4FA6E" w14:textId="77777777" w:rsidR="00BD137A" w:rsidRDefault="007D0894">
      <w:pPr>
        <w:pStyle w:val="ListParagraph"/>
        <w:numPr>
          <w:ilvl w:val="2"/>
          <w:numId w:val="4"/>
        </w:numPr>
        <w:snapToGrid w:val="0"/>
        <w:rPr>
          <w:ins w:id="2671" w:author="Lee, Daewon" w:date="2022-10-17T00:59:00Z"/>
          <w:rFonts w:eastAsia="SimSun"/>
          <w:lang w:eastAsia="zh-CN"/>
        </w:rPr>
      </w:pPr>
      <w:r>
        <w:rPr>
          <w:rFonts w:eastAsia="SimSun"/>
          <w:lang w:eastAsia="zh-CN"/>
        </w:rPr>
        <w:t>Report multiple CSI, and each corresponds to a different power offset (hypothetical power offset between CSI-RS and PDSCH) in one CSI report</w:t>
      </w:r>
    </w:p>
    <w:p w14:paraId="63283AAE" w14:textId="77777777" w:rsidR="00BD137A" w:rsidRDefault="007D0894">
      <w:pPr>
        <w:pStyle w:val="ListParagraph"/>
        <w:numPr>
          <w:ilvl w:val="1"/>
          <w:numId w:val="4"/>
        </w:numPr>
        <w:rPr>
          <w:ins w:id="2672" w:author="Lee, Daewon" w:date="2022-10-17T00:59:00Z"/>
          <w:rFonts w:eastAsia="SimSun"/>
          <w:lang w:eastAsia="zh-CN"/>
        </w:rPr>
      </w:pPr>
      <w:ins w:id="2673" w:author="Lee, Daewon" w:date="2022-10-17T00:59:00Z">
        <w:r>
          <w:rPr>
            <w:rFonts w:eastAsia="SimSun"/>
            <w:lang w:eastAsia="zh-CN"/>
          </w:rPr>
          <w:t>Potential specification impacts are:</w:t>
        </w:r>
      </w:ins>
    </w:p>
    <w:p w14:paraId="1960148F" w14:textId="77777777" w:rsidR="00BD137A" w:rsidRDefault="007D0894">
      <w:pPr>
        <w:pStyle w:val="ListParagraph"/>
        <w:numPr>
          <w:ilvl w:val="2"/>
          <w:numId w:val="4"/>
        </w:numPr>
        <w:snapToGrid w:val="0"/>
        <w:rPr>
          <w:ins w:id="2674" w:author="Lee, Daewon" w:date="2022-10-17T00:59:00Z"/>
          <w:rFonts w:eastAsia="SimSun"/>
          <w:lang w:eastAsia="zh-CN"/>
        </w:rPr>
      </w:pPr>
      <w:ins w:id="2675" w:author="Lee, Daewon" w:date="2022-10-17T00:59:00Z">
        <w:r>
          <w:rPr>
            <w:rFonts w:eastAsia="SimSun"/>
            <w:lang w:eastAsia="zh-CN"/>
          </w:rPr>
          <w:t>Configuration/re-configuration enhancement of UE-specific/group-based reconfiguration of various reference signal resources, measurement, reporting (if daynamic transmission power adaptation is applicable to the reference signal)</w:t>
        </w:r>
      </w:ins>
    </w:p>
    <w:p w14:paraId="16016248" w14:textId="77777777" w:rsidR="00BD137A" w:rsidRDefault="007D0894">
      <w:pPr>
        <w:pStyle w:val="ListParagraph"/>
        <w:numPr>
          <w:ilvl w:val="2"/>
          <w:numId w:val="4"/>
        </w:numPr>
        <w:snapToGrid w:val="0"/>
        <w:rPr>
          <w:ins w:id="2676" w:author="Lee, Daewon" w:date="2022-10-17T00:59:00Z"/>
          <w:rFonts w:eastAsia="SimSun"/>
          <w:lang w:eastAsia="zh-CN"/>
        </w:rPr>
      </w:pPr>
      <w:ins w:id="2677" w:author="Lee, Daewon" w:date="2022-10-17T00:59:00Z">
        <w:r>
          <w:rPr>
            <w:rFonts w:eastAsia="SimSun"/>
            <w:lang w:eastAsia="zh-CN"/>
          </w:rPr>
          <w:t>Signalling details to indicate the transmission power or PSD of DL signals and channels, e.g SSB, CSI-RS, PDSCH</w:t>
        </w:r>
      </w:ins>
    </w:p>
    <w:p w14:paraId="4E241DB3" w14:textId="77777777" w:rsidR="00BD137A" w:rsidRDefault="007D0894">
      <w:pPr>
        <w:pStyle w:val="ListParagraph"/>
        <w:numPr>
          <w:ilvl w:val="2"/>
          <w:numId w:val="4"/>
        </w:numPr>
        <w:snapToGrid w:val="0"/>
        <w:rPr>
          <w:ins w:id="2678" w:author="Lee, Daewon" w:date="2022-10-17T00:59:00Z"/>
          <w:rFonts w:eastAsia="SimSun"/>
          <w:lang w:eastAsia="zh-CN"/>
        </w:rPr>
      </w:pPr>
      <w:ins w:id="2679" w:author="Lee, Daewon" w:date="2022-10-17T00:59:00Z">
        <w:r>
          <w:rPr>
            <w:rFonts w:eastAsia="SimSun"/>
            <w:lang w:eastAsia="zh-CN"/>
          </w:rPr>
          <w:t>Enhancements on CSI/RRM measurements, beam management, beam failure recovery, radio link monitoring, cell (re)selection and handover procedure</w:t>
        </w:r>
      </w:ins>
    </w:p>
    <w:p w14:paraId="5A94490C" w14:textId="77777777" w:rsidR="00BD137A" w:rsidRDefault="007D0894">
      <w:pPr>
        <w:pStyle w:val="ListParagraph"/>
        <w:numPr>
          <w:ilvl w:val="2"/>
          <w:numId w:val="4"/>
        </w:numPr>
        <w:snapToGrid w:val="0"/>
        <w:rPr>
          <w:ins w:id="2680" w:author="Lee, Daewon" w:date="2022-10-17T00:59:00Z"/>
          <w:rFonts w:eastAsia="SimSun"/>
          <w:lang w:eastAsia="zh-CN"/>
        </w:rPr>
      </w:pPr>
      <w:ins w:id="2681" w:author="Lee, Daewon" w:date="2022-10-17T00:59:00Z">
        <w:r>
          <w:rPr>
            <w:rFonts w:eastAsia="SimSun"/>
            <w:lang w:eastAsia="zh-CN"/>
          </w:rPr>
          <w:t>Enhancements to CSI measurement and feedback</w:t>
        </w:r>
      </w:ins>
    </w:p>
    <w:p w14:paraId="05C33637" w14:textId="77777777" w:rsidR="00BD137A" w:rsidRDefault="007D0894">
      <w:pPr>
        <w:pStyle w:val="ListParagraph"/>
        <w:numPr>
          <w:ilvl w:val="2"/>
          <w:numId w:val="4"/>
        </w:numPr>
        <w:snapToGrid w:val="0"/>
        <w:rPr>
          <w:ins w:id="2682" w:author="Lee, Daewon" w:date="2022-10-17T00:59:00Z"/>
          <w:rFonts w:eastAsia="SimSun"/>
          <w:lang w:eastAsia="zh-CN"/>
        </w:rPr>
      </w:pPr>
      <w:ins w:id="2683" w:author="Lee, Daewon" w:date="2022-10-17T00:59:00Z">
        <w:r>
          <w:rPr>
            <w:rFonts w:eastAsia="SimSun"/>
            <w:lang w:eastAsia="zh-CN"/>
          </w:rPr>
          <w:t>Signalling to inform UE on the transmission power change</w:t>
        </w:r>
      </w:ins>
    </w:p>
    <w:p w14:paraId="2D03A231" w14:textId="77777777" w:rsidR="00BD137A" w:rsidRDefault="007D0894">
      <w:pPr>
        <w:pStyle w:val="ListParagraph"/>
        <w:numPr>
          <w:ilvl w:val="2"/>
          <w:numId w:val="4"/>
        </w:numPr>
        <w:snapToGrid w:val="0"/>
        <w:rPr>
          <w:ins w:id="2684" w:author="Lee, Daewon" w:date="2022-10-17T00:59:00Z"/>
          <w:rFonts w:eastAsia="SimSun"/>
          <w:lang w:eastAsia="zh-CN"/>
        </w:rPr>
      </w:pPr>
      <w:ins w:id="2685" w:author="Lee, Daewon" w:date="2022-10-17T00:59:00Z">
        <w:r>
          <w:rPr>
            <w:rFonts w:eastAsia="SimSun"/>
            <w:lang w:eastAsia="zh-CN"/>
          </w:rPr>
          <w:lastRenderedPageBreak/>
          <w:t>Signaling of modified power ratio between CSI-RS and PDSCH/SSB or between SSB and CSI-RS to provide adaptation of power ratio values, e.g. by utilizing UE-specific, group-level or cell common signaling.</w:t>
        </w:r>
      </w:ins>
    </w:p>
    <w:p w14:paraId="7F71ECD7" w14:textId="77777777" w:rsidR="00BD137A" w:rsidRDefault="007D0894">
      <w:pPr>
        <w:pStyle w:val="ListParagraph"/>
        <w:numPr>
          <w:ilvl w:val="2"/>
          <w:numId w:val="4"/>
        </w:numPr>
        <w:snapToGrid w:val="0"/>
        <w:rPr>
          <w:ins w:id="2686" w:author="Lee, Daewon" w:date="2022-10-17T00:59:00Z"/>
          <w:rFonts w:eastAsia="SimSun"/>
          <w:lang w:eastAsia="zh-CN"/>
        </w:rPr>
      </w:pPr>
      <w:ins w:id="2687" w:author="Lee, Daewon" w:date="2022-10-17T00:59:00Z">
        <w:r>
          <w:rPr>
            <w:rFonts w:eastAsia="SimSun"/>
            <w:lang w:eastAsia="zh-CN"/>
          </w:rPr>
          <w:t>Report multiple CSI, and each corresponds to a different power offset (hypothetical power offset between CSI-RS and PDSCH) in one CSI report</w:t>
        </w:r>
      </w:ins>
    </w:p>
    <w:p w14:paraId="5097F967" w14:textId="77777777" w:rsidR="00BD137A" w:rsidRDefault="007D0894">
      <w:pPr>
        <w:pStyle w:val="ListParagraph"/>
        <w:numPr>
          <w:ilvl w:val="2"/>
          <w:numId w:val="4"/>
        </w:numPr>
        <w:snapToGrid w:val="0"/>
        <w:rPr>
          <w:ins w:id="2688" w:author="Lee, Daewon" w:date="2022-10-17T00:59:00Z"/>
          <w:rFonts w:eastAsia="SimSun"/>
          <w:lang w:eastAsia="zh-CN"/>
        </w:rPr>
      </w:pPr>
      <w:ins w:id="2689" w:author="Lee, Daewon" w:date="2022-10-17T00:59:00Z">
        <w:r>
          <w:rPr>
            <w:rFonts w:eastAsia="SimSun"/>
            <w:lang w:eastAsia="zh-CN"/>
          </w:rPr>
          <w:t>Need of UE assistant information, e.g.</w:t>
        </w:r>
      </w:ins>
    </w:p>
    <w:p w14:paraId="7147C3A6" w14:textId="77777777" w:rsidR="00BD137A" w:rsidRDefault="007D0894">
      <w:pPr>
        <w:pStyle w:val="ListParagraph"/>
        <w:numPr>
          <w:ilvl w:val="3"/>
          <w:numId w:val="4"/>
        </w:numPr>
        <w:snapToGrid w:val="0"/>
        <w:rPr>
          <w:ins w:id="2690" w:author="Lee, Daewon" w:date="2022-10-17T00:59:00Z"/>
          <w:rFonts w:eastAsia="SimSun"/>
          <w:lang w:eastAsia="zh-CN"/>
        </w:rPr>
      </w:pPr>
      <w:ins w:id="2691" w:author="Lee, Daewon" w:date="2022-10-17T00:59:00Z">
        <w:r>
          <w:rPr>
            <w:rFonts w:eastAsia="SimSun"/>
            <w:lang w:eastAsia="zh-CN"/>
          </w:rPr>
          <w:t>Enhanced CSI report, e.g.  report multiple CSI, and each corresponds to a different power offset(hypothetical power offset between CSI-RS and PDSCH) in one CSI report, with corresponding CSI-RS/CSI report configuration enhancement</w:t>
        </w:r>
      </w:ins>
    </w:p>
    <w:p w14:paraId="6929B256" w14:textId="77777777" w:rsidR="00BD137A" w:rsidRDefault="007D0894">
      <w:pPr>
        <w:pStyle w:val="ListParagraph"/>
        <w:numPr>
          <w:ilvl w:val="3"/>
          <w:numId w:val="4"/>
        </w:numPr>
        <w:snapToGrid w:val="0"/>
        <w:rPr>
          <w:ins w:id="2692" w:author="Lee, Daewon" w:date="2022-10-17T00:59:00Z"/>
          <w:rFonts w:eastAsia="SimSun"/>
          <w:lang w:eastAsia="zh-CN"/>
        </w:rPr>
      </w:pPr>
      <w:ins w:id="2693" w:author="Lee, Daewon" w:date="2022-10-17T00:59:00Z">
        <w:r>
          <w:rPr>
            <w:rFonts w:eastAsia="SimSun"/>
            <w:lang w:eastAsia="zh-CN"/>
          </w:rPr>
          <w:t>power adjustment indication</w:t>
        </w:r>
      </w:ins>
    </w:p>
    <w:p w14:paraId="7FAB70F8" w14:textId="77777777" w:rsidR="00BD137A" w:rsidRDefault="007D0894">
      <w:pPr>
        <w:pStyle w:val="BodyText"/>
        <w:numPr>
          <w:ilvl w:val="1"/>
          <w:numId w:val="4"/>
        </w:numPr>
        <w:spacing w:after="0" w:line="240" w:lineRule="auto"/>
        <w:rPr>
          <w:ins w:id="2694" w:author="Lee, Daewon" w:date="2022-10-17T00:59:00Z"/>
          <w:rFonts w:ascii="Times New Roman" w:eastAsiaTheme="minorEastAsia" w:hAnsi="Times New Roman"/>
          <w:sz w:val="22"/>
          <w:szCs w:val="22"/>
          <w:lang w:eastAsia="ko-KR"/>
        </w:rPr>
      </w:pPr>
      <w:ins w:id="2695" w:author="Lee, Daewon" w:date="2022-10-17T00:59:00Z">
        <w:r>
          <w:rPr>
            <w:rFonts w:ascii="Times New Roman" w:eastAsiaTheme="minorEastAsia" w:hAnsi="Times New Roman"/>
            <w:sz w:val="22"/>
            <w:szCs w:val="22"/>
            <w:lang w:eastAsia="ko-KR"/>
          </w:rPr>
          <w:t>Additional considerations/aspects (including any impact to legacy UEs, if any):</w:t>
        </w:r>
      </w:ins>
    </w:p>
    <w:p w14:paraId="6F19D13A" w14:textId="77777777" w:rsidR="00BD137A" w:rsidRDefault="007D0894">
      <w:pPr>
        <w:pStyle w:val="ListParagraph"/>
        <w:numPr>
          <w:ilvl w:val="2"/>
          <w:numId w:val="4"/>
        </w:numPr>
      </w:pPr>
      <w:ins w:id="2696" w:author="Lee, Daewon" w:date="2022-10-17T00:59:00Z">
        <w:r>
          <w:t>Downlink transmission power reduction may significantly impact the coverage of the cell, which impact coverage and network access of the UEs (both legacy and R18 UEs). Therefore, the technique is not applicable to the broadcast channels and signals.</w:t>
        </w:r>
      </w:ins>
    </w:p>
    <w:p w14:paraId="4C7C9714" w14:textId="77777777" w:rsidR="00BD137A" w:rsidRDefault="00BD137A">
      <w:pPr>
        <w:pStyle w:val="ListParagraph"/>
        <w:numPr>
          <w:ilvl w:val="1"/>
          <w:numId w:val="4"/>
        </w:numPr>
        <w:snapToGrid w:val="0"/>
        <w:rPr>
          <w:rFonts w:eastAsia="SimSun"/>
          <w:lang w:eastAsia="zh-CN"/>
        </w:rPr>
      </w:pPr>
    </w:p>
    <w:p w14:paraId="62BCC197" w14:textId="77777777" w:rsidR="00BD137A" w:rsidRDefault="00BD137A">
      <w:pPr>
        <w:pStyle w:val="BodyText"/>
        <w:spacing w:after="0"/>
        <w:rPr>
          <w:rFonts w:ascii="Times New Roman" w:hAnsi="Times New Roman"/>
          <w:sz w:val="22"/>
          <w:szCs w:val="22"/>
          <w:lang w:eastAsia="zh-CN"/>
        </w:rPr>
      </w:pPr>
    </w:p>
    <w:p w14:paraId="7E5BAA33" w14:textId="77777777" w:rsidR="00BD137A" w:rsidRDefault="00BD137A">
      <w:pPr>
        <w:pStyle w:val="BodyText"/>
        <w:spacing w:after="0" w:line="240" w:lineRule="auto"/>
        <w:rPr>
          <w:rFonts w:ascii="Times New Roman" w:hAnsi="Times New Roman"/>
          <w:sz w:val="22"/>
          <w:szCs w:val="22"/>
          <w:lang w:eastAsia="zh-CN"/>
        </w:rPr>
      </w:pPr>
    </w:p>
    <w:p w14:paraId="1D9D5965"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#5-1D</w:t>
      </w:r>
    </w:p>
    <w:tbl>
      <w:tblPr>
        <w:tblStyle w:val="TableGrid"/>
        <w:tblW w:w="9350" w:type="dxa"/>
        <w:tblInd w:w="-3" w:type="dxa"/>
        <w:tblLook w:val="04A0" w:firstRow="1" w:lastRow="0" w:firstColumn="1" w:lastColumn="0" w:noHBand="0" w:noVBand="1"/>
      </w:tblPr>
      <w:tblGrid>
        <w:gridCol w:w="1704"/>
        <w:gridCol w:w="7646"/>
      </w:tblGrid>
      <w:tr w:rsidR="00BD137A" w14:paraId="75D9FB0C" w14:textId="77777777" w:rsidTr="00B85986">
        <w:tc>
          <w:tcPr>
            <w:tcW w:w="1704" w:type="dxa"/>
            <w:shd w:val="clear" w:color="auto" w:fill="FBE4D5" w:themeFill="accent2" w:themeFillTint="33"/>
          </w:tcPr>
          <w:p w14:paraId="387B3C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AD4840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D8B6EF6" w14:textId="77777777" w:rsidTr="00B85986">
        <w:tc>
          <w:tcPr>
            <w:tcW w:w="1704" w:type="dxa"/>
          </w:tcPr>
          <w:p w14:paraId="4680FAF6" w14:textId="77777777" w:rsidR="00BD137A" w:rsidRDefault="007D0894">
            <w:pPr>
              <w:pStyle w:val="BodyText"/>
              <w:spacing w:after="0"/>
              <w:rPr>
                <w:rFonts w:ascii="Times New Roman" w:eastAsia="DengXian" w:hAnsi="Times New Roman"/>
                <w:sz w:val="22"/>
                <w:szCs w:val="22"/>
                <w:lang w:eastAsia="ko-KR"/>
              </w:rPr>
            </w:pPr>
            <w:r>
              <w:rPr>
                <w:rFonts w:ascii="Times New Roman" w:eastAsia="DengXian" w:hAnsi="Times New Roman"/>
                <w:sz w:val="22"/>
                <w:szCs w:val="22"/>
                <w:lang w:eastAsia="zh-CN"/>
              </w:rPr>
              <w:t>CMCC</w:t>
            </w:r>
          </w:p>
        </w:tc>
        <w:tc>
          <w:tcPr>
            <w:tcW w:w="7646" w:type="dxa"/>
          </w:tcPr>
          <w:p w14:paraId="5D28961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Adaptation of transmission power may also have impact on RSs and cell-specific signals, a general description is better at this early time.</w:t>
            </w:r>
          </w:p>
          <w:p w14:paraId="7912F1A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6CE8DA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technique aims at adaptaing the transmission power</w:t>
            </w:r>
            <w:r>
              <w:t xml:space="preserve"> </w:t>
            </w:r>
            <w:r>
              <w:rPr>
                <w:rFonts w:ascii="Times New Roman" w:hAnsi="Times New Roman"/>
                <w:sz w:val="22"/>
                <w:szCs w:val="22"/>
                <w:lang w:eastAsia="zh-CN"/>
              </w:rPr>
              <w:t>or PSD of downlink signals and channels</w:t>
            </w:r>
          </w:p>
          <w:p w14:paraId="1D1E3497" w14:textId="77777777" w:rsidR="00BD137A" w:rsidRDefault="007D0894">
            <w:pPr>
              <w:pStyle w:val="ListParagraph"/>
              <w:numPr>
                <w:ilvl w:val="1"/>
                <w:numId w:val="4"/>
              </w:numPr>
              <w:rPr>
                <w:rFonts w:eastAsia="SimSun"/>
                <w:lang w:eastAsia="zh-CN"/>
              </w:rPr>
            </w:pPr>
            <w:r>
              <w:rPr>
                <w:rFonts w:eastAsia="SimSun"/>
                <w:lang w:eastAsia="zh-CN"/>
              </w:rPr>
              <w:t>Background:</w:t>
            </w:r>
          </w:p>
          <w:p w14:paraId="2AD4394F" w14:textId="77777777" w:rsidR="00BD137A" w:rsidRDefault="007D0894">
            <w:pPr>
              <w:pStyle w:val="ListParagraph"/>
              <w:numPr>
                <w:ilvl w:val="2"/>
                <w:numId w:val="4"/>
              </w:numPr>
              <w:rPr>
                <w:rFonts w:eastAsia="SimSun"/>
                <w:lang w:eastAsia="zh-CN"/>
              </w:rPr>
            </w:pPr>
            <w:r>
              <w:rPr>
                <w:rFonts w:eastAsia="SimSun"/>
                <w:lang w:eastAsia="zh-CN"/>
              </w:rPr>
              <w:t xml:space="preserve">In NR, a cell can have only one SSB burst pattern, and all SSBs in a SSB burst have the same Tx power. </w:t>
            </w:r>
          </w:p>
          <w:p w14:paraId="2AA744DF" w14:textId="77777777" w:rsidR="00BD137A" w:rsidRDefault="007D0894">
            <w:pPr>
              <w:pStyle w:val="ListParagraph"/>
              <w:numPr>
                <w:ilvl w:val="2"/>
                <w:numId w:val="4"/>
              </w:numPr>
              <w:rPr>
                <w:rFonts w:eastAsia="SimSun"/>
                <w:lang w:eastAsia="zh-CN"/>
              </w:rPr>
            </w:pPr>
            <w:r>
              <w:rPr>
                <w:lang w:eastAsia="zh-CN"/>
              </w:rPr>
              <w:t xml:space="preserve">Adaptation of transmission power of signals and channels is a technique that allows the gNB to dynamically adjust the transmit power of one or multiple downlink signals/channels. The technique </w:t>
            </w:r>
            <w:r>
              <w:rPr>
                <w:color w:val="FF0000"/>
                <w:lang w:eastAsia="zh-CN"/>
              </w:rPr>
              <w:t xml:space="preserve">may </w:t>
            </w:r>
            <w:r>
              <w:rPr>
                <w:strike/>
                <w:color w:val="FF0000"/>
                <w:lang w:eastAsia="zh-CN"/>
              </w:rPr>
              <w:t>will</w:t>
            </w:r>
            <w:r>
              <w:rPr>
                <w:lang w:eastAsia="zh-CN"/>
              </w:rPr>
              <w:t xml:space="preserve"> be applicable to PDSCH</w:t>
            </w:r>
            <w:r>
              <w:rPr>
                <w:color w:val="FF0000"/>
                <w:lang w:eastAsia="zh-CN"/>
              </w:rPr>
              <w:t xml:space="preserve">, CSI-RS, </w:t>
            </w:r>
            <w:r>
              <w:rPr>
                <w:strike/>
                <w:color w:val="FF0000"/>
                <w:lang w:eastAsia="zh-CN"/>
              </w:rPr>
              <w:t>. Beside, the technique may be applicable to</w:t>
            </w:r>
            <w:r>
              <w:rPr>
                <w:lang w:eastAsia="zh-CN"/>
              </w:rPr>
              <w:t xml:space="preserve"> broadcast channels/signals (e.g., SSB/SI/paging).</w:t>
            </w:r>
          </w:p>
          <w:p w14:paraId="6E09E9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Potential RAN2 impact may be:</w:t>
            </w:r>
          </w:p>
          <w:p w14:paraId="0D43CFE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power configuration</w:t>
            </w:r>
            <w:r>
              <w:rPr>
                <w:color w:val="FF0000"/>
              </w:rPr>
              <w:t xml:space="preserve"> </w:t>
            </w:r>
            <w:r>
              <w:rPr>
                <w:rFonts w:ascii="Times New Roman" w:hAnsi="Times New Roman"/>
                <w:color w:val="FF0000"/>
                <w:sz w:val="22"/>
                <w:szCs w:val="22"/>
                <w:lang w:eastAsia="zh-CN"/>
              </w:rPr>
              <w:t>to UEs.</w:t>
            </w:r>
          </w:p>
        </w:tc>
      </w:tr>
      <w:tr w:rsidR="00BD137A" w14:paraId="0BB2CABA" w14:textId="77777777" w:rsidTr="00B85986">
        <w:tc>
          <w:tcPr>
            <w:tcW w:w="1704" w:type="dxa"/>
            <w:tcBorders>
              <w:top w:val="nil"/>
            </w:tcBorders>
          </w:tcPr>
          <w:p w14:paraId="692CCD5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646" w:type="dxa"/>
            <w:tcBorders>
              <w:top w:val="nil"/>
            </w:tcBorders>
          </w:tcPr>
          <w:p w14:paraId="76CEC4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power of CSI-RS and DMRS can also be changed based on channel conditions to conserve energy. In that case the updated power ratios different from semi-statically configured values should be indicated to the UE to reduce the impacts on user performance. Thus we suggest to include the CSI-RS and DM-RS in the applicability of the technique in second bullet of background as follows: </w:t>
            </w:r>
          </w:p>
          <w:p w14:paraId="75531F94" w14:textId="77777777" w:rsidR="00BD137A" w:rsidRDefault="00BD137A">
            <w:pPr>
              <w:pStyle w:val="BodyText"/>
              <w:spacing w:after="0"/>
              <w:rPr>
                <w:rFonts w:ascii="Times New Roman" w:hAnsi="Times New Roman"/>
                <w:sz w:val="22"/>
                <w:szCs w:val="22"/>
                <w:lang w:eastAsia="zh-CN"/>
              </w:rPr>
            </w:pPr>
          </w:p>
          <w:p w14:paraId="10EF6CC6" w14:textId="77777777" w:rsidR="00BD137A" w:rsidRDefault="007D0894">
            <w:pPr>
              <w:pStyle w:val="ListParagraph"/>
              <w:numPr>
                <w:ilvl w:val="1"/>
                <w:numId w:val="4"/>
              </w:numPr>
              <w:ind w:left="454" w:hanging="340"/>
              <w:rPr>
                <w:rFonts w:eastAsia="SimSun"/>
                <w:lang w:eastAsia="zh-CN"/>
              </w:rPr>
            </w:pPr>
            <w:r>
              <w:rPr>
                <w:rFonts w:eastAsia="SimSun"/>
                <w:lang w:eastAsia="zh-CN"/>
              </w:rPr>
              <w:t>Background:</w:t>
            </w:r>
          </w:p>
          <w:p w14:paraId="4C2CB315" w14:textId="77777777" w:rsidR="00BD137A" w:rsidRDefault="007D0894">
            <w:pPr>
              <w:pStyle w:val="ListParagraph"/>
              <w:numPr>
                <w:ilvl w:val="2"/>
                <w:numId w:val="4"/>
              </w:numPr>
              <w:ind w:left="737" w:hanging="340"/>
              <w:rPr>
                <w:rFonts w:eastAsia="SimSun"/>
                <w:lang w:eastAsia="zh-CN"/>
              </w:rPr>
            </w:pPr>
            <w:r>
              <w:rPr>
                <w:rFonts w:eastAsia="SimSun"/>
                <w:lang w:eastAsia="zh-CN"/>
              </w:rPr>
              <w:t xml:space="preserve">In NR, a cell can have only one SSB burst pattern, and all SSBs in a SSB burst have the same Tx power. </w:t>
            </w:r>
          </w:p>
          <w:p w14:paraId="69DF0D95" w14:textId="77777777" w:rsidR="00BD137A" w:rsidRDefault="007D0894">
            <w:pPr>
              <w:pStyle w:val="ListParagraph"/>
              <w:numPr>
                <w:ilvl w:val="2"/>
                <w:numId w:val="4"/>
              </w:numPr>
              <w:ind w:left="737" w:hanging="340"/>
              <w:rPr>
                <w:rFonts w:eastAsia="SimSun"/>
                <w:lang w:eastAsia="zh-CN"/>
              </w:rPr>
            </w:pPr>
            <w:r>
              <w:rPr>
                <w:lang w:eastAsia="zh-CN"/>
              </w:rPr>
              <w:t>Adaptation of transmission power of signals and channels is a technique that allows the gNB to dynamically adjust the transmit power of one or multiple downlink signals/channels. The technique will be applicable to PDSCH</w:t>
            </w:r>
            <w:r>
              <w:rPr>
                <w:b/>
                <w:bCs/>
                <w:color w:val="C9211E"/>
                <w:lang w:eastAsia="zh-CN"/>
              </w:rPr>
              <w:t>, CSI-RS, DMRS</w:t>
            </w:r>
            <w:r>
              <w:rPr>
                <w:lang w:eastAsia="zh-CN"/>
              </w:rPr>
              <w:t>. Beside, the technique may be applicable to broadcast channels/signals (e.g., SSB/SI/paging).</w:t>
            </w:r>
          </w:p>
          <w:p w14:paraId="2D190EFB" w14:textId="77777777" w:rsidR="00BD137A" w:rsidRDefault="007D0894">
            <w:pPr>
              <w:pStyle w:val="ListParagraph"/>
              <w:numPr>
                <w:ilvl w:val="2"/>
                <w:numId w:val="4"/>
              </w:numPr>
              <w:ind w:left="737" w:hanging="340"/>
              <w:rPr>
                <w:rFonts w:eastAsia="SimSun"/>
                <w:lang w:eastAsia="zh-CN"/>
              </w:rPr>
            </w:pPr>
            <w:r>
              <w:rPr>
                <w:lang w:eastAsia="zh-CN"/>
              </w:rPr>
              <w:t>….</w:t>
            </w:r>
          </w:p>
          <w:p w14:paraId="356084B5" w14:textId="77777777" w:rsidR="00BD137A" w:rsidRDefault="007D0894">
            <w:pPr>
              <w:pStyle w:val="ListParagraph"/>
              <w:numPr>
                <w:ilvl w:val="2"/>
                <w:numId w:val="4"/>
              </w:numPr>
              <w:ind w:left="737" w:hanging="340"/>
              <w:rPr>
                <w:rFonts w:eastAsia="SimSun"/>
                <w:lang w:eastAsia="zh-CN"/>
              </w:rPr>
            </w:pPr>
            <w:r>
              <w:rPr>
                <w:lang w:eastAsia="zh-CN"/>
              </w:rPr>
              <w:t>….</w:t>
            </w:r>
          </w:p>
          <w:p w14:paraId="52CFDF35" w14:textId="77777777" w:rsidR="00BD137A" w:rsidRDefault="00BD137A">
            <w:pPr>
              <w:pStyle w:val="BodyText"/>
              <w:spacing w:after="0"/>
              <w:rPr>
                <w:rFonts w:ascii="Times New Roman" w:hAnsi="Times New Roman"/>
                <w:sz w:val="22"/>
                <w:szCs w:val="22"/>
                <w:lang w:eastAsia="zh-CN"/>
              </w:rPr>
            </w:pPr>
          </w:p>
        </w:tc>
      </w:tr>
      <w:tr w:rsidR="00B85986" w14:paraId="6231A8C2" w14:textId="77777777" w:rsidTr="00B85986">
        <w:tc>
          <w:tcPr>
            <w:tcW w:w="1704" w:type="dxa"/>
          </w:tcPr>
          <w:p w14:paraId="327B6F65" w14:textId="77777777" w:rsidR="00B85986" w:rsidRDefault="00B85986"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446D31C9" w14:textId="77777777" w:rsidR="00B85986" w:rsidRDefault="00B85986"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most of the description except the following wording since the Tx power of broadcast and control channel is for coverage.  The change of the Tx power of common control and broadcast channel is the change of cell coverage, which should have sufficient justification.</w:t>
            </w:r>
          </w:p>
          <w:p w14:paraId="2C1BB96C" w14:textId="77777777" w:rsidR="00B85986" w:rsidRPr="002927DD" w:rsidRDefault="00B85986" w:rsidP="00B85986">
            <w:pPr>
              <w:pStyle w:val="ListParagraph"/>
              <w:numPr>
                <w:ilvl w:val="2"/>
                <w:numId w:val="4"/>
              </w:numPr>
              <w:rPr>
                <w:rFonts w:eastAsia="SimSun"/>
                <w:strike/>
                <w:color w:val="00B0F0"/>
                <w:lang w:eastAsia="zh-CN"/>
              </w:rPr>
            </w:pPr>
            <w:r w:rsidRPr="002927DD">
              <w:rPr>
                <w:strike/>
                <w:color w:val="00B0F0"/>
                <w:lang w:eastAsia="zh-CN"/>
              </w:rPr>
              <w:t>the technique may be applicable to broadcast channels/signals (e.g., SSB/SI/paging).</w:t>
            </w:r>
          </w:p>
          <w:p w14:paraId="3EA53010" w14:textId="77777777" w:rsidR="00B85986" w:rsidRDefault="00B85986" w:rsidP="008C72E9">
            <w:pPr>
              <w:pStyle w:val="BodyText"/>
              <w:spacing w:after="0"/>
              <w:rPr>
                <w:rFonts w:ascii="Times New Roman" w:hAnsi="Times New Roman"/>
                <w:sz w:val="22"/>
                <w:szCs w:val="22"/>
                <w:lang w:eastAsia="zh-CN"/>
              </w:rPr>
            </w:pPr>
          </w:p>
        </w:tc>
      </w:tr>
      <w:tr w:rsidR="00F64F2B" w14:paraId="2BACFFCC" w14:textId="77777777" w:rsidTr="00B85986">
        <w:tc>
          <w:tcPr>
            <w:tcW w:w="1704" w:type="dxa"/>
          </w:tcPr>
          <w:p w14:paraId="77393513" w14:textId="1AC8C42C" w:rsidR="00F64F2B" w:rsidRDefault="00F64F2B"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14:paraId="75DC688B" w14:textId="77777777" w:rsidR="00F64F2B" w:rsidRDefault="00F64F2B"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Regarding additional considerations/aspects:</w:t>
            </w:r>
          </w:p>
          <w:p w14:paraId="05BCD808" w14:textId="77777777" w:rsidR="00F64F2B" w:rsidRDefault="00F64F2B"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with the statement that downlink transmission power reduction may not be applicable to all broadcast channels and signals. In our view, it </w:t>
            </w:r>
            <w:r w:rsidRPr="00F64F2B">
              <w:rPr>
                <w:rFonts w:ascii="Times New Roman" w:hAnsi="Times New Roman"/>
                <w:sz w:val="22"/>
                <w:szCs w:val="22"/>
                <w:lang w:eastAsia="zh-CN"/>
              </w:rPr>
              <w:t>can be useful also when sending a cell to sleep mode i.e.</w:t>
            </w:r>
            <w:r>
              <w:rPr>
                <w:rFonts w:ascii="Times New Roman" w:hAnsi="Times New Roman"/>
                <w:sz w:val="22"/>
                <w:szCs w:val="22"/>
                <w:lang w:eastAsia="zh-CN"/>
              </w:rPr>
              <w:t>,</w:t>
            </w:r>
            <w:r w:rsidRPr="00F64F2B">
              <w:rPr>
                <w:rFonts w:ascii="Times New Roman" w:hAnsi="Times New Roman"/>
                <w:sz w:val="22"/>
                <w:szCs w:val="22"/>
                <w:lang w:eastAsia="zh-CN"/>
              </w:rPr>
              <w:t xml:space="preserve"> a gradual reduction of </w:t>
            </w:r>
            <w:r>
              <w:rPr>
                <w:rFonts w:ascii="Times New Roman" w:hAnsi="Times New Roman"/>
                <w:sz w:val="22"/>
                <w:szCs w:val="22"/>
                <w:lang w:eastAsia="zh-CN"/>
              </w:rPr>
              <w:t xml:space="preserve">for e.g., </w:t>
            </w:r>
            <w:r w:rsidRPr="00F64F2B">
              <w:rPr>
                <w:rFonts w:ascii="Times New Roman" w:hAnsi="Times New Roman"/>
                <w:sz w:val="22"/>
                <w:szCs w:val="22"/>
                <w:lang w:eastAsia="zh-CN"/>
              </w:rPr>
              <w:t>the SSB transmission power to make UEs move to another cell</w:t>
            </w:r>
            <w:r w:rsidR="001A2B25">
              <w:rPr>
                <w:rFonts w:ascii="Times New Roman" w:hAnsi="Times New Roman"/>
                <w:sz w:val="22"/>
                <w:szCs w:val="22"/>
                <w:lang w:eastAsia="zh-CN"/>
              </w:rPr>
              <w:t>, which could avoid potential impact in terms of network access of the UEs.</w:t>
            </w:r>
          </w:p>
          <w:p w14:paraId="38B86CC5" w14:textId="2B6DC618" w:rsidR="001A2B25" w:rsidRDefault="001A2B25" w:rsidP="001A2B25">
            <w:pPr>
              <w:pStyle w:val="BodyText"/>
              <w:spacing w:after="0"/>
              <w:rPr>
                <w:rFonts w:ascii="Times New Roman" w:hAnsi="Times New Roman"/>
                <w:sz w:val="22"/>
                <w:szCs w:val="22"/>
                <w:lang w:eastAsia="zh-CN"/>
              </w:rPr>
            </w:pPr>
            <w:r w:rsidRPr="5E823BF3">
              <w:rPr>
                <w:rFonts w:ascii="Times New Roman" w:hAnsi="Times New Roman"/>
                <w:sz w:val="22"/>
                <w:szCs w:val="22"/>
                <w:lang w:eastAsia="zh-CN"/>
              </w:rPr>
              <w:t>In general,</w:t>
            </w:r>
            <w:r>
              <w:rPr>
                <w:rFonts w:ascii="Times New Roman" w:hAnsi="Times New Roman"/>
                <w:sz w:val="22"/>
                <w:szCs w:val="22"/>
                <w:lang w:eastAsia="zh-CN"/>
              </w:rPr>
              <w:t xml:space="preserve"> we think that</w:t>
            </w:r>
            <w:r w:rsidRPr="5E823BF3">
              <w:rPr>
                <w:rFonts w:ascii="Times New Roman" w:hAnsi="Times New Roman"/>
                <w:sz w:val="22"/>
                <w:szCs w:val="22"/>
                <w:lang w:eastAsia="zh-CN"/>
              </w:rPr>
              <w:t xml:space="preserve"> the power</w:t>
            </w:r>
            <w:r>
              <w:rPr>
                <w:rFonts w:ascii="Times New Roman" w:hAnsi="Times New Roman"/>
                <w:sz w:val="22"/>
                <w:szCs w:val="22"/>
                <w:lang w:eastAsia="zh-CN"/>
              </w:rPr>
              <w:t>,</w:t>
            </w:r>
            <w:r w:rsidRPr="5E823BF3">
              <w:rPr>
                <w:rFonts w:ascii="Times New Roman" w:hAnsi="Times New Roman"/>
                <w:sz w:val="22"/>
                <w:szCs w:val="22"/>
                <w:lang w:eastAsia="zh-CN"/>
              </w:rPr>
              <w:t xml:space="preserve"> spatial, freq</w:t>
            </w:r>
            <w:r>
              <w:rPr>
                <w:rFonts w:ascii="Times New Roman" w:hAnsi="Times New Roman"/>
                <w:sz w:val="22"/>
                <w:szCs w:val="22"/>
                <w:lang w:eastAsia="zh-CN"/>
              </w:rPr>
              <w:t>uency</w:t>
            </w:r>
            <w:r w:rsidRPr="5E823BF3">
              <w:rPr>
                <w:rFonts w:ascii="Times New Roman" w:hAnsi="Times New Roman"/>
                <w:sz w:val="22"/>
                <w:szCs w:val="22"/>
                <w:lang w:eastAsia="zh-CN"/>
              </w:rPr>
              <w:t xml:space="preserve">, </w:t>
            </w:r>
            <w:r>
              <w:rPr>
                <w:rFonts w:ascii="Times New Roman" w:hAnsi="Times New Roman"/>
                <w:sz w:val="22"/>
                <w:szCs w:val="22"/>
                <w:lang w:eastAsia="zh-CN"/>
              </w:rPr>
              <w:t xml:space="preserve">and </w:t>
            </w:r>
            <w:r w:rsidRPr="5E823BF3">
              <w:rPr>
                <w:rFonts w:ascii="Times New Roman" w:hAnsi="Times New Roman"/>
                <w:sz w:val="22"/>
                <w:szCs w:val="22"/>
                <w:lang w:eastAsia="zh-CN"/>
              </w:rPr>
              <w:t>time domain adaptation has to follow the same framework. It shall be possible to semi-statically configure the different CSI-resources, measurement and reporting configurations specific to each power state and dynamically activate the configuration with a group</w:t>
            </w:r>
            <w:r w:rsidR="00647C06">
              <w:rPr>
                <w:rFonts w:ascii="Times New Roman" w:hAnsi="Times New Roman"/>
                <w:sz w:val="22"/>
                <w:szCs w:val="22"/>
                <w:lang w:eastAsia="zh-CN"/>
              </w:rPr>
              <w:t>-</w:t>
            </w:r>
            <w:r w:rsidRPr="5E823BF3">
              <w:rPr>
                <w:rFonts w:ascii="Times New Roman" w:hAnsi="Times New Roman"/>
                <w:sz w:val="22"/>
                <w:szCs w:val="22"/>
                <w:lang w:eastAsia="zh-CN"/>
              </w:rPr>
              <w:t>common/U</w:t>
            </w:r>
            <w:r>
              <w:rPr>
                <w:rFonts w:ascii="Times New Roman" w:hAnsi="Times New Roman"/>
                <w:sz w:val="22"/>
                <w:szCs w:val="22"/>
                <w:lang w:eastAsia="zh-CN"/>
              </w:rPr>
              <w:t>E</w:t>
            </w:r>
            <w:r w:rsidRPr="5E823BF3">
              <w:rPr>
                <w:rFonts w:ascii="Times New Roman" w:hAnsi="Times New Roman"/>
                <w:sz w:val="22"/>
                <w:szCs w:val="22"/>
                <w:lang w:eastAsia="zh-CN"/>
              </w:rPr>
              <w:t xml:space="preserve">-specific signaling. </w:t>
            </w:r>
          </w:p>
          <w:p w14:paraId="6D51B191" w14:textId="369D4DCB" w:rsidR="001A2B25" w:rsidRDefault="001A2B25" w:rsidP="001A2B25">
            <w:pPr>
              <w:pStyle w:val="BodyText"/>
              <w:spacing w:after="0"/>
              <w:rPr>
                <w:rFonts w:ascii="Times New Roman" w:hAnsi="Times New Roman"/>
                <w:sz w:val="22"/>
                <w:szCs w:val="22"/>
                <w:lang w:eastAsia="zh-CN"/>
              </w:rPr>
            </w:pPr>
            <w:r>
              <w:rPr>
                <w:rFonts w:ascii="Times New Roman" w:hAnsi="Times New Roman"/>
                <w:sz w:val="22"/>
                <w:szCs w:val="22"/>
                <w:lang w:eastAsia="zh-CN"/>
              </w:rPr>
              <w:t>We think the potential RAN2 impacts could be:</w:t>
            </w:r>
          </w:p>
          <w:p w14:paraId="16318E72" w14:textId="5BD2D968" w:rsidR="001A2B25" w:rsidRDefault="001A2B25" w:rsidP="001A2B25">
            <w:pPr>
              <w:pStyle w:val="BodyText"/>
              <w:numPr>
                <w:ilvl w:val="0"/>
                <w:numId w:val="79"/>
              </w:numPr>
              <w:spacing w:after="0"/>
              <w:rPr>
                <w:rFonts w:ascii="Times New Roman" w:hAnsi="Times New Roman"/>
                <w:sz w:val="22"/>
                <w:szCs w:val="22"/>
                <w:lang w:eastAsia="zh-CN"/>
              </w:rPr>
            </w:pPr>
            <w:r w:rsidRPr="6EFB4466">
              <w:rPr>
                <w:rFonts w:ascii="Times New Roman" w:hAnsi="Times New Roman"/>
                <w:sz w:val="22"/>
                <w:szCs w:val="22"/>
                <w:lang w:eastAsia="zh-CN"/>
              </w:rPr>
              <w:t xml:space="preserve">RAN2 impact: </w:t>
            </w:r>
            <w:r w:rsidRPr="001A2B25">
              <w:rPr>
                <w:rFonts w:ascii="Times New Roman" w:hAnsi="Times New Roman"/>
                <w:color w:val="FF0000"/>
                <w:sz w:val="22"/>
                <w:szCs w:val="22"/>
                <w:lang w:eastAsia="zh-CN"/>
              </w:rPr>
              <w:t>semi-static configuration and signaling</w:t>
            </w:r>
          </w:p>
          <w:p w14:paraId="68B610BD" w14:textId="595DFCEC" w:rsidR="001A2B25" w:rsidRDefault="001A2B25" w:rsidP="008C72E9">
            <w:pPr>
              <w:pStyle w:val="BodyText"/>
              <w:spacing w:after="0"/>
              <w:rPr>
                <w:rFonts w:ascii="Times New Roman" w:hAnsi="Times New Roman"/>
                <w:sz w:val="22"/>
                <w:szCs w:val="22"/>
                <w:lang w:eastAsia="zh-CN"/>
              </w:rPr>
            </w:pPr>
          </w:p>
        </w:tc>
      </w:tr>
      <w:tr w:rsidR="00804B98" w14:paraId="677C3D15" w14:textId="77777777" w:rsidTr="00B85986">
        <w:tc>
          <w:tcPr>
            <w:tcW w:w="1704" w:type="dxa"/>
          </w:tcPr>
          <w:p w14:paraId="42E89DA3" w14:textId="0094E7F1" w:rsidR="00804B98" w:rsidRDefault="00804B98"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70F44EB4" w14:textId="76FBD1B0" w:rsidR="00804B98" w:rsidRDefault="00804B98"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We think downlink transmission power reduction should also be applicable to broadcast channels and signals for some scenarios. When multiple distributed network nodes (e.g. distributed TRPs, repeater) are deployed within a cell, it may be better for some network nodes to transmit broadcast channels/signals with reduced power for energy saving and interference management.</w:t>
            </w:r>
          </w:p>
        </w:tc>
      </w:tr>
    </w:tbl>
    <w:p w14:paraId="6517E635" w14:textId="77777777" w:rsidR="00BD137A" w:rsidRDefault="00BD137A">
      <w:pPr>
        <w:pStyle w:val="BodyText"/>
        <w:spacing w:after="0" w:line="240" w:lineRule="auto"/>
        <w:rPr>
          <w:rFonts w:ascii="Times New Roman" w:hAnsi="Times New Roman"/>
          <w:sz w:val="22"/>
          <w:szCs w:val="22"/>
          <w:lang w:eastAsia="zh-CN"/>
        </w:rPr>
      </w:pPr>
    </w:p>
    <w:p w14:paraId="60E778A3" w14:textId="77777777" w:rsidR="00BD137A" w:rsidRDefault="00BD137A">
      <w:pPr>
        <w:pStyle w:val="BodyText"/>
        <w:spacing w:after="0"/>
        <w:rPr>
          <w:rFonts w:ascii="Times New Roman" w:eastAsiaTheme="minorEastAsia" w:hAnsi="Times New Roman"/>
          <w:sz w:val="22"/>
          <w:szCs w:val="22"/>
          <w:lang w:eastAsia="ko-KR"/>
        </w:rPr>
      </w:pPr>
    </w:p>
    <w:p w14:paraId="2B0BE8F2"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#5-2D</w:t>
      </w:r>
    </w:p>
    <w:p w14:paraId="02F45CB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3949E6E" w14:textId="77777777" w:rsidR="00BD137A" w:rsidRDefault="00BD137A">
      <w:pPr>
        <w:pStyle w:val="BodyText"/>
        <w:spacing w:after="0" w:line="240" w:lineRule="auto"/>
        <w:rPr>
          <w:rFonts w:ascii="Times New Roman" w:hAnsi="Times New Roman"/>
          <w:sz w:val="22"/>
          <w:szCs w:val="22"/>
          <w:lang w:eastAsia="zh-CN"/>
        </w:rPr>
      </w:pPr>
    </w:p>
    <w:p w14:paraId="278EE1A5"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w:t>
      </w:r>
      <w:del w:id="2697" w:author="Lee, Daewon" w:date="2022-10-17T01:07: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enhancements to assist </w:t>
      </w:r>
      <w:del w:id="2698" w:author="Lee, Daewon" w:date="2022-10-17T01:07: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gNB digital pre-distortion</w:t>
      </w:r>
      <w:del w:id="2699" w:author="Lee, Daewon" w:date="2022-10-17T01:07:00Z">
        <w:r>
          <w:rPr>
            <w:rFonts w:ascii="Times New Roman" w:eastAsiaTheme="minorEastAsia" w:hAnsi="Times New Roman"/>
            <w:sz w:val="22"/>
            <w:szCs w:val="22"/>
            <w:lang w:eastAsia="ko-KR"/>
          </w:rPr>
          <w:delText>] and UE post-distortion</w:delText>
        </w:r>
      </w:del>
    </w:p>
    <w:p w14:paraId="2F732EE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2700" w:author="Lee, Daewon" w:date="2022-10-17T01:07: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Enhanced over the air digital pre-distortion at the gNB</w:t>
      </w:r>
      <w:del w:id="2701" w:author="Lee, Daewon" w:date="2022-10-17T01:07:00Z">
        <w:r>
          <w:rPr>
            <w:rFonts w:ascii="Times New Roman" w:eastAsiaTheme="minorEastAsia" w:hAnsi="Times New Roman"/>
            <w:sz w:val="22"/>
            <w:szCs w:val="22"/>
            <w:lang w:eastAsia="ko-KR"/>
          </w:rPr>
          <w:delText xml:space="preserve"> and/or] post-distortion at the UE.</w:delText>
        </w:r>
      </w:del>
      <w:r>
        <w:rPr>
          <w:rFonts w:ascii="Times New Roman" w:eastAsiaTheme="minorEastAsia" w:hAnsi="Times New Roman"/>
          <w:sz w:val="22"/>
          <w:szCs w:val="22"/>
          <w:lang w:eastAsia="ko-KR"/>
        </w:rPr>
        <w:t xml:space="preserve"> </w:t>
      </w:r>
    </w:p>
    <w:p w14:paraId="70DB94C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32E7AB5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CA473ED" w14:textId="77777777" w:rsidR="00BD137A" w:rsidRDefault="007D0894">
      <w:pPr>
        <w:pStyle w:val="BodyText"/>
        <w:numPr>
          <w:ilvl w:val="1"/>
          <w:numId w:val="11"/>
        </w:numPr>
        <w:spacing w:after="0" w:line="240" w:lineRule="auto"/>
        <w:rPr>
          <w:del w:id="2702" w:author="Lee, Daewon" w:date="2022-10-17T01:08:00Z"/>
          <w:rFonts w:ascii="Times New Roman" w:eastAsiaTheme="minorEastAsia" w:hAnsi="Times New Roman"/>
          <w:sz w:val="22"/>
          <w:szCs w:val="22"/>
          <w:lang w:eastAsia="ko-KR"/>
        </w:rPr>
      </w:pPr>
      <w:del w:id="2703" w:author="Lee, Daewon" w:date="2022-10-17T01:08:00Z">
        <w:r>
          <w:rPr>
            <w:rFonts w:ascii="Times New Roman" w:eastAsiaTheme="minorEastAsia" w:hAnsi="Times New Roman"/>
            <w:sz w:val="22"/>
            <w:szCs w:val="22"/>
            <w:lang w:eastAsia="ko-KR"/>
          </w:rPr>
          <w:delText>Potential specification impacts are:</w:delText>
        </w:r>
      </w:del>
    </w:p>
    <w:p w14:paraId="4C005710" w14:textId="77777777" w:rsidR="00BD137A" w:rsidRDefault="007D0894">
      <w:pPr>
        <w:pStyle w:val="BodyText"/>
        <w:numPr>
          <w:ilvl w:val="2"/>
          <w:numId w:val="11"/>
        </w:numPr>
        <w:spacing w:after="0" w:line="240" w:lineRule="auto"/>
        <w:rPr>
          <w:del w:id="2704" w:author="Lee, Daewon" w:date="2022-10-17T01:08:00Z"/>
          <w:rFonts w:ascii="Times New Roman" w:eastAsiaTheme="minorEastAsia" w:hAnsi="Times New Roman"/>
          <w:sz w:val="22"/>
          <w:szCs w:val="22"/>
          <w:lang w:eastAsia="ko-KR"/>
        </w:rPr>
      </w:pPr>
      <w:del w:id="2705" w:author="Lee, Daewon" w:date="2022-10-17T01:08:00Z">
        <w:r>
          <w:rPr>
            <w:rFonts w:ascii="Times New Roman" w:eastAsiaTheme="minorEastAsia" w:hAnsi="Times New Roman"/>
            <w:sz w:val="22"/>
            <w:szCs w:val="22"/>
            <w:lang w:eastAsia="ko-KR"/>
          </w:rPr>
          <w:delText>High level configuration (e.g., UEs capability, list of non-linear kernels, enhanced CSIRS)</w:delText>
        </w:r>
      </w:del>
    </w:p>
    <w:p w14:paraId="4418E657" w14:textId="77777777" w:rsidR="00BD137A" w:rsidRDefault="007D0894">
      <w:pPr>
        <w:pStyle w:val="BodyText"/>
        <w:numPr>
          <w:ilvl w:val="2"/>
          <w:numId w:val="11"/>
        </w:numPr>
        <w:spacing w:after="0" w:line="240" w:lineRule="auto"/>
        <w:rPr>
          <w:del w:id="2706" w:author="Lee, Daewon" w:date="2022-10-17T01:08:00Z"/>
          <w:rFonts w:ascii="Times New Roman" w:eastAsiaTheme="minorEastAsia" w:hAnsi="Times New Roman"/>
          <w:sz w:val="22"/>
          <w:szCs w:val="22"/>
          <w:lang w:eastAsia="ko-KR"/>
        </w:rPr>
      </w:pPr>
      <w:del w:id="2707" w:author="Lee, Daewon" w:date="2022-10-17T01:08:00Z">
        <w:r>
          <w:rPr>
            <w:rFonts w:ascii="Times New Roman" w:eastAsiaTheme="minorEastAsia" w:hAnsi="Times New Roman"/>
            <w:sz w:val="22"/>
            <w:szCs w:val="22"/>
            <w:lang w:eastAsia="ko-KR"/>
          </w:rPr>
          <w:delText>Introduction of measurements and reporting of DPD information (e.g., report best non-linear kernel out of a list)</w:delText>
        </w:r>
      </w:del>
    </w:p>
    <w:p w14:paraId="0A49762B" w14:textId="77777777" w:rsidR="00BD137A" w:rsidRDefault="007D0894">
      <w:pPr>
        <w:pStyle w:val="BodyText"/>
        <w:numPr>
          <w:ilvl w:val="2"/>
          <w:numId w:val="11"/>
        </w:numPr>
        <w:spacing w:after="0" w:line="240" w:lineRule="auto"/>
        <w:rPr>
          <w:del w:id="2708" w:author="Lee, Daewon" w:date="2022-10-17T01:08:00Z"/>
          <w:rFonts w:ascii="Times New Roman" w:eastAsiaTheme="minorEastAsia" w:hAnsi="Times New Roman"/>
          <w:sz w:val="22"/>
          <w:szCs w:val="22"/>
          <w:lang w:eastAsia="ko-KR"/>
        </w:rPr>
      </w:pPr>
      <w:del w:id="2709" w:author="Lee, Daewon" w:date="2022-10-17T01:08:00Z">
        <w:r>
          <w:rPr>
            <w:rFonts w:ascii="Times New Roman" w:eastAsiaTheme="minorEastAsia" w:hAnsi="Times New Roman"/>
            <w:sz w:val="22"/>
            <w:szCs w:val="22"/>
            <w:lang w:eastAsia="ko-KR"/>
          </w:rPr>
          <w:delText>Introduction of CSI-RS enhancements (e.g., high power low PAPR transmission, rate matching around additional BW than the CSI-RS)</w:delText>
        </w:r>
      </w:del>
    </w:p>
    <w:p w14:paraId="3F470BF0" w14:textId="77777777" w:rsidR="00BD137A" w:rsidRDefault="007D0894">
      <w:pPr>
        <w:pStyle w:val="BodyText"/>
        <w:numPr>
          <w:ilvl w:val="1"/>
          <w:numId w:val="11"/>
        </w:numPr>
        <w:spacing w:after="0" w:line="240" w:lineRule="auto"/>
        <w:rPr>
          <w:del w:id="2710" w:author="Lee, Daewon" w:date="2022-10-17T01:08:00Z"/>
          <w:rFonts w:ascii="Times New Roman" w:eastAsiaTheme="minorEastAsia" w:hAnsi="Times New Roman"/>
          <w:sz w:val="22"/>
          <w:szCs w:val="22"/>
          <w:lang w:eastAsia="ko-KR"/>
        </w:rPr>
      </w:pPr>
      <w:del w:id="2711" w:author="Lee, Daewon" w:date="2022-10-17T01:08:00Z">
        <w:r>
          <w:rPr>
            <w:rFonts w:ascii="Times New Roman" w:eastAsiaTheme="minorEastAsia" w:hAnsi="Times New Roman"/>
            <w:sz w:val="22"/>
            <w:szCs w:val="22"/>
            <w:lang w:eastAsia="ko-KR"/>
          </w:rPr>
          <w:delText>Additional considerations/aspects (including any impact to legacy UEs, if any):</w:delText>
        </w:r>
      </w:del>
    </w:p>
    <w:p w14:paraId="23A1D87F" w14:textId="77777777" w:rsidR="00BD137A" w:rsidRDefault="007D0894">
      <w:pPr>
        <w:pStyle w:val="BodyText"/>
        <w:numPr>
          <w:ilvl w:val="2"/>
          <w:numId w:val="11"/>
        </w:numPr>
        <w:spacing w:after="0" w:line="240" w:lineRule="auto"/>
        <w:rPr>
          <w:del w:id="2712" w:author="Lee, Daewon" w:date="2022-10-17T01:08:00Z"/>
          <w:rFonts w:ascii="Times New Roman" w:eastAsiaTheme="minorEastAsia" w:hAnsi="Times New Roman"/>
          <w:sz w:val="22"/>
          <w:szCs w:val="22"/>
          <w:lang w:eastAsia="ko-KR"/>
        </w:rPr>
      </w:pPr>
      <w:del w:id="2713" w:author="Lee, Daewon" w:date="2022-10-17T01:08:00Z">
        <w:r>
          <w:rPr>
            <w:rFonts w:ascii="Times New Roman" w:eastAsiaTheme="minorEastAsia" w:hAnsi="Times New Roman"/>
            <w:sz w:val="22"/>
            <w:szCs w:val="22"/>
            <w:lang w:eastAsia="ko-KR"/>
          </w:rPr>
          <w:delText>Legacy UEs are not aware of the new CSI-RS. It is the gNB’s task to split transmissions to legacy and enhanced UEs in accordance with transmitted signal quality</w:delText>
        </w:r>
      </w:del>
    </w:p>
    <w:p w14:paraId="12FB3F9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4BC3CB04" w14:textId="77777777" w:rsidR="00BD137A" w:rsidRDefault="007D0894">
      <w:pPr>
        <w:pStyle w:val="BodyText"/>
        <w:numPr>
          <w:ilvl w:val="2"/>
          <w:numId w:val="11"/>
        </w:numPr>
        <w:spacing w:after="0" w:line="240" w:lineRule="auto"/>
        <w:rPr>
          <w:del w:id="2714" w:author="Lee, Daewon" w:date="2022-10-17T01:09:00Z"/>
          <w:rFonts w:ascii="Times New Roman" w:eastAsiaTheme="minorEastAsia" w:hAnsi="Times New Roman"/>
          <w:sz w:val="22"/>
          <w:szCs w:val="22"/>
          <w:lang w:eastAsia="ko-KR"/>
        </w:rPr>
      </w:pPr>
      <w:del w:id="2715" w:author="Lee, Daewon" w:date="2022-10-17T01:09:00Z">
        <w:r>
          <w:rPr>
            <w:rFonts w:ascii="Times New Roman" w:eastAsiaTheme="minorEastAsia" w:hAnsi="Times New Roman"/>
            <w:sz w:val="22"/>
            <w:szCs w:val="22"/>
            <w:lang w:eastAsia="ko-KR"/>
          </w:rPr>
          <w:delText>Depending on the required change in BS RF requirements from relaxation of pre-distortions, inputs from RAN4 may be needed.</w:delText>
        </w:r>
      </w:del>
    </w:p>
    <w:p w14:paraId="31502AA7" w14:textId="77777777" w:rsidR="00BD137A" w:rsidRDefault="007D0894">
      <w:pPr>
        <w:pStyle w:val="BodyText"/>
        <w:numPr>
          <w:ilvl w:val="2"/>
          <w:numId w:val="11"/>
        </w:numPr>
        <w:spacing w:after="0" w:line="240" w:lineRule="auto"/>
        <w:rPr>
          <w:ins w:id="2716" w:author="Lee, Daewon" w:date="2022-10-17T01:00:00Z"/>
          <w:rFonts w:ascii="Times New Roman" w:eastAsiaTheme="minorEastAsia" w:hAnsi="Times New Roman"/>
          <w:sz w:val="22"/>
          <w:szCs w:val="22"/>
          <w:lang w:eastAsia="ko-KR"/>
        </w:rPr>
      </w:pPr>
      <w:ins w:id="2717" w:author="Lee, Daewon" w:date="2022-10-17T01:00:00Z">
        <w:r>
          <w:rPr>
            <w:rFonts w:ascii="Times New Roman" w:eastAsiaTheme="minorEastAsia" w:hAnsi="Times New Roman"/>
            <w:sz w:val="22"/>
            <w:szCs w:val="22"/>
            <w:lang w:eastAsia="ko-KR"/>
          </w:rPr>
          <w:t>RAN2:</w:t>
        </w:r>
      </w:ins>
    </w:p>
    <w:p w14:paraId="6B81061B" w14:textId="77777777" w:rsidR="00BD137A" w:rsidRDefault="007D0894">
      <w:pPr>
        <w:pStyle w:val="BodyText"/>
        <w:numPr>
          <w:ilvl w:val="2"/>
          <w:numId w:val="11"/>
        </w:numPr>
        <w:spacing w:after="0" w:line="240" w:lineRule="auto"/>
        <w:rPr>
          <w:ins w:id="2718" w:author="Lee, Daewon" w:date="2022-10-17T01:00:00Z"/>
          <w:rFonts w:ascii="Times New Roman" w:eastAsiaTheme="minorEastAsia" w:hAnsi="Times New Roman"/>
          <w:sz w:val="22"/>
          <w:szCs w:val="22"/>
          <w:lang w:eastAsia="ko-KR"/>
        </w:rPr>
      </w:pPr>
      <w:ins w:id="2719" w:author="Lee, Daewon" w:date="2022-10-17T01:00:00Z">
        <w:r>
          <w:rPr>
            <w:rFonts w:ascii="Times New Roman" w:eastAsiaTheme="minorEastAsia" w:hAnsi="Times New Roman"/>
            <w:sz w:val="22"/>
            <w:szCs w:val="22"/>
            <w:lang w:eastAsia="ko-KR"/>
          </w:rPr>
          <w:t>RAN3:</w:t>
        </w:r>
      </w:ins>
    </w:p>
    <w:p w14:paraId="4FD437EA" w14:textId="77777777" w:rsidR="00BD137A" w:rsidRDefault="007D0894">
      <w:pPr>
        <w:pStyle w:val="BodyText"/>
        <w:numPr>
          <w:ilvl w:val="2"/>
          <w:numId w:val="11"/>
        </w:numPr>
        <w:spacing w:after="0" w:line="240" w:lineRule="auto"/>
        <w:rPr>
          <w:ins w:id="2720" w:author="Lee, Daewon" w:date="2022-10-17T01:00:00Z"/>
          <w:rFonts w:ascii="Times New Roman" w:eastAsiaTheme="minorEastAsia" w:hAnsi="Times New Roman"/>
          <w:sz w:val="22"/>
          <w:szCs w:val="22"/>
          <w:lang w:eastAsia="ko-KR"/>
        </w:rPr>
      </w:pPr>
      <w:ins w:id="2721" w:author="Lee, Daewon" w:date="2022-10-17T01:00:00Z">
        <w:r>
          <w:rPr>
            <w:rFonts w:ascii="Times New Roman" w:eastAsiaTheme="minorEastAsia" w:hAnsi="Times New Roman"/>
            <w:sz w:val="22"/>
            <w:szCs w:val="22"/>
            <w:lang w:eastAsia="ko-KR"/>
          </w:rPr>
          <w:t>RAN4:</w:t>
        </w:r>
      </w:ins>
    </w:p>
    <w:p w14:paraId="1B71DA76" w14:textId="77777777" w:rsidR="00BD137A" w:rsidRDefault="007D0894">
      <w:pPr>
        <w:pStyle w:val="BodyText"/>
        <w:numPr>
          <w:ilvl w:val="3"/>
          <w:numId w:val="11"/>
        </w:numPr>
        <w:spacing w:after="0" w:line="240" w:lineRule="auto"/>
        <w:rPr>
          <w:ins w:id="2722" w:author="Lee, Daewon" w:date="2022-10-17T01:09:00Z"/>
          <w:rFonts w:ascii="Times New Roman" w:eastAsiaTheme="minorEastAsia" w:hAnsi="Times New Roman"/>
          <w:sz w:val="22"/>
          <w:szCs w:val="22"/>
          <w:lang w:eastAsia="ko-KR"/>
        </w:rPr>
      </w:pPr>
      <w:del w:id="2723" w:author="Lee, Daewon" w:date="2022-10-17T01:09:00Z">
        <w:r>
          <w:rPr>
            <w:rFonts w:ascii="Times New Roman" w:eastAsiaTheme="minorEastAsia" w:hAnsi="Times New Roman"/>
            <w:sz w:val="22"/>
            <w:szCs w:val="22"/>
            <w:lang w:eastAsia="ko-KR"/>
          </w:rPr>
          <w:delText xml:space="preserve">RAN4 input on potential </w:delText>
        </w:r>
      </w:del>
      <w:r>
        <w:rPr>
          <w:rFonts w:ascii="Times New Roman" w:eastAsiaTheme="minorEastAsia" w:hAnsi="Times New Roman"/>
          <w:sz w:val="22"/>
          <w:szCs w:val="22"/>
          <w:lang w:eastAsia="ko-KR"/>
        </w:rPr>
        <w:t>UE requirements from support of post-distortion may be needed</w:t>
      </w:r>
    </w:p>
    <w:p w14:paraId="79D69B28" w14:textId="77777777" w:rsidR="00BD137A" w:rsidRDefault="007D0894">
      <w:pPr>
        <w:pStyle w:val="ListParagraph"/>
        <w:numPr>
          <w:ilvl w:val="3"/>
          <w:numId w:val="11"/>
        </w:numPr>
        <w:spacing w:line="240" w:lineRule="auto"/>
      </w:pPr>
      <w:ins w:id="2724" w:author="Lee, Daewon" w:date="2022-10-17T01:09:00Z">
        <w:r>
          <w:t>Depending on the required change in BS RF requirements from relaxation of pre-distortions, inputs from RAN4 may be needed.</w:t>
        </w:r>
      </w:ins>
    </w:p>
    <w:p w14:paraId="390B59D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725"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0383A219" w14:textId="77777777" w:rsidR="00BD137A" w:rsidRDefault="00BD137A">
      <w:pPr>
        <w:pStyle w:val="BodyText"/>
        <w:spacing w:after="0"/>
        <w:rPr>
          <w:rFonts w:ascii="Times New Roman" w:hAnsi="Times New Roman"/>
          <w:sz w:val="22"/>
          <w:szCs w:val="22"/>
          <w:lang w:eastAsia="zh-CN"/>
        </w:rPr>
      </w:pPr>
    </w:p>
    <w:p w14:paraId="6BEE43A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EA5CB03" w14:textId="77777777" w:rsidR="00BD137A" w:rsidRDefault="00BD137A">
      <w:pPr>
        <w:pStyle w:val="BodyText"/>
        <w:spacing w:after="0" w:line="240" w:lineRule="auto"/>
        <w:rPr>
          <w:rFonts w:ascii="Times New Roman" w:hAnsi="Times New Roman"/>
          <w:sz w:val="22"/>
          <w:szCs w:val="22"/>
          <w:lang w:eastAsia="zh-CN"/>
        </w:rPr>
      </w:pPr>
    </w:p>
    <w:p w14:paraId="296A033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w:t>
      </w:r>
      <w:del w:id="2726" w:author="Lee, Daewon" w:date="2022-10-17T01:11:00Z">
        <w:r>
          <w:rPr>
            <w:rFonts w:ascii="Times New Roman" w:hAnsi="Times New Roman"/>
            <w:sz w:val="22"/>
            <w:szCs w:val="22"/>
            <w:lang w:eastAsia="zh-CN"/>
          </w:rPr>
          <w:delText>a and D-2b</w:delText>
        </w:r>
      </w:del>
      <w:r>
        <w:rPr>
          <w:rFonts w:ascii="Times New Roman" w:hAnsi="Times New Roman"/>
          <w:sz w:val="22"/>
          <w:szCs w:val="22"/>
          <w:lang w:eastAsia="zh-CN"/>
        </w:rPr>
        <w:t xml:space="preserve">: enhancements to assist </w:t>
      </w:r>
      <w:del w:id="2727" w:author="Lee, Daewon" w:date="2022-10-17T01:09:00Z">
        <w:r>
          <w:rPr>
            <w:rFonts w:ascii="Times New Roman" w:hAnsi="Times New Roman"/>
            <w:sz w:val="22"/>
            <w:szCs w:val="22"/>
            <w:lang w:eastAsia="zh-CN"/>
          </w:rPr>
          <w:delText>[</w:delText>
        </w:r>
      </w:del>
      <w:r>
        <w:rPr>
          <w:rFonts w:ascii="Times New Roman" w:hAnsi="Times New Roman"/>
          <w:sz w:val="22"/>
          <w:szCs w:val="22"/>
          <w:lang w:eastAsia="zh-CN"/>
        </w:rPr>
        <w:t>gNB digital pre-distortion</w:t>
      </w:r>
      <w:del w:id="2728" w:author="Lee, Daewon" w:date="2022-10-17T01:09:00Z">
        <w:r>
          <w:rPr>
            <w:rFonts w:ascii="Times New Roman" w:hAnsi="Times New Roman"/>
            <w:sz w:val="22"/>
            <w:szCs w:val="22"/>
            <w:lang w:eastAsia="zh-CN"/>
          </w:rPr>
          <w:delText>] and UE post-distortion</w:delText>
        </w:r>
      </w:del>
    </w:p>
    <w:p w14:paraId="630B0A2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assist [gNB digital pre-distortion] (DPD-OTA):</w:t>
      </w:r>
    </w:p>
    <w:p w14:paraId="3990A56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14:paraId="7D270FB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Overview: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5E93373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50B97745"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76216070"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a set of non-linear kernels by the NW</w:t>
      </w:r>
    </w:p>
    <w:p w14:paraId="797DA8BD"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Introduction of measurements and reporting of  DPD information (e.g., non-linear kernels) to assist gNB’s DPD</w:t>
      </w:r>
    </w:p>
    <w:p w14:paraId="64BF44D5"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18C0880E" w14:textId="77777777" w:rsidR="00BD137A" w:rsidRDefault="007D0894">
      <w:pPr>
        <w:pStyle w:val="BodyText"/>
        <w:numPr>
          <w:ilvl w:val="1"/>
          <w:numId w:val="11"/>
        </w:numPr>
        <w:spacing w:after="0" w:line="240" w:lineRule="auto"/>
        <w:rPr>
          <w:ins w:id="2729" w:author="Lee, Daewon" w:date="2022-10-17T01:08:00Z"/>
          <w:rFonts w:ascii="Times New Roman" w:eastAsiaTheme="minorEastAsia" w:hAnsi="Times New Roman"/>
          <w:sz w:val="22"/>
          <w:szCs w:val="22"/>
          <w:lang w:eastAsia="ko-KR"/>
        </w:rPr>
      </w:pPr>
      <w:ins w:id="2730" w:author="Lee, Daewon" w:date="2022-10-17T01:08:00Z">
        <w:r>
          <w:rPr>
            <w:rFonts w:ascii="Times New Roman" w:eastAsiaTheme="minorEastAsia" w:hAnsi="Times New Roman"/>
            <w:sz w:val="22"/>
            <w:szCs w:val="22"/>
            <w:lang w:eastAsia="ko-KR"/>
          </w:rPr>
          <w:t>Potential specification impacts are:</w:t>
        </w:r>
      </w:ins>
    </w:p>
    <w:p w14:paraId="2D305169" w14:textId="77777777" w:rsidR="00BD137A" w:rsidRDefault="007D0894">
      <w:pPr>
        <w:pStyle w:val="BodyText"/>
        <w:numPr>
          <w:ilvl w:val="2"/>
          <w:numId w:val="11"/>
        </w:numPr>
        <w:spacing w:after="0" w:line="240" w:lineRule="auto"/>
        <w:rPr>
          <w:ins w:id="2731" w:author="Lee, Daewon" w:date="2022-10-17T01:08:00Z"/>
          <w:rFonts w:ascii="Times New Roman" w:eastAsiaTheme="minorEastAsia" w:hAnsi="Times New Roman"/>
          <w:sz w:val="22"/>
          <w:szCs w:val="22"/>
          <w:lang w:eastAsia="ko-KR"/>
        </w:rPr>
      </w:pPr>
      <w:ins w:id="2732" w:author="Lee, Daewon" w:date="2022-10-17T01:08:00Z">
        <w:r>
          <w:rPr>
            <w:rFonts w:ascii="Times New Roman" w:eastAsiaTheme="minorEastAsia" w:hAnsi="Times New Roman"/>
            <w:sz w:val="22"/>
            <w:szCs w:val="22"/>
            <w:lang w:eastAsia="ko-KR"/>
          </w:rPr>
          <w:t>High level configuration (e.g., UEs capability, list of non-linear kernels, enhanced CSIRS)</w:t>
        </w:r>
      </w:ins>
    </w:p>
    <w:p w14:paraId="31AFF832" w14:textId="77777777" w:rsidR="00BD137A" w:rsidRDefault="007D0894">
      <w:pPr>
        <w:pStyle w:val="BodyText"/>
        <w:numPr>
          <w:ilvl w:val="2"/>
          <w:numId w:val="11"/>
        </w:numPr>
        <w:spacing w:after="0" w:line="240" w:lineRule="auto"/>
        <w:rPr>
          <w:ins w:id="2733" w:author="Lee, Daewon" w:date="2022-10-17T01:08:00Z"/>
          <w:rFonts w:ascii="Times New Roman" w:eastAsiaTheme="minorEastAsia" w:hAnsi="Times New Roman"/>
          <w:sz w:val="22"/>
          <w:szCs w:val="22"/>
          <w:lang w:eastAsia="ko-KR"/>
        </w:rPr>
      </w:pPr>
      <w:ins w:id="2734" w:author="Lee, Daewon" w:date="2022-10-17T01:08:00Z">
        <w:r>
          <w:rPr>
            <w:rFonts w:ascii="Times New Roman" w:eastAsiaTheme="minorEastAsia" w:hAnsi="Times New Roman"/>
            <w:sz w:val="22"/>
            <w:szCs w:val="22"/>
            <w:lang w:eastAsia="ko-KR"/>
          </w:rPr>
          <w:t>Introduction of measurements and reporting of DPD information (e.g., report best non-linear kernel out of a list)</w:t>
        </w:r>
      </w:ins>
    </w:p>
    <w:p w14:paraId="46D161D7" w14:textId="77777777" w:rsidR="00BD137A" w:rsidRDefault="007D0894">
      <w:pPr>
        <w:pStyle w:val="BodyText"/>
        <w:numPr>
          <w:ilvl w:val="2"/>
          <w:numId w:val="11"/>
        </w:numPr>
        <w:spacing w:after="0" w:line="240" w:lineRule="auto"/>
        <w:rPr>
          <w:ins w:id="2735" w:author="Lee, Daewon" w:date="2022-10-17T01:08:00Z"/>
          <w:rFonts w:ascii="Times New Roman" w:eastAsiaTheme="minorEastAsia" w:hAnsi="Times New Roman"/>
          <w:sz w:val="22"/>
          <w:szCs w:val="22"/>
          <w:lang w:eastAsia="ko-KR"/>
        </w:rPr>
      </w:pPr>
      <w:ins w:id="2736" w:author="Lee, Daewon" w:date="2022-10-17T01:08:00Z">
        <w:r>
          <w:rPr>
            <w:rFonts w:ascii="Times New Roman" w:eastAsiaTheme="minorEastAsia" w:hAnsi="Times New Roman"/>
            <w:sz w:val="22"/>
            <w:szCs w:val="22"/>
            <w:lang w:eastAsia="ko-KR"/>
          </w:rPr>
          <w:t>Introduction of CSI-RS enhancements (e.g., high power low PAPR transmission, rate matching around additional BW than the CSI-RS)</w:t>
        </w:r>
      </w:ins>
    </w:p>
    <w:p w14:paraId="69A3607A" w14:textId="77777777" w:rsidR="00BD137A" w:rsidRDefault="007D0894">
      <w:pPr>
        <w:pStyle w:val="BodyText"/>
        <w:numPr>
          <w:ilvl w:val="1"/>
          <w:numId w:val="11"/>
        </w:numPr>
        <w:spacing w:after="0" w:line="240" w:lineRule="auto"/>
        <w:rPr>
          <w:ins w:id="2737" w:author="Lee, Daewon" w:date="2022-10-17T01:08:00Z"/>
          <w:rFonts w:ascii="Times New Roman" w:eastAsiaTheme="minorEastAsia" w:hAnsi="Times New Roman"/>
          <w:sz w:val="22"/>
          <w:szCs w:val="22"/>
          <w:lang w:eastAsia="ko-KR"/>
        </w:rPr>
      </w:pPr>
      <w:ins w:id="2738" w:author="Lee, Daewon" w:date="2022-10-17T01:08:00Z">
        <w:r>
          <w:rPr>
            <w:rFonts w:ascii="Times New Roman" w:eastAsiaTheme="minorEastAsia" w:hAnsi="Times New Roman"/>
            <w:sz w:val="22"/>
            <w:szCs w:val="22"/>
            <w:lang w:eastAsia="ko-KR"/>
          </w:rPr>
          <w:t>Additional considerations/aspects (including any impact to legacy UEs, if any):</w:t>
        </w:r>
      </w:ins>
    </w:p>
    <w:p w14:paraId="3BB90D53" w14:textId="77777777" w:rsidR="00BD137A" w:rsidRDefault="007D0894">
      <w:pPr>
        <w:pStyle w:val="BodyText"/>
        <w:numPr>
          <w:ilvl w:val="2"/>
          <w:numId w:val="11"/>
        </w:numPr>
        <w:spacing w:after="0" w:line="240" w:lineRule="auto"/>
        <w:rPr>
          <w:ins w:id="2739" w:author="Lee, Daewon" w:date="2022-10-17T01:08:00Z"/>
          <w:rFonts w:ascii="Times New Roman" w:eastAsiaTheme="minorEastAsia" w:hAnsi="Times New Roman"/>
          <w:sz w:val="22"/>
          <w:szCs w:val="22"/>
          <w:lang w:eastAsia="ko-KR"/>
        </w:rPr>
      </w:pPr>
      <w:ins w:id="2740" w:author="Lee, Daewon" w:date="2022-10-17T01:08:00Z">
        <w:r>
          <w:rPr>
            <w:rFonts w:ascii="Times New Roman" w:eastAsiaTheme="minorEastAsia" w:hAnsi="Times New Roman"/>
            <w:sz w:val="22"/>
            <w:szCs w:val="22"/>
            <w:lang w:eastAsia="ko-KR"/>
          </w:rPr>
          <w:t>Legacy UEs are not aware of the new CSI-RS. It is the gNB’s task to split transmissions to legacy and enhanced UEs in accordance with transmitted signal quality</w:t>
        </w:r>
      </w:ins>
    </w:p>
    <w:p w14:paraId="4540FD4C" w14:textId="77777777" w:rsidR="00BD137A" w:rsidRDefault="007D0894">
      <w:pPr>
        <w:pStyle w:val="BodyText"/>
        <w:numPr>
          <w:ilvl w:val="1"/>
          <w:numId w:val="11"/>
        </w:numPr>
        <w:spacing w:after="0"/>
        <w:rPr>
          <w:del w:id="2741" w:author="Lee, Daewon" w:date="2022-10-17T01:08:00Z"/>
          <w:rFonts w:ascii="Times New Roman" w:hAnsi="Times New Roman"/>
          <w:sz w:val="22"/>
          <w:szCs w:val="22"/>
          <w:lang w:eastAsia="zh-CN"/>
        </w:rPr>
      </w:pPr>
      <w:del w:id="2742" w:author="Lee, Daewon" w:date="2022-10-17T01:08:00Z">
        <w:r>
          <w:rPr>
            <w:rFonts w:ascii="Times New Roman" w:hAnsi="Times New Roman"/>
            <w:sz w:val="22"/>
            <w:szCs w:val="22"/>
            <w:lang w:eastAsia="zh-CN"/>
          </w:rPr>
          <w:delText>UE digital post-distorsion (DPoD)</w:delText>
        </w:r>
      </w:del>
    </w:p>
    <w:p w14:paraId="694225C6" w14:textId="77777777" w:rsidR="00BD137A" w:rsidRDefault="007D0894">
      <w:pPr>
        <w:pStyle w:val="BodyText"/>
        <w:numPr>
          <w:ilvl w:val="2"/>
          <w:numId w:val="11"/>
        </w:numPr>
        <w:spacing w:after="0"/>
        <w:rPr>
          <w:del w:id="2743" w:author="Lee, Daewon" w:date="2022-10-17T01:08:00Z"/>
          <w:rFonts w:ascii="Times New Roman" w:hAnsi="Times New Roman"/>
          <w:sz w:val="22"/>
          <w:szCs w:val="22"/>
          <w:lang w:eastAsia="zh-CN"/>
        </w:rPr>
      </w:pPr>
      <w:del w:id="2744" w:author="Lee, Daewon" w:date="2022-10-17T01:08:00Z">
        <w:r>
          <w:rPr>
            <w:rFonts w:ascii="Times New Roman" w:hAnsi="Times New Roman"/>
            <w:sz w:val="22"/>
            <w:szCs w:val="22"/>
            <w:lang w:eastAsia="zh-CN"/>
          </w:rPr>
          <w:delTex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delText>
        </w:r>
      </w:del>
    </w:p>
    <w:p w14:paraId="29AFFC9D" w14:textId="77777777" w:rsidR="00BD137A" w:rsidRDefault="007D0894">
      <w:pPr>
        <w:pStyle w:val="BodyText"/>
        <w:numPr>
          <w:ilvl w:val="2"/>
          <w:numId w:val="11"/>
        </w:numPr>
        <w:spacing w:after="0"/>
        <w:rPr>
          <w:ins w:id="2745" w:author="Lee, Daewon" w:date="2022-10-17T01:04:00Z"/>
          <w:rFonts w:ascii="Times New Roman" w:hAnsi="Times New Roman"/>
          <w:sz w:val="22"/>
          <w:szCs w:val="22"/>
          <w:lang w:eastAsia="zh-CN"/>
        </w:rPr>
      </w:pPr>
      <w:del w:id="2746" w:author="Lee, Daewon" w:date="2022-10-17T01:08:00Z">
        <w:r>
          <w:rPr>
            <w:rFonts w:ascii="Times New Roman" w:hAnsi="Times New Roman"/>
            <w:sz w:val="22"/>
            <w:szCs w:val="22"/>
            <w:lang w:eastAsia="zh-CN"/>
          </w:rPr>
          <w:delText>Specification impact: The DPoD requires knowledge of the power amplifier model that can be obtained by signaling from the gNb to the UE</w:delText>
        </w:r>
      </w:del>
    </w:p>
    <w:p w14:paraId="5F7AEB26" w14:textId="77777777" w:rsidR="00BD137A" w:rsidRDefault="007D0894">
      <w:pPr>
        <w:pStyle w:val="BodyText"/>
        <w:numPr>
          <w:ilvl w:val="1"/>
          <w:numId w:val="11"/>
        </w:numPr>
        <w:spacing w:after="0" w:line="240" w:lineRule="auto"/>
        <w:rPr>
          <w:ins w:id="2747" w:author="Lee, Daewon" w:date="2022-10-17T01:04:00Z"/>
          <w:rFonts w:ascii="Times New Roman" w:eastAsiaTheme="minorEastAsia" w:hAnsi="Times New Roman"/>
          <w:sz w:val="22"/>
          <w:szCs w:val="22"/>
          <w:lang w:eastAsia="ko-KR"/>
        </w:rPr>
      </w:pPr>
      <w:ins w:id="2748" w:author="Lee, Daewon" w:date="2022-10-17T01:04:00Z">
        <w:r>
          <w:rPr>
            <w:rFonts w:ascii="Times New Roman" w:eastAsiaTheme="minorEastAsia" w:hAnsi="Times New Roman"/>
            <w:sz w:val="22"/>
            <w:szCs w:val="22"/>
            <w:lang w:eastAsia="ko-KR"/>
          </w:rPr>
          <w:t>Potential specification impacts are:</w:t>
        </w:r>
      </w:ins>
    </w:p>
    <w:p w14:paraId="099C0206" w14:textId="77777777" w:rsidR="00BD137A" w:rsidRDefault="007D0894">
      <w:pPr>
        <w:pStyle w:val="BodyText"/>
        <w:numPr>
          <w:ilvl w:val="2"/>
          <w:numId w:val="11"/>
        </w:numPr>
        <w:spacing w:after="0" w:line="240" w:lineRule="auto"/>
        <w:rPr>
          <w:ins w:id="2749" w:author="Lee, Daewon" w:date="2022-10-17T01:04:00Z"/>
          <w:rFonts w:ascii="Times New Roman" w:eastAsiaTheme="minorEastAsia" w:hAnsi="Times New Roman"/>
          <w:sz w:val="22"/>
          <w:szCs w:val="22"/>
          <w:lang w:eastAsia="ko-KR"/>
        </w:rPr>
      </w:pPr>
      <w:ins w:id="2750" w:author="Lee, Daewon" w:date="2022-10-17T01:04:00Z">
        <w:r>
          <w:rPr>
            <w:rFonts w:ascii="Times New Roman" w:eastAsiaTheme="minorEastAsia" w:hAnsi="Times New Roman"/>
            <w:sz w:val="22"/>
            <w:szCs w:val="22"/>
            <w:lang w:eastAsia="ko-KR"/>
          </w:rPr>
          <w:t>High level configuration (e.g., UEs capability, list of power amplifier models)</w:t>
        </w:r>
      </w:ins>
    </w:p>
    <w:p w14:paraId="41066544" w14:textId="77777777" w:rsidR="00BD137A" w:rsidRDefault="007D0894">
      <w:pPr>
        <w:pStyle w:val="BodyText"/>
        <w:numPr>
          <w:ilvl w:val="2"/>
          <w:numId w:val="11"/>
        </w:numPr>
        <w:spacing w:after="0" w:line="240" w:lineRule="auto"/>
        <w:rPr>
          <w:ins w:id="2751" w:author="Lee, Daewon" w:date="2022-10-17T01:04:00Z"/>
          <w:rFonts w:ascii="Times New Roman" w:eastAsiaTheme="minorEastAsia" w:hAnsi="Times New Roman"/>
          <w:sz w:val="22"/>
          <w:szCs w:val="22"/>
          <w:lang w:eastAsia="ko-KR"/>
        </w:rPr>
      </w:pPr>
      <w:ins w:id="2752" w:author="Lee, Daewon" w:date="2022-10-17T01:04: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2D67A750" w14:textId="77777777" w:rsidR="00BD137A" w:rsidRDefault="007D0894">
      <w:pPr>
        <w:pStyle w:val="BodyText"/>
        <w:numPr>
          <w:ilvl w:val="2"/>
          <w:numId w:val="11"/>
        </w:numPr>
        <w:spacing w:after="0" w:line="240" w:lineRule="auto"/>
        <w:rPr>
          <w:ins w:id="2753" w:author="Lee, Daewon" w:date="2022-10-17T01:04:00Z"/>
          <w:rFonts w:ascii="Times New Roman" w:eastAsiaTheme="minorEastAsia" w:hAnsi="Times New Roman"/>
          <w:sz w:val="22"/>
          <w:szCs w:val="22"/>
          <w:lang w:eastAsia="ko-KR"/>
        </w:rPr>
      </w:pPr>
      <w:ins w:id="2754" w:author="Lee, Daewon" w:date="2022-10-17T01:04:00Z">
        <w:r>
          <w:rPr>
            <w:rFonts w:ascii="Times New Roman" w:eastAsiaTheme="minorEastAsia" w:hAnsi="Times New Roman"/>
            <w:sz w:val="22"/>
            <w:szCs w:val="22"/>
            <w:lang w:eastAsia="ko-KR"/>
          </w:rPr>
          <w:t>Signaling for reporting assistance information for gNB digital pre-distortion, and indication to the UE of whether it needs to apply non-linear equalization for a transmission</w:t>
        </w:r>
      </w:ins>
    </w:p>
    <w:p w14:paraId="7C8A7815" w14:textId="77777777" w:rsidR="00BD137A" w:rsidRDefault="007D0894">
      <w:pPr>
        <w:pStyle w:val="BodyText"/>
        <w:numPr>
          <w:ilvl w:val="1"/>
          <w:numId w:val="11"/>
        </w:numPr>
        <w:spacing w:after="0" w:line="240" w:lineRule="auto"/>
        <w:rPr>
          <w:ins w:id="2755" w:author="Lee, Daewon" w:date="2022-10-17T01:04:00Z"/>
          <w:rFonts w:ascii="Times New Roman" w:eastAsiaTheme="minorEastAsia" w:hAnsi="Times New Roman"/>
          <w:sz w:val="22"/>
          <w:szCs w:val="22"/>
          <w:lang w:eastAsia="ko-KR"/>
        </w:rPr>
      </w:pPr>
      <w:ins w:id="2756" w:author="Lee, Daewon" w:date="2022-10-17T01:04:00Z">
        <w:r>
          <w:rPr>
            <w:rFonts w:ascii="Times New Roman" w:eastAsiaTheme="minorEastAsia" w:hAnsi="Times New Roman"/>
            <w:sz w:val="22"/>
            <w:szCs w:val="22"/>
            <w:lang w:eastAsia="ko-KR"/>
          </w:rPr>
          <w:t>Additional considerations/aspects (including any impact to legacy UEs, if any):</w:t>
        </w:r>
      </w:ins>
    </w:p>
    <w:p w14:paraId="672DBD88" w14:textId="77777777" w:rsidR="00BD137A" w:rsidRDefault="007D0894">
      <w:pPr>
        <w:pStyle w:val="BodyText"/>
        <w:numPr>
          <w:ilvl w:val="2"/>
          <w:numId w:val="11"/>
        </w:numPr>
        <w:spacing w:after="0" w:line="240" w:lineRule="auto"/>
        <w:rPr>
          <w:ins w:id="2757" w:author="Lee, Daewon" w:date="2022-10-17T01:04:00Z"/>
          <w:rFonts w:ascii="Times New Roman" w:eastAsiaTheme="minorEastAsia" w:hAnsi="Times New Roman"/>
          <w:sz w:val="22"/>
          <w:szCs w:val="22"/>
          <w:lang w:eastAsia="ko-KR"/>
        </w:rPr>
      </w:pPr>
      <w:ins w:id="2758" w:author="Lee, Daewon" w:date="2022-10-17T01:04:00Z">
        <w:r>
          <w:rPr>
            <w:rFonts w:ascii="Times New Roman" w:eastAsiaTheme="minorEastAsia" w:hAnsi="Times New Roman"/>
            <w:sz w:val="22"/>
            <w:szCs w:val="22"/>
            <w:lang w:eastAsia="ko-KR"/>
          </w:rPr>
          <w:t>It is the gNB’s task to split transmissions to legacy and enhanced UEs in accordance with transmitted signal quality</w:t>
        </w:r>
      </w:ins>
    </w:p>
    <w:p w14:paraId="60CCE6A4" w14:textId="77777777" w:rsidR="00BD137A" w:rsidRDefault="00BD137A">
      <w:pPr>
        <w:pStyle w:val="BodyText"/>
        <w:tabs>
          <w:tab w:val="left" w:pos="0"/>
        </w:tabs>
        <w:spacing w:after="0"/>
        <w:rPr>
          <w:rFonts w:ascii="Times New Roman" w:hAnsi="Times New Roman"/>
          <w:sz w:val="22"/>
          <w:szCs w:val="22"/>
          <w:lang w:eastAsia="zh-CN"/>
        </w:rPr>
      </w:pPr>
    </w:p>
    <w:p w14:paraId="2FB9126C" w14:textId="77777777" w:rsidR="00BD137A" w:rsidRDefault="00BD137A">
      <w:pPr>
        <w:pStyle w:val="BodyText"/>
        <w:spacing w:after="0"/>
        <w:rPr>
          <w:rFonts w:ascii="Times New Roman" w:hAnsi="Times New Roman"/>
          <w:sz w:val="22"/>
          <w:szCs w:val="22"/>
          <w:lang w:eastAsia="zh-CN"/>
        </w:rPr>
      </w:pPr>
    </w:p>
    <w:p w14:paraId="6A0481D6" w14:textId="77777777" w:rsidR="00BD137A" w:rsidRDefault="00BD137A">
      <w:pPr>
        <w:pStyle w:val="BodyText"/>
        <w:spacing w:after="0" w:line="240" w:lineRule="auto"/>
        <w:rPr>
          <w:rFonts w:ascii="Times New Roman" w:hAnsi="Times New Roman"/>
          <w:sz w:val="22"/>
          <w:szCs w:val="22"/>
          <w:lang w:eastAsia="zh-CN"/>
        </w:rPr>
      </w:pPr>
    </w:p>
    <w:p w14:paraId="49F5EF52"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#5-2D</w:t>
      </w:r>
    </w:p>
    <w:tbl>
      <w:tblPr>
        <w:tblStyle w:val="TableGrid"/>
        <w:tblW w:w="9350" w:type="dxa"/>
        <w:tblInd w:w="-3" w:type="dxa"/>
        <w:tblLook w:val="04A0" w:firstRow="1" w:lastRow="0" w:firstColumn="1" w:lastColumn="0" w:noHBand="0" w:noVBand="1"/>
      </w:tblPr>
      <w:tblGrid>
        <w:gridCol w:w="1704"/>
        <w:gridCol w:w="7646"/>
      </w:tblGrid>
      <w:tr w:rsidR="00BD137A" w14:paraId="449B877E" w14:textId="77777777" w:rsidTr="00B85986">
        <w:tc>
          <w:tcPr>
            <w:tcW w:w="1704" w:type="dxa"/>
            <w:shd w:val="clear" w:color="auto" w:fill="FBE4D5" w:themeFill="accent2" w:themeFillTint="33"/>
          </w:tcPr>
          <w:p w14:paraId="7AEAEAF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143E45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20B65F0F" w14:textId="77777777" w:rsidTr="00B85986">
        <w:tc>
          <w:tcPr>
            <w:tcW w:w="1704" w:type="dxa"/>
          </w:tcPr>
          <w:p w14:paraId="1DA9B4DB" w14:textId="52386896" w:rsidR="00B85986" w:rsidRDefault="00B85986" w:rsidP="00B85986">
            <w:pPr>
              <w:pStyle w:val="BodyText"/>
              <w:spacing w:after="0"/>
              <w:rPr>
                <w:rFonts w:ascii="Times New Roman" w:eastAsiaTheme="minorEastAsia" w:hAnsi="Times New Roman"/>
                <w:sz w:val="22"/>
                <w:szCs w:val="22"/>
                <w:lang w:eastAsia="ko-KR"/>
              </w:rPr>
            </w:pPr>
            <w:r w:rsidRPr="00096291">
              <w:t>CATT</w:t>
            </w:r>
          </w:p>
        </w:tc>
        <w:tc>
          <w:tcPr>
            <w:tcW w:w="7646" w:type="dxa"/>
          </w:tcPr>
          <w:p w14:paraId="128C055C" w14:textId="59111F41" w:rsidR="00B85986" w:rsidRDefault="00B85986" w:rsidP="00B85986">
            <w:pPr>
              <w:pStyle w:val="BodyText"/>
              <w:spacing w:after="0"/>
              <w:rPr>
                <w:rFonts w:ascii="Times New Roman" w:hAnsi="Times New Roman"/>
                <w:sz w:val="22"/>
                <w:szCs w:val="22"/>
                <w:lang w:eastAsia="zh-CN"/>
              </w:rPr>
            </w:pPr>
            <w:r w:rsidRPr="00096291">
              <w:t>We have reservation of this proposal since it is mostly gNB implementation.  We don’t agree capturing the proposal at this moment.</w:t>
            </w:r>
          </w:p>
        </w:tc>
      </w:tr>
    </w:tbl>
    <w:p w14:paraId="0F69849D" w14:textId="77777777" w:rsidR="00BD137A" w:rsidRDefault="00BD137A">
      <w:pPr>
        <w:pStyle w:val="BodyText"/>
        <w:spacing w:after="0" w:line="240" w:lineRule="auto"/>
        <w:rPr>
          <w:rFonts w:ascii="Times New Roman" w:hAnsi="Times New Roman"/>
          <w:sz w:val="22"/>
          <w:szCs w:val="22"/>
          <w:lang w:eastAsia="zh-CN"/>
        </w:rPr>
      </w:pPr>
    </w:p>
    <w:p w14:paraId="5E113D6C" w14:textId="77777777" w:rsidR="00BD137A" w:rsidRDefault="00BD137A">
      <w:pPr>
        <w:pStyle w:val="BodyText"/>
        <w:spacing w:after="0"/>
        <w:rPr>
          <w:rFonts w:ascii="Times New Roman" w:hAnsi="Times New Roman"/>
          <w:sz w:val="22"/>
          <w:szCs w:val="22"/>
          <w:lang w:eastAsia="zh-CN"/>
        </w:rPr>
      </w:pPr>
    </w:p>
    <w:p w14:paraId="566E2F86" w14:textId="77777777" w:rsidR="00BD137A" w:rsidRDefault="007D0894">
      <w:pPr>
        <w:pStyle w:val="Heading4"/>
        <w:ind w:left="1411" w:hanging="1411"/>
        <w:rPr>
          <w:rFonts w:eastAsia="SimSun"/>
          <w:szCs w:val="18"/>
          <w:lang w:eastAsia="zh-CN"/>
        </w:rPr>
      </w:pPr>
      <w:r>
        <w:rPr>
          <w:rFonts w:eastAsia="SimSun"/>
          <w:szCs w:val="18"/>
          <w:lang w:eastAsia="zh-CN"/>
        </w:rPr>
        <w:t>Proposal #5-3D</w:t>
      </w:r>
    </w:p>
    <w:p w14:paraId="5C2218F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324D483" w14:textId="77777777" w:rsidR="00BD137A" w:rsidRDefault="00BD137A">
      <w:pPr>
        <w:pStyle w:val="BodyText"/>
        <w:spacing w:after="0" w:line="240" w:lineRule="auto"/>
        <w:rPr>
          <w:rFonts w:ascii="Times New Roman" w:hAnsi="Times New Roman"/>
          <w:sz w:val="22"/>
          <w:szCs w:val="22"/>
          <w:lang w:eastAsia="zh-CN"/>
        </w:rPr>
      </w:pPr>
    </w:p>
    <w:p w14:paraId="56F9671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8F43AAA" w14:textId="77777777" w:rsidR="00BD137A" w:rsidRDefault="007D0894">
      <w:pPr>
        <w:pStyle w:val="ListParagraph"/>
        <w:numPr>
          <w:ilvl w:val="1"/>
          <w:numId w:val="11"/>
        </w:numPr>
        <w:snapToGrid w:val="0"/>
        <w:rPr>
          <w:del w:id="2759" w:author="Lee, Daewon" w:date="2022-10-17T01:02:00Z"/>
          <w:rFonts w:eastAsia="SimSun"/>
          <w:lang w:eastAsia="zh-CN"/>
        </w:rPr>
      </w:pPr>
      <w:del w:id="2760" w:author="Lee, Daewon" w:date="2022-10-17T01:02:00Z">
        <w:r>
          <w:rPr>
            <w:rFonts w:eastAsia="SimSun"/>
            <w:lang w:eastAsia="zh-CN"/>
          </w:rPr>
          <w:delText>Tone reservation that decrease PAPR.</w:delText>
        </w:r>
      </w:del>
    </w:p>
    <w:p w14:paraId="0C7B61C7" w14:textId="77777777" w:rsidR="00BD137A" w:rsidRDefault="007D0894">
      <w:pPr>
        <w:pStyle w:val="ListParagraph"/>
        <w:numPr>
          <w:ilvl w:val="2"/>
          <w:numId w:val="11"/>
        </w:numPr>
        <w:snapToGrid w:val="0"/>
        <w:rPr>
          <w:del w:id="2761" w:author="Lee, Daewon" w:date="2022-10-17T01:02:00Z"/>
          <w:lang w:eastAsia="zh-CN"/>
        </w:rPr>
      </w:pPr>
      <w:del w:id="2762" w:author="Lee, Daewon" w:date="2022-10-17T01:02:00Z">
        <w:r>
          <w:rPr>
            <w:lang w:eastAsia="zh-CN"/>
          </w:rPr>
          <w:delText>The UE must be notified of the sub-carriers carrying the TR signal</w:delText>
        </w:r>
      </w:del>
    </w:p>
    <w:p w14:paraId="7462D6D9"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0ED92E95" w14:textId="77777777" w:rsidR="00BD137A" w:rsidRDefault="007D0894">
      <w:pPr>
        <w:pStyle w:val="ListParagraph"/>
        <w:numPr>
          <w:ilvl w:val="2"/>
          <w:numId w:val="11"/>
        </w:numPr>
        <w:snapToGrid w:val="0"/>
      </w:pPr>
      <w:r>
        <w:rPr>
          <w:lang w:eastAsia="zh-CN"/>
        </w:rPr>
        <w:lastRenderedPageBreak/>
        <w:t>Channel aware Tone Reservation exploits the channel nulls to carry TR tones, providing additional gain over non channel aware tone reservation. T</w:t>
      </w:r>
      <w:r>
        <w:t>he UE must be notified of the sub-carriers carrying the TR signal for rate matching purposes</w:t>
      </w:r>
    </w:p>
    <w:p w14:paraId="3CDCC56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7C8DA787" w14:textId="77777777" w:rsidR="00BD137A" w:rsidRDefault="007D0894">
      <w:pPr>
        <w:pStyle w:val="ListParagraph"/>
        <w:numPr>
          <w:ilvl w:val="1"/>
          <w:numId w:val="11"/>
        </w:numPr>
        <w:snapToGrid w:val="0"/>
        <w:rPr>
          <w:ins w:id="2763" w:author="Lee, Daewon" w:date="2022-10-17T01:02:00Z"/>
          <w:rFonts w:eastAsia="SimSun"/>
          <w:lang w:eastAsia="zh-CN"/>
        </w:rPr>
      </w:pPr>
      <w:ins w:id="2764" w:author="Lee, Daewon" w:date="2022-10-17T01:02:00Z">
        <w:r>
          <w:rPr>
            <w:rFonts w:eastAsia="SimSun"/>
            <w:lang w:eastAsia="zh-CN"/>
          </w:rPr>
          <w:t>Tone reservation that decrease PAPR.</w:t>
        </w:r>
      </w:ins>
    </w:p>
    <w:p w14:paraId="6160DF33" w14:textId="77777777" w:rsidR="00BD137A" w:rsidRDefault="007D0894">
      <w:pPr>
        <w:pStyle w:val="ListParagraph"/>
        <w:numPr>
          <w:ilvl w:val="2"/>
          <w:numId w:val="11"/>
        </w:numPr>
        <w:snapToGrid w:val="0"/>
        <w:rPr>
          <w:ins w:id="2765" w:author="Lee, Daewon" w:date="2022-10-17T01:02:00Z"/>
          <w:lang w:eastAsia="zh-CN"/>
        </w:rPr>
      </w:pPr>
      <w:ins w:id="2766" w:author="Lee, Daewon" w:date="2022-10-17T01:02:00Z">
        <w:r>
          <w:rPr>
            <w:lang w:eastAsia="zh-CN"/>
          </w:rPr>
          <w:t>The UE must be notified of the sub-carriers carrying the TR signal</w:t>
        </w:r>
      </w:ins>
    </w:p>
    <w:p w14:paraId="5C5F9CC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B0ED57C" w14:textId="77777777" w:rsidR="00BD137A" w:rsidRDefault="007D0894">
      <w:pPr>
        <w:pStyle w:val="ListParagraph"/>
        <w:numPr>
          <w:ilvl w:val="1"/>
          <w:numId w:val="11"/>
        </w:numPr>
        <w:rPr>
          <w:del w:id="2767" w:author="Lee, Daewon" w:date="2022-10-17T01:02:00Z"/>
          <w:rFonts w:eastAsia="SimSun"/>
          <w:lang w:eastAsia="zh-CN"/>
        </w:rPr>
      </w:pPr>
      <w:del w:id="2768" w:author="Lee, Daewon" w:date="2022-10-17T01:02:00Z">
        <w:r>
          <w:rPr>
            <w:rFonts w:eastAsia="SimSun"/>
            <w:lang w:eastAsia="zh-CN"/>
          </w:rPr>
          <w:delText>Potential specification impacts are:</w:delText>
        </w:r>
      </w:del>
    </w:p>
    <w:p w14:paraId="6320E9A9" w14:textId="77777777" w:rsidR="00BD137A" w:rsidRDefault="007D0894">
      <w:pPr>
        <w:pStyle w:val="ListParagraph"/>
        <w:numPr>
          <w:ilvl w:val="2"/>
          <w:numId w:val="11"/>
        </w:numPr>
        <w:rPr>
          <w:del w:id="2769" w:author="Lee, Daewon" w:date="2022-10-17T01:02:00Z"/>
          <w:rFonts w:eastAsia="SimSun"/>
          <w:lang w:eastAsia="zh-CN"/>
        </w:rPr>
      </w:pPr>
      <w:del w:id="2770" w:author="Lee, Daewon" w:date="2022-10-17T01:02:00Z">
        <w:r>
          <w:rPr>
            <w:rFonts w:eastAsia="SimSun"/>
            <w:lang w:eastAsia="zh-CN"/>
          </w:rPr>
          <w:delText>Introducing messaging to inform the UEs of the SCs carrying the TR signal, to be rate matched by the receiver (e.g., in DCI)</w:delText>
        </w:r>
      </w:del>
    </w:p>
    <w:p w14:paraId="00B0DCA7" w14:textId="77777777" w:rsidR="00BD137A" w:rsidRDefault="007D0894">
      <w:pPr>
        <w:pStyle w:val="ListParagraph"/>
        <w:numPr>
          <w:ilvl w:val="2"/>
          <w:numId w:val="11"/>
        </w:numPr>
        <w:rPr>
          <w:del w:id="2771" w:author="Lee, Daewon" w:date="2022-10-17T01:02:00Z"/>
          <w:rFonts w:eastAsia="SimSun"/>
          <w:lang w:eastAsia="zh-CN"/>
        </w:rPr>
      </w:pPr>
      <w:del w:id="2772" w:author="Lee, Daewon" w:date="2022-10-17T01:02:00Z">
        <w:r>
          <w:rPr>
            <w:rFonts w:eastAsia="SimSun"/>
            <w:lang w:eastAsia="zh-CN"/>
          </w:rPr>
          <w:delText>Introducing enhancements on existing rate-matching patterns (e.g., PRB-symbol bitmaps, CSI-RS)</w:delText>
        </w:r>
      </w:del>
    </w:p>
    <w:p w14:paraId="1C0DA77F" w14:textId="77777777" w:rsidR="00BD137A" w:rsidRDefault="007D0894">
      <w:pPr>
        <w:pStyle w:val="ListParagraph"/>
        <w:numPr>
          <w:ilvl w:val="2"/>
          <w:numId w:val="11"/>
        </w:numPr>
        <w:rPr>
          <w:del w:id="2773" w:author="Lee, Daewon" w:date="2022-10-17T01:02:00Z"/>
          <w:rFonts w:eastAsia="SimSun"/>
          <w:lang w:eastAsia="zh-CN"/>
        </w:rPr>
      </w:pPr>
      <w:del w:id="2774" w:author="Lee, Daewon" w:date="2022-10-17T01:02:00Z">
        <w:r>
          <w:delText>Signaling for providing tone reservation information to UE</w:delText>
        </w:r>
      </w:del>
    </w:p>
    <w:p w14:paraId="52DF68C9" w14:textId="77777777" w:rsidR="00BD137A" w:rsidRDefault="007D0894">
      <w:pPr>
        <w:pStyle w:val="ListParagraph"/>
        <w:numPr>
          <w:ilvl w:val="1"/>
          <w:numId w:val="11"/>
        </w:numPr>
        <w:spacing w:line="240" w:lineRule="auto"/>
        <w:rPr>
          <w:del w:id="2775" w:author="Lee, Daewon" w:date="2022-10-17T01:02:00Z"/>
        </w:rPr>
      </w:pPr>
      <w:del w:id="2776" w:author="Lee, Daewon" w:date="2022-10-17T01:02:00Z">
        <w:r>
          <w:delText>Additional considerations/aspects (including any impact to legacy UEs, if any):</w:delText>
        </w:r>
      </w:del>
    </w:p>
    <w:p w14:paraId="5FC3CE75" w14:textId="77777777" w:rsidR="00BD137A" w:rsidRDefault="007D0894">
      <w:pPr>
        <w:pStyle w:val="ListParagraph"/>
        <w:numPr>
          <w:ilvl w:val="2"/>
          <w:numId w:val="11"/>
        </w:numPr>
        <w:rPr>
          <w:del w:id="2777" w:author="Lee, Daewon" w:date="2022-10-17T01:02:00Z"/>
          <w:rFonts w:eastAsia="SimSun"/>
          <w:lang w:eastAsia="zh-CN"/>
        </w:rPr>
      </w:pPr>
      <w:del w:id="2778" w:author="Lee, Daewon" w:date="2022-10-17T01:02:00Z">
        <w:r>
          <w:rPr>
            <w:rFonts w:eastAsia="SimSun"/>
            <w:lang w:eastAsia="zh-CN"/>
          </w:rPr>
          <w:delText>Legacy UEs are not aware of the new rate matching patterns. It is the gNB’s task to split transmissions to legacy and enhanced UEs in accordance with transmitted signal quality</w:delText>
        </w:r>
      </w:del>
    </w:p>
    <w:p w14:paraId="75D44228" w14:textId="77777777" w:rsidR="00BD137A" w:rsidRDefault="007D0894">
      <w:pPr>
        <w:pStyle w:val="ListParagraph"/>
        <w:numPr>
          <w:ilvl w:val="1"/>
          <w:numId w:val="11"/>
        </w:numPr>
        <w:spacing w:line="240" w:lineRule="auto"/>
      </w:pPr>
      <w:r>
        <w:t>Potential impact to other WGS</w:t>
      </w:r>
    </w:p>
    <w:p w14:paraId="6AFAE8B2" w14:textId="77777777" w:rsidR="00BD137A" w:rsidRDefault="007D0894">
      <w:pPr>
        <w:pStyle w:val="BodyText"/>
        <w:numPr>
          <w:ilvl w:val="2"/>
          <w:numId w:val="11"/>
        </w:numPr>
        <w:spacing w:after="0" w:line="240" w:lineRule="auto"/>
        <w:rPr>
          <w:ins w:id="2779" w:author="Lee, Daewon" w:date="2022-10-17T01:00:00Z"/>
          <w:rFonts w:ascii="Times New Roman" w:eastAsiaTheme="minorEastAsia" w:hAnsi="Times New Roman"/>
          <w:color w:val="0070C0"/>
          <w:sz w:val="22"/>
          <w:szCs w:val="22"/>
          <w:u w:val="single"/>
          <w:lang w:eastAsia="ko-KR"/>
        </w:rPr>
      </w:pPr>
      <w:ins w:id="2780" w:author="Lee, Daewon" w:date="2022-10-17T01:00:00Z">
        <w:r>
          <w:rPr>
            <w:rFonts w:ascii="Times New Roman" w:eastAsia="DengXian" w:hAnsi="Times New Roman"/>
            <w:sz w:val="22"/>
            <w:szCs w:val="22"/>
            <w:lang w:eastAsia="zh-CN"/>
          </w:rPr>
          <w:t>RAN2:</w:t>
        </w:r>
      </w:ins>
    </w:p>
    <w:p w14:paraId="36BDF1B8" w14:textId="77777777" w:rsidR="00BD137A" w:rsidRDefault="007D0894">
      <w:pPr>
        <w:pStyle w:val="BodyText"/>
        <w:numPr>
          <w:ilvl w:val="2"/>
          <w:numId w:val="11"/>
        </w:numPr>
        <w:spacing w:after="0" w:line="240" w:lineRule="auto"/>
        <w:rPr>
          <w:ins w:id="2781" w:author="Lee, Daewon" w:date="2022-10-17T01:00:00Z"/>
          <w:rFonts w:ascii="Times New Roman" w:eastAsiaTheme="minorEastAsia" w:hAnsi="Times New Roman"/>
          <w:color w:val="0070C0"/>
          <w:sz w:val="22"/>
          <w:szCs w:val="22"/>
          <w:u w:val="single"/>
          <w:lang w:eastAsia="ko-KR"/>
        </w:rPr>
      </w:pPr>
      <w:ins w:id="2782" w:author="Lee, Daewon" w:date="2022-10-17T01:00:00Z">
        <w:r>
          <w:rPr>
            <w:rFonts w:ascii="Times New Roman" w:eastAsia="DengXian" w:hAnsi="Times New Roman"/>
            <w:sz w:val="22"/>
            <w:szCs w:val="22"/>
            <w:lang w:eastAsia="zh-CN"/>
          </w:rPr>
          <w:t>RAN3:</w:t>
        </w:r>
      </w:ins>
    </w:p>
    <w:p w14:paraId="2FEEFFD4" w14:textId="77777777" w:rsidR="00BD137A" w:rsidRDefault="007D0894">
      <w:pPr>
        <w:pStyle w:val="BodyText"/>
        <w:numPr>
          <w:ilvl w:val="2"/>
          <w:numId w:val="11"/>
        </w:numPr>
        <w:spacing w:after="0" w:line="240" w:lineRule="auto"/>
        <w:rPr>
          <w:ins w:id="2783" w:author="Lee, Daewon" w:date="2022-10-17T01:00:00Z"/>
          <w:rFonts w:ascii="Times New Roman" w:eastAsiaTheme="minorEastAsia" w:hAnsi="Times New Roman"/>
          <w:color w:val="0070C0"/>
          <w:sz w:val="22"/>
          <w:szCs w:val="22"/>
          <w:u w:val="single"/>
          <w:lang w:eastAsia="ko-KR"/>
        </w:rPr>
      </w:pPr>
      <w:ins w:id="2784" w:author="Lee, Daewon" w:date="2022-10-17T01:00:00Z">
        <w:r>
          <w:rPr>
            <w:rFonts w:ascii="Times New Roman" w:eastAsia="DengXian" w:hAnsi="Times New Roman"/>
            <w:sz w:val="22"/>
            <w:szCs w:val="22"/>
            <w:lang w:eastAsia="zh-CN"/>
          </w:rPr>
          <w:t>RAN4:</w:t>
        </w:r>
      </w:ins>
    </w:p>
    <w:p w14:paraId="7ED935A3" w14:textId="77777777" w:rsidR="00BD137A" w:rsidRDefault="007D0894">
      <w:pPr>
        <w:pStyle w:val="BodyText"/>
        <w:numPr>
          <w:ilvl w:val="3"/>
          <w:numId w:val="11"/>
        </w:numPr>
        <w:spacing w:after="0" w:line="240" w:lineRule="auto"/>
        <w:rPr>
          <w:ins w:id="2785" w:author="Lee, Daewon" w:date="2022-10-17T01:00:00Z"/>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If the proposal result in any significant changes to RF requirements either at gNB or UE, some inputs from RAN4 may be needed.</w:t>
      </w:r>
    </w:p>
    <w:p w14:paraId="6DEBB54F"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ins w:id="2786"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069784B9" w14:textId="77777777" w:rsidR="00BD137A" w:rsidRDefault="00BD137A">
      <w:pPr>
        <w:pStyle w:val="ListParagraph"/>
        <w:ind w:left="1440"/>
        <w:rPr>
          <w:rFonts w:eastAsia="SimSun"/>
          <w:lang w:eastAsia="zh-CN"/>
        </w:rPr>
      </w:pPr>
    </w:p>
    <w:p w14:paraId="7DCB6BC5" w14:textId="77777777" w:rsidR="00BD137A" w:rsidRDefault="00BD137A">
      <w:pPr>
        <w:pStyle w:val="ListParagraph"/>
        <w:snapToGrid w:val="0"/>
        <w:ind w:left="1440"/>
        <w:rPr>
          <w:sz w:val="21"/>
          <w:szCs w:val="21"/>
          <w:lang w:eastAsia="zh-CN"/>
        </w:rPr>
      </w:pPr>
    </w:p>
    <w:p w14:paraId="7FF2581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F2AE13F" w14:textId="77777777" w:rsidR="00BD137A" w:rsidRDefault="00BD137A">
      <w:pPr>
        <w:pStyle w:val="BodyText"/>
        <w:spacing w:after="0" w:line="240" w:lineRule="auto"/>
        <w:rPr>
          <w:rFonts w:ascii="Times New Roman" w:hAnsi="Times New Roman"/>
          <w:sz w:val="22"/>
          <w:szCs w:val="22"/>
          <w:lang w:eastAsia="zh-CN"/>
        </w:rPr>
      </w:pPr>
    </w:p>
    <w:p w14:paraId="7B0FF4D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E30DCD5" w14:textId="77777777" w:rsidR="00BD137A" w:rsidRDefault="007D0894">
      <w:pPr>
        <w:pStyle w:val="ListParagraph"/>
        <w:numPr>
          <w:ilvl w:val="1"/>
          <w:numId w:val="11"/>
        </w:numPr>
        <w:snapToGrid w:val="0"/>
      </w:pPr>
      <w:r>
        <w:t>Channel Aware tone Reservation</w:t>
      </w:r>
    </w:p>
    <w:p w14:paraId="2394B39E" w14:textId="77777777" w:rsidR="00BD137A" w:rsidRDefault="007D0894">
      <w:pPr>
        <w:pStyle w:val="ListParagraph"/>
        <w:numPr>
          <w:ilvl w:val="2"/>
          <w:numId w:val="11"/>
        </w:numPr>
        <w:snapToGrid w:val="0"/>
      </w:pPr>
      <w:r>
        <w:t>Justification: Tone reservation is a known method that introduces specific tones in a subset of allocated sub-carriers to reduce the PAPR of a transmitted waveform. This PAPR reduction is used to reduce the power consumption of the gNB. Channel aware Tone Reservation exploits the channel nulls to carry those tones and provide additional 1-1.5dB gain over non channel aware TR (and a total of 2.5-3 dB gain over non-TR transmission).</w:t>
      </w:r>
    </w:p>
    <w:p w14:paraId="1ABB7EE1" w14:textId="77777777" w:rsidR="00BD137A" w:rsidRDefault="007D0894">
      <w:pPr>
        <w:pStyle w:val="ListParagraph"/>
        <w:numPr>
          <w:ilvl w:val="2"/>
          <w:numId w:val="11"/>
        </w:numPr>
        <w:snapToGrid w:val="0"/>
      </w:pPr>
      <w:r>
        <w:t>Overview: In order to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25FF4659" w14:textId="77777777" w:rsidR="00BD137A" w:rsidRDefault="007D0894">
      <w:pPr>
        <w:pStyle w:val="ListParagraph"/>
        <w:numPr>
          <w:ilvl w:val="1"/>
          <w:numId w:val="11"/>
        </w:numPr>
        <w:rPr>
          <w:ins w:id="2787" w:author="Lee, Daewon" w:date="2022-10-17T01:02:00Z"/>
          <w:rFonts w:eastAsia="SimSun"/>
          <w:lang w:eastAsia="zh-CN"/>
        </w:rPr>
      </w:pPr>
      <w:ins w:id="2788" w:author="Lee, Daewon" w:date="2022-10-17T01:02:00Z">
        <w:r>
          <w:rPr>
            <w:rFonts w:eastAsia="SimSun"/>
            <w:lang w:eastAsia="zh-CN"/>
          </w:rPr>
          <w:t>Potential specification impacts are:</w:t>
        </w:r>
      </w:ins>
    </w:p>
    <w:p w14:paraId="4D3A782F" w14:textId="77777777" w:rsidR="00BD137A" w:rsidRDefault="007D0894">
      <w:pPr>
        <w:pStyle w:val="ListParagraph"/>
        <w:numPr>
          <w:ilvl w:val="2"/>
          <w:numId w:val="11"/>
        </w:numPr>
        <w:rPr>
          <w:ins w:id="2789" w:author="Lee, Daewon" w:date="2022-10-17T01:02:00Z"/>
          <w:rFonts w:eastAsia="SimSun"/>
          <w:lang w:eastAsia="zh-CN"/>
        </w:rPr>
      </w:pPr>
      <w:ins w:id="2790" w:author="Lee, Daewon" w:date="2022-10-17T01:02:00Z">
        <w:r>
          <w:rPr>
            <w:rFonts w:eastAsia="SimSun"/>
            <w:lang w:eastAsia="zh-CN"/>
          </w:rPr>
          <w:t>Introducing messaging to inform the UEs of the SCs carrying the TR signal, to be rate matched by the receiver (e.g., in DCI)</w:t>
        </w:r>
      </w:ins>
    </w:p>
    <w:p w14:paraId="57217139" w14:textId="77777777" w:rsidR="00BD137A" w:rsidRDefault="007D0894">
      <w:pPr>
        <w:pStyle w:val="ListParagraph"/>
        <w:numPr>
          <w:ilvl w:val="2"/>
          <w:numId w:val="11"/>
        </w:numPr>
        <w:rPr>
          <w:ins w:id="2791" w:author="Lee, Daewon" w:date="2022-10-17T01:02:00Z"/>
          <w:rFonts w:eastAsia="SimSun"/>
          <w:lang w:eastAsia="zh-CN"/>
        </w:rPr>
      </w:pPr>
      <w:ins w:id="2792" w:author="Lee, Daewon" w:date="2022-10-17T01:02:00Z">
        <w:r>
          <w:rPr>
            <w:rFonts w:eastAsia="SimSun"/>
            <w:lang w:eastAsia="zh-CN"/>
          </w:rPr>
          <w:t>Introducing enhancements on existing rate-matching patterns (e.g., PRB-symbol bitmaps, CSI-RS)</w:t>
        </w:r>
      </w:ins>
    </w:p>
    <w:p w14:paraId="390182DB" w14:textId="77777777" w:rsidR="00BD137A" w:rsidRDefault="007D0894">
      <w:pPr>
        <w:pStyle w:val="ListParagraph"/>
        <w:numPr>
          <w:ilvl w:val="2"/>
          <w:numId w:val="11"/>
        </w:numPr>
        <w:rPr>
          <w:ins w:id="2793" w:author="Lee, Daewon" w:date="2022-10-17T01:02:00Z"/>
          <w:rFonts w:eastAsia="SimSun"/>
          <w:lang w:eastAsia="zh-CN"/>
        </w:rPr>
      </w:pPr>
      <w:ins w:id="2794" w:author="Lee, Daewon" w:date="2022-10-17T01:02:00Z">
        <w:r>
          <w:t>Signaling for providing tone reservation information to UE</w:t>
        </w:r>
      </w:ins>
    </w:p>
    <w:p w14:paraId="0A05DBA9" w14:textId="77777777" w:rsidR="00BD137A" w:rsidRDefault="007D0894">
      <w:pPr>
        <w:pStyle w:val="ListParagraph"/>
        <w:numPr>
          <w:ilvl w:val="1"/>
          <w:numId w:val="11"/>
        </w:numPr>
        <w:spacing w:line="240" w:lineRule="auto"/>
      </w:pPr>
      <w:ins w:id="2795" w:author="Lee, Daewon" w:date="2022-10-17T01:02:00Z">
        <w:r>
          <w:t>Additional considerations/aspects (including any impact to legacy UEs, if any):</w:t>
        </w:r>
      </w:ins>
    </w:p>
    <w:p w14:paraId="1DC89C8B" w14:textId="77777777" w:rsidR="00BD137A" w:rsidRDefault="007D0894">
      <w:pPr>
        <w:pStyle w:val="ListParagraph"/>
        <w:numPr>
          <w:ilvl w:val="2"/>
          <w:numId w:val="11"/>
        </w:numPr>
        <w:rPr>
          <w:ins w:id="2796" w:author="Lee, Daewon" w:date="2022-10-17T01:02:00Z"/>
          <w:rFonts w:eastAsia="SimSun"/>
          <w:lang w:eastAsia="zh-CN"/>
        </w:rPr>
      </w:pPr>
      <w:ins w:id="2797" w:author="Lee, Daewon" w:date="2022-10-17T01:02:00Z">
        <w:r>
          <w:rPr>
            <w:rFonts w:eastAsia="SimSun"/>
            <w:lang w:eastAsia="zh-CN"/>
          </w:rPr>
          <w:lastRenderedPageBreak/>
          <w:t>Legacy UEs are not aware of the new rate matching patterns. It is the gNB’s task to split transmissions to legacy and enhanced UEs in accordance with transmitted signal quality</w:t>
        </w:r>
      </w:ins>
    </w:p>
    <w:p w14:paraId="342A322D" w14:textId="77777777" w:rsidR="00BD137A" w:rsidRDefault="00BD137A">
      <w:pPr>
        <w:pStyle w:val="ListParagraph"/>
        <w:numPr>
          <w:ilvl w:val="1"/>
          <w:numId w:val="11"/>
        </w:numPr>
        <w:snapToGrid w:val="0"/>
      </w:pPr>
    </w:p>
    <w:p w14:paraId="51D3AC3B" w14:textId="77777777" w:rsidR="00BD137A" w:rsidRDefault="00BD137A">
      <w:pPr>
        <w:pStyle w:val="BodyText"/>
        <w:spacing w:after="0"/>
        <w:rPr>
          <w:rFonts w:ascii="Times New Roman" w:eastAsiaTheme="minorEastAsia" w:hAnsi="Times New Roman"/>
          <w:sz w:val="22"/>
          <w:szCs w:val="22"/>
          <w:lang w:eastAsia="ko-KR"/>
        </w:rPr>
      </w:pPr>
    </w:p>
    <w:p w14:paraId="40834301" w14:textId="77777777" w:rsidR="00BD137A" w:rsidRDefault="00BD137A">
      <w:pPr>
        <w:pStyle w:val="BodyText"/>
        <w:spacing w:after="0" w:line="240" w:lineRule="auto"/>
        <w:rPr>
          <w:rFonts w:ascii="Times New Roman" w:hAnsi="Times New Roman"/>
          <w:sz w:val="22"/>
          <w:szCs w:val="22"/>
          <w:lang w:eastAsia="zh-CN"/>
        </w:rPr>
      </w:pPr>
    </w:p>
    <w:p w14:paraId="06AE429A"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#5-3D</w:t>
      </w:r>
    </w:p>
    <w:tbl>
      <w:tblPr>
        <w:tblStyle w:val="TableGrid"/>
        <w:tblW w:w="9350" w:type="dxa"/>
        <w:tblInd w:w="-3" w:type="dxa"/>
        <w:tblLook w:val="04A0" w:firstRow="1" w:lastRow="0" w:firstColumn="1" w:lastColumn="0" w:noHBand="0" w:noVBand="1"/>
      </w:tblPr>
      <w:tblGrid>
        <w:gridCol w:w="1704"/>
        <w:gridCol w:w="7646"/>
      </w:tblGrid>
      <w:tr w:rsidR="00BD137A" w14:paraId="709767DA" w14:textId="77777777" w:rsidTr="00B85986">
        <w:tc>
          <w:tcPr>
            <w:tcW w:w="1704" w:type="dxa"/>
            <w:shd w:val="clear" w:color="auto" w:fill="FBE4D5" w:themeFill="accent2" w:themeFillTint="33"/>
          </w:tcPr>
          <w:p w14:paraId="663DBB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940A8C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006D61ED" w14:textId="77777777" w:rsidTr="00B85986">
        <w:tc>
          <w:tcPr>
            <w:tcW w:w="1704" w:type="dxa"/>
          </w:tcPr>
          <w:p w14:paraId="7B7811AD" w14:textId="5B541C42" w:rsidR="00B85986" w:rsidRDefault="00B85986" w:rsidP="00B85986">
            <w:pPr>
              <w:pStyle w:val="BodyText"/>
              <w:spacing w:after="0"/>
              <w:rPr>
                <w:rFonts w:ascii="Times New Roman" w:eastAsiaTheme="minorEastAsia" w:hAnsi="Times New Roman"/>
                <w:sz w:val="22"/>
                <w:szCs w:val="22"/>
                <w:lang w:eastAsia="ko-KR"/>
              </w:rPr>
            </w:pPr>
            <w:r w:rsidRPr="00AA05D2">
              <w:t>CATT</w:t>
            </w:r>
          </w:p>
        </w:tc>
        <w:tc>
          <w:tcPr>
            <w:tcW w:w="7646" w:type="dxa"/>
          </w:tcPr>
          <w:p w14:paraId="484B00E0" w14:textId="44CCEFCF" w:rsidR="00B85986" w:rsidRDefault="00B85986" w:rsidP="00B85986">
            <w:pPr>
              <w:pStyle w:val="BodyText"/>
              <w:spacing w:after="0"/>
              <w:rPr>
                <w:rFonts w:ascii="Times New Roman" w:hAnsi="Times New Roman"/>
                <w:sz w:val="22"/>
                <w:szCs w:val="22"/>
                <w:lang w:eastAsia="zh-CN"/>
              </w:rPr>
            </w:pPr>
            <w:r w:rsidRPr="00AA05D2">
              <w:t>This is gNB implementation without specification impact.  We don’t see the need including this in the TR.</w:t>
            </w:r>
          </w:p>
        </w:tc>
      </w:tr>
    </w:tbl>
    <w:p w14:paraId="7F527EAF" w14:textId="77777777" w:rsidR="00BD137A" w:rsidRDefault="00BD137A">
      <w:pPr>
        <w:pStyle w:val="BodyText"/>
        <w:spacing w:after="0" w:line="240" w:lineRule="auto"/>
        <w:rPr>
          <w:rFonts w:ascii="Times New Roman" w:hAnsi="Times New Roman"/>
          <w:sz w:val="22"/>
          <w:szCs w:val="22"/>
          <w:lang w:eastAsia="zh-CN"/>
        </w:rPr>
      </w:pPr>
    </w:p>
    <w:p w14:paraId="1AD30B9E" w14:textId="77777777" w:rsidR="00BD137A" w:rsidRDefault="00BD137A">
      <w:pPr>
        <w:pStyle w:val="BodyText"/>
        <w:spacing w:after="0"/>
        <w:rPr>
          <w:rFonts w:ascii="Times New Roman" w:eastAsiaTheme="minorEastAsia" w:hAnsi="Times New Roman"/>
          <w:sz w:val="22"/>
          <w:szCs w:val="22"/>
          <w:lang w:eastAsia="ko-KR"/>
        </w:rPr>
      </w:pPr>
    </w:p>
    <w:p w14:paraId="2D717E26" w14:textId="77777777" w:rsidR="00BD137A" w:rsidRDefault="007D0894">
      <w:pPr>
        <w:pStyle w:val="Heading4"/>
        <w:ind w:left="1411" w:hanging="1411"/>
        <w:rPr>
          <w:rFonts w:eastAsia="SimSun"/>
          <w:szCs w:val="18"/>
          <w:lang w:eastAsia="zh-CN"/>
        </w:rPr>
      </w:pPr>
      <w:r>
        <w:rPr>
          <w:rFonts w:eastAsia="SimSun"/>
          <w:szCs w:val="18"/>
          <w:lang w:eastAsia="zh-CN"/>
        </w:rPr>
        <w:t>Proposal #5-4D</w:t>
      </w:r>
    </w:p>
    <w:p w14:paraId="760131C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6E04F94" w14:textId="77777777" w:rsidR="00BD137A" w:rsidRDefault="00BD137A">
      <w:pPr>
        <w:pStyle w:val="BodyText"/>
        <w:spacing w:after="0" w:line="240" w:lineRule="auto"/>
        <w:rPr>
          <w:rFonts w:ascii="Times New Roman" w:hAnsi="Times New Roman"/>
          <w:sz w:val="22"/>
          <w:szCs w:val="22"/>
          <w:lang w:eastAsia="zh-CN"/>
        </w:rPr>
      </w:pPr>
    </w:p>
    <w:p w14:paraId="0659ACF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Biasbackoff Adaptation </w:t>
      </w:r>
    </w:p>
    <w:p w14:paraId="394D758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bias backoff in cases of no or </w:t>
      </w:r>
      <w:del w:id="2798" w:author="Lee, Daewon" w:date="2022-10-17T01:0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low load in the cell and in neighbor cells. </w:t>
      </w:r>
    </w:p>
    <w:p w14:paraId="6BA2377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4936F3B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5C30E73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5B23B94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effect of BS PA backoff adaptation is less at FR 2 due to narrow beams </w:t>
      </w:r>
    </w:p>
    <w:p w14:paraId="0487690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w:t>
      </w:r>
      <w:r>
        <w:rPr>
          <w:rFonts w:ascii="Times New Roman" w:hAnsi="Times New Roman"/>
          <w:sz w:val="22"/>
          <w:szCs w:val="22"/>
          <w:lang w:eastAsia="zh-CN"/>
        </w:rPr>
        <w:lastRenderedPageBreak/>
        <w:t>contacted for a finer definition of requirements in terms of in-band and out-of-band unwanted emissions.</w:t>
      </w:r>
    </w:p>
    <w:p w14:paraId="59D60185" w14:textId="77777777" w:rsidR="00BD137A" w:rsidRDefault="007D0894">
      <w:pPr>
        <w:pStyle w:val="BodyText"/>
        <w:numPr>
          <w:ilvl w:val="1"/>
          <w:numId w:val="11"/>
        </w:numPr>
        <w:spacing w:after="0"/>
        <w:rPr>
          <w:del w:id="2799" w:author="Lee, Daewon" w:date="2022-10-17T01:01:00Z"/>
          <w:rFonts w:ascii="Times New Roman" w:hAnsi="Times New Roman"/>
          <w:sz w:val="22"/>
          <w:szCs w:val="22"/>
          <w:lang w:eastAsia="zh-CN"/>
        </w:rPr>
      </w:pPr>
      <w:del w:id="2800" w:author="Lee, Daewon" w:date="2022-10-17T01:01:00Z">
        <w:r>
          <w:rPr>
            <w:rFonts w:ascii="Times New Roman" w:hAnsi="Times New Roman"/>
            <w:sz w:val="22"/>
            <w:szCs w:val="22"/>
            <w:lang w:eastAsia="zh-CN"/>
          </w:rPr>
          <w:delText>Potential specification impacts are:</w:delText>
        </w:r>
      </w:del>
    </w:p>
    <w:p w14:paraId="02053771" w14:textId="77777777" w:rsidR="00BD137A" w:rsidRDefault="007D0894">
      <w:pPr>
        <w:pStyle w:val="ListParagraph"/>
        <w:numPr>
          <w:ilvl w:val="2"/>
          <w:numId w:val="11"/>
        </w:numPr>
        <w:rPr>
          <w:del w:id="2801" w:author="Lee, Daewon" w:date="2022-10-17T01:01:00Z"/>
          <w:rFonts w:eastAsia="SimSun"/>
          <w:lang w:eastAsia="zh-CN"/>
        </w:rPr>
      </w:pPr>
      <w:del w:id="2802" w:author="Lee, Daewon" w:date="2022-10-17T01:01:00Z">
        <w:r>
          <w:rPr>
            <w:rFonts w:eastAsia="SimSun"/>
            <w:lang w:eastAsia="zh-CN"/>
          </w:rPr>
          <w:delText>Eventual UE measurement configurations assessing the impact from BS PA backoff adaptation</w:delText>
        </w:r>
      </w:del>
    </w:p>
    <w:p w14:paraId="1D2CA1A6" w14:textId="77777777" w:rsidR="00BD137A" w:rsidRDefault="007D0894">
      <w:pPr>
        <w:pStyle w:val="ListParagraph"/>
        <w:numPr>
          <w:ilvl w:val="2"/>
          <w:numId w:val="11"/>
        </w:numPr>
        <w:rPr>
          <w:del w:id="2803" w:author="Lee, Daewon" w:date="2022-10-17T01:01:00Z"/>
          <w:rFonts w:eastAsia="SimSun"/>
          <w:lang w:eastAsia="zh-CN"/>
        </w:rPr>
      </w:pPr>
      <w:del w:id="2804" w:author="Lee, Daewon" w:date="2022-10-17T01:01:00Z">
        <w:r>
          <w:rPr>
            <w:rFonts w:eastAsia="SimSun"/>
            <w:lang w:eastAsia="zh-CN"/>
          </w:rPr>
          <w:delText>BS unwanted in-band and out-of-band emissions exchange to neighbor BSs</w:delText>
        </w:r>
      </w:del>
    </w:p>
    <w:p w14:paraId="54422E9A" w14:textId="77777777" w:rsidR="00BD137A" w:rsidRDefault="007D0894">
      <w:pPr>
        <w:pStyle w:val="BodyText"/>
        <w:numPr>
          <w:ilvl w:val="1"/>
          <w:numId w:val="11"/>
        </w:numPr>
        <w:spacing w:after="0" w:line="240" w:lineRule="auto"/>
        <w:rPr>
          <w:del w:id="2805" w:author="Lee, Daewon" w:date="2022-10-17T01:01:00Z"/>
          <w:rFonts w:ascii="Times New Roman" w:eastAsiaTheme="minorEastAsia" w:hAnsi="Times New Roman"/>
          <w:sz w:val="22"/>
          <w:szCs w:val="22"/>
          <w:lang w:eastAsia="ko-KR"/>
        </w:rPr>
      </w:pPr>
      <w:del w:id="2806" w:author="Lee, Daewon" w:date="2022-10-17T01:01:00Z">
        <w:r>
          <w:rPr>
            <w:rFonts w:ascii="Times New Roman" w:eastAsiaTheme="minorEastAsia" w:hAnsi="Times New Roman"/>
            <w:sz w:val="22"/>
            <w:szCs w:val="22"/>
            <w:lang w:eastAsia="ko-KR"/>
          </w:rPr>
          <w:delText>Additional considerations/aspects (including any impact to legacy UEs, if any):</w:delText>
        </w:r>
      </w:del>
    </w:p>
    <w:p w14:paraId="0A02BDDD" w14:textId="77777777" w:rsidR="00BD137A" w:rsidRDefault="007D0894">
      <w:pPr>
        <w:pStyle w:val="ListParagraph"/>
        <w:numPr>
          <w:ilvl w:val="2"/>
          <w:numId w:val="11"/>
        </w:numPr>
        <w:rPr>
          <w:del w:id="2807" w:author="Lee, Daewon" w:date="2022-10-17T01:01:00Z"/>
          <w:rFonts w:eastAsia="SimSun"/>
          <w:lang w:eastAsia="zh-CN"/>
        </w:rPr>
      </w:pPr>
      <w:del w:id="2808" w:author="Lee, Daewon" w:date="2022-10-17T01:01:00Z">
        <w:r>
          <w:rPr>
            <w:rFonts w:eastAsia="SimSun"/>
            <w:lang w:eastAsia="zh-CN"/>
          </w:rPr>
          <w:delText>BS PA backoff adaptation should not be applied when SSB/SI is transmitted in the cell and in neighbor cells so as UEs in idle/inactive mode are not affected.</w:delText>
        </w:r>
      </w:del>
    </w:p>
    <w:p w14:paraId="263A7AB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2809" w:author="Lee, Daewon" w:date="2022-10-17T01:03:00Z">
        <w:r>
          <w:rPr>
            <w:sz w:val="22"/>
            <w:szCs w:val="22"/>
            <w:lang w:eastAsia="zh-CN"/>
          </w:rPr>
          <w:delText>BS PA backoff adaptation in legacy UEs has to be investigated. Eventually the scheme is not applied in the presence of legacy UEs.</w:delText>
        </w:r>
        <w:r>
          <w:rPr>
            <w:rFonts w:ascii="Times New Roman" w:eastAsiaTheme="minorEastAsia" w:hAnsi="Times New Roman"/>
            <w:sz w:val="22"/>
            <w:szCs w:val="22"/>
            <w:lang w:eastAsia="ko-KR"/>
          </w:rPr>
          <w:delText>Potential impact to other WGS</w:delText>
        </w:r>
      </w:del>
    </w:p>
    <w:p w14:paraId="2C817CA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810" w:author="Lee, Daewon" w:date="2022-10-17T01:02:00Z">
        <w:r>
          <w:rPr>
            <w:rFonts w:ascii="Times New Roman" w:eastAsia="DengXian" w:hAnsi="Times New Roman"/>
            <w:sz w:val="22"/>
            <w:szCs w:val="22"/>
            <w:lang w:eastAsia="zh-CN"/>
          </w:rPr>
          <w:delText>Depending on the change in power loaded to RE, some input from RAN4 on spectral flatness (RE power control dynamic range) and other output power related aspects may be needed</w:delText>
        </w:r>
      </w:del>
      <w:r>
        <w:rPr>
          <w:rFonts w:ascii="Times New Roman" w:eastAsiaTheme="minorEastAsia" w:hAnsi="Times New Roman"/>
          <w:sz w:val="22"/>
          <w:szCs w:val="22"/>
          <w:lang w:eastAsia="ko-KR"/>
        </w:rPr>
        <w:t>RAN 3:</w:t>
      </w:r>
      <w:del w:id="2811" w:author="Lee, Daewon" w:date="2022-10-17T01:03:00Z">
        <w:r>
          <w:rPr>
            <w:rFonts w:ascii="Times New Roman" w:eastAsiaTheme="minorEastAsia" w:hAnsi="Times New Roman"/>
            <w:sz w:val="22"/>
            <w:szCs w:val="22"/>
            <w:lang w:eastAsia="ko-KR"/>
          </w:rPr>
          <w:delText xml:space="preserve"> coordination between BSs adapting their PA backoff and neighbor BSs whose UEs might be eventually affected</w:delText>
        </w:r>
      </w:del>
      <w:r>
        <w:rPr>
          <w:rFonts w:ascii="Times New Roman" w:eastAsiaTheme="minorEastAsia" w:hAnsi="Times New Roman"/>
          <w:sz w:val="22"/>
          <w:szCs w:val="22"/>
          <w:lang w:eastAsia="ko-KR"/>
        </w:rPr>
        <w:t>.</w:t>
      </w:r>
    </w:p>
    <w:p w14:paraId="7E977D16" w14:textId="77777777" w:rsidR="00BD137A" w:rsidRDefault="007D0894">
      <w:pPr>
        <w:pStyle w:val="ListParagraph"/>
        <w:numPr>
          <w:ilvl w:val="1"/>
          <w:numId w:val="11"/>
        </w:numPr>
        <w:spacing w:line="240" w:lineRule="auto"/>
      </w:pPr>
      <w:del w:id="2812" w:author="Lee, Daewon" w:date="2022-10-17T01:01:00Z">
        <w:r>
          <w:delText>RAN 4: finer assessment of impact from various BS PA backoff levels onto unwanted in-band and out-of-band emissions.</w:delText>
        </w:r>
      </w:del>
      <w:ins w:id="2813" w:author="Lee, Daewon" w:date="2022-10-17T01:01:00Z">
        <w:r>
          <w:t>Potential impact to other WGS</w:t>
        </w:r>
      </w:ins>
    </w:p>
    <w:p w14:paraId="14A6A935" w14:textId="77777777" w:rsidR="00BD137A" w:rsidRDefault="007D0894">
      <w:pPr>
        <w:pStyle w:val="BodyText"/>
        <w:numPr>
          <w:ilvl w:val="2"/>
          <w:numId w:val="11"/>
        </w:numPr>
        <w:spacing w:after="0" w:line="240" w:lineRule="auto"/>
        <w:rPr>
          <w:ins w:id="2814" w:author="Lee, Daewon" w:date="2022-10-17T01:01:00Z"/>
          <w:rFonts w:ascii="Times New Roman" w:eastAsiaTheme="minorEastAsia" w:hAnsi="Times New Roman"/>
          <w:color w:val="0070C0"/>
          <w:sz w:val="22"/>
          <w:szCs w:val="22"/>
          <w:u w:val="single"/>
          <w:lang w:eastAsia="ko-KR"/>
        </w:rPr>
      </w:pPr>
      <w:ins w:id="2815" w:author="Lee, Daewon" w:date="2022-10-17T01:01:00Z">
        <w:r>
          <w:rPr>
            <w:rFonts w:ascii="Times New Roman" w:eastAsia="DengXian" w:hAnsi="Times New Roman"/>
            <w:sz w:val="22"/>
            <w:szCs w:val="22"/>
            <w:lang w:eastAsia="zh-CN"/>
          </w:rPr>
          <w:t>RAN2:</w:t>
        </w:r>
      </w:ins>
    </w:p>
    <w:p w14:paraId="58B6259A" w14:textId="77777777" w:rsidR="00BD137A" w:rsidRDefault="007D0894">
      <w:pPr>
        <w:pStyle w:val="BodyText"/>
        <w:numPr>
          <w:ilvl w:val="2"/>
          <w:numId w:val="11"/>
        </w:numPr>
        <w:spacing w:after="0" w:line="240" w:lineRule="auto"/>
        <w:rPr>
          <w:ins w:id="2816" w:author="Lee, Daewon" w:date="2022-10-17T01:03:00Z"/>
          <w:rFonts w:ascii="Times New Roman" w:eastAsiaTheme="minorEastAsia" w:hAnsi="Times New Roman"/>
          <w:color w:val="0070C0"/>
          <w:sz w:val="22"/>
          <w:szCs w:val="22"/>
          <w:u w:val="single"/>
          <w:lang w:eastAsia="ko-KR"/>
        </w:rPr>
      </w:pPr>
      <w:ins w:id="2817" w:author="Lee, Daewon" w:date="2022-10-17T01:01:00Z">
        <w:r>
          <w:rPr>
            <w:rFonts w:ascii="Times New Roman" w:eastAsia="DengXian" w:hAnsi="Times New Roman"/>
            <w:sz w:val="22"/>
            <w:szCs w:val="22"/>
            <w:lang w:eastAsia="zh-CN"/>
          </w:rPr>
          <w:t>RAN3:</w:t>
        </w:r>
      </w:ins>
    </w:p>
    <w:p w14:paraId="5ECD6C7F" w14:textId="77777777" w:rsidR="00BD137A" w:rsidRDefault="007D0894">
      <w:pPr>
        <w:pStyle w:val="BodyText"/>
        <w:numPr>
          <w:ilvl w:val="3"/>
          <w:numId w:val="11"/>
        </w:numPr>
        <w:spacing w:after="0" w:line="240" w:lineRule="auto"/>
        <w:rPr>
          <w:ins w:id="2818" w:author="Lee, Daewon" w:date="2022-10-17T01:01:00Z"/>
          <w:rFonts w:ascii="Times New Roman" w:eastAsiaTheme="minorEastAsia" w:hAnsi="Times New Roman"/>
          <w:color w:val="0070C0"/>
          <w:sz w:val="22"/>
          <w:szCs w:val="22"/>
          <w:u w:val="single"/>
          <w:lang w:eastAsia="ko-KR"/>
        </w:rPr>
      </w:pPr>
      <w:ins w:id="2819" w:author="Lee, Daewon" w:date="2022-10-17T01:03:00Z">
        <w:r>
          <w:rPr>
            <w:rFonts w:ascii="Times New Roman" w:eastAsiaTheme="minorEastAsia" w:hAnsi="Times New Roman"/>
            <w:sz w:val="22"/>
            <w:szCs w:val="22"/>
            <w:lang w:eastAsia="ko-KR"/>
          </w:rPr>
          <w:t>coordination between BSs adapting their PA backoff and neighbor BSs whose UEs might be eventually affected</w:t>
        </w:r>
      </w:ins>
    </w:p>
    <w:p w14:paraId="09C81F07" w14:textId="77777777" w:rsidR="00BD137A" w:rsidRDefault="007D0894">
      <w:pPr>
        <w:pStyle w:val="BodyText"/>
        <w:numPr>
          <w:ilvl w:val="2"/>
          <w:numId w:val="11"/>
        </w:numPr>
        <w:spacing w:after="0" w:line="240" w:lineRule="auto"/>
        <w:rPr>
          <w:ins w:id="2820" w:author="Lee, Daewon" w:date="2022-10-17T01:01:00Z"/>
          <w:rFonts w:ascii="Times New Roman" w:eastAsiaTheme="minorEastAsia" w:hAnsi="Times New Roman"/>
          <w:color w:val="0070C0"/>
          <w:sz w:val="22"/>
          <w:szCs w:val="22"/>
          <w:u w:val="single"/>
          <w:lang w:eastAsia="ko-KR"/>
        </w:rPr>
      </w:pPr>
      <w:ins w:id="2821" w:author="Lee, Daewon" w:date="2022-10-17T01:01:00Z">
        <w:r>
          <w:rPr>
            <w:rFonts w:ascii="Times New Roman" w:eastAsia="DengXian" w:hAnsi="Times New Roman"/>
            <w:sz w:val="22"/>
            <w:szCs w:val="22"/>
            <w:lang w:eastAsia="zh-CN"/>
          </w:rPr>
          <w:t>RAN4:</w:t>
        </w:r>
      </w:ins>
    </w:p>
    <w:p w14:paraId="5D5B0FAE" w14:textId="77777777" w:rsidR="00BD137A" w:rsidRDefault="007D0894">
      <w:pPr>
        <w:pStyle w:val="ListParagraph"/>
        <w:numPr>
          <w:ilvl w:val="3"/>
          <w:numId w:val="11"/>
        </w:numPr>
        <w:rPr>
          <w:ins w:id="2822" w:author="Lee, Daewon" w:date="2022-10-17T01:02:00Z"/>
          <w:rFonts w:eastAsia="DengXian"/>
          <w:lang w:eastAsia="zh-CN"/>
        </w:rPr>
      </w:pPr>
      <w:ins w:id="2823" w:author="Lee, Daewon" w:date="2022-10-17T01:02:00Z">
        <w:r>
          <w:rPr>
            <w:rFonts w:eastAsia="DengXian"/>
            <w:lang w:eastAsia="zh-CN"/>
          </w:rPr>
          <w:t>Depending on the change in power loaded to RE, some input from RAN4 on spectral flatness (RE power control dynamic range) and other output power related aspects may be needed</w:t>
        </w:r>
      </w:ins>
    </w:p>
    <w:p w14:paraId="097572A3" w14:textId="77777777" w:rsidR="00BD137A" w:rsidRDefault="007D0894">
      <w:pPr>
        <w:pStyle w:val="ListParagraph"/>
        <w:numPr>
          <w:ilvl w:val="3"/>
          <w:numId w:val="11"/>
        </w:numPr>
        <w:rPr>
          <w:ins w:id="2824" w:author="Lee, Daewon" w:date="2022-10-17T01:01:00Z"/>
          <w:rFonts w:eastAsia="DengXian"/>
          <w:lang w:eastAsia="zh-CN"/>
        </w:rPr>
      </w:pPr>
      <w:ins w:id="2825" w:author="Lee, Daewon" w:date="2022-10-17T01:03:00Z">
        <w:r>
          <w:rPr>
            <w:rFonts w:eastAsia="DengXian"/>
            <w:lang w:eastAsia="zh-CN"/>
          </w:rPr>
          <w:t>F</w:t>
        </w:r>
      </w:ins>
      <w:ins w:id="2826" w:author="Lee, Daewon" w:date="2022-10-17T01:01:00Z">
        <w:r>
          <w:rPr>
            <w:rFonts w:eastAsia="DengXian"/>
            <w:lang w:eastAsia="zh-CN"/>
          </w:rPr>
          <w:t>iner assessment of impact from various BS PA backoff levels onto unwanted in-band and out-of-band emissions.</w:t>
        </w:r>
      </w:ins>
    </w:p>
    <w:p w14:paraId="79BB8452" w14:textId="77777777" w:rsidR="00BD137A" w:rsidRDefault="007D0894">
      <w:pPr>
        <w:pStyle w:val="BodyText"/>
        <w:numPr>
          <w:ilvl w:val="2"/>
          <w:numId w:val="11"/>
        </w:numPr>
        <w:spacing w:after="0" w:line="240" w:lineRule="auto"/>
        <w:rPr>
          <w:ins w:id="2827" w:author="Lee, Daewon" w:date="2022-10-17T01:01:00Z"/>
          <w:rFonts w:ascii="Times New Roman" w:eastAsiaTheme="minorEastAsia" w:hAnsi="Times New Roman"/>
          <w:color w:val="0070C0"/>
          <w:sz w:val="22"/>
          <w:szCs w:val="22"/>
          <w:u w:val="single"/>
          <w:lang w:eastAsia="ko-KR"/>
        </w:rPr>
      </w:pPr>
      <w:ins w:id="2828" w:author="Lee, Daewon" w:date="2022-10-17T01:01: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29D024F8" w14:textId="77777777" w:rsidR="00BD137A" w:rsidRDefault="00BD137A">
      <w:pPr>
        <w:pStyle w:val="BodyText"/>
        <w:numPr>
          <w:ilvl w:val="1"/>
          <w:numId w:val="11"/>
        </w:numPr>
        <w:spacing w:after="0" w:line="240" w:lineRule="auto"/>
        <w:rPr>
          <w:rFonts w:ascii="Times New Roman" w:eastAsiaTheme="minorEastAsia" w:hAnsi="Times New Roman"/>
          <w:sz w:val="22"/>
          <w:szCs w:val="22"/>
          <w:lang w:eastAsia="ko-KR"/>
        </w:rPr>
      </w:pPr>
    </w:p>
    <w:p w14:paraId="3126F637" w14:textId="77777777" w:rsidR="00BD137A" w:rsidRDefault="00BD137A">
      <w:pPr>
        <w:pStyle w:val="BodyText"/>
        <w:spacing w:after="0"/>
        <w:rPr>
          <w:rFonts w:ascii="Times New Roman" w:eastAsiaTheme="minorEastAsia" w:hAnsi="Times New Roman"/>
          <w:sz w:val="22"/>
          <w:szCs w:val="22"/>
          <w:lang w:eastAsia="ko-KR"/>
        </w:rPr>
      </w:pPr>
    </w:p>
    <w:p w14:paraId="3EC077B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78BCA7BA" w14:textId="77777777" w:rsidR="00BD137A" w:rsidRDefault="00BD137A">
      <w:pPr>
        <w:pStyle w:val="BodyText"/>
        <w:spacing w:after="0" w:line="240" w:lineRule="auto"/>
        <w:rPr>
          <w:rFonts w:ascii="Times New Roman" w:hAnsi="Times New Roman"/>
          <w:sz w:val="22"/>
          <w:szCs w:val="22"/>
          <w:lang w:eastAsia="zh-CN"/>
        </w:rPr>
      </w:pPr>
    </w:p>
    <w:p w14:paraId="787B700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32856DEC" w14:textId="77777777" w:rsidR="00BD137A" w:rsidRDefault="007D0894">
      <w:pPr>
        <w:pStyle w:val="BodyText"/>
        <w:numPr>
          <w:ilvl w:val="1"/>
          <w:numId w:val="11"/>
        </w:numPr>
        <w:spacing w:after="0"/>
        <w:rPr>
          <w:ins w:id="2829" w:author="Lee, Daewon" w:date="2022-10-17T01:01:00Z"/>
          <w:rFonts w:ascii="Times New Roman" w:hAnsi="Times New Roman"/>
          <w:sz w:val="22"/>
          <w:szCs w:val="22"/>
          <w:lang w:eastAsia="zh-CN"/>
        </w:rPr>
      </w:pPr>
      <w:ins w:id="2830" w:author="Lee, Daewon" w:date="2022-10-17T01:01:00Z">
        <w:r>
          <w:rPr>
            <w:rFonts w:ascii="Times New Roman" w:hAnsi="Times New Roman"/>
            <w:sz w:val="22"/>
            <w:szCs w:val="22"/>
            <w:lang w:eastAsia="zh-CN"/>
          </w:rPr>
          <w:t>Potential specification impacts are:</w:t>
        </w:r>
      </w:ins>
    </w:p>
    <w:p w14:paraId="43D6C52F" w14:textId="77777777" w:rsidR="00BD137A" w:rsidRDefault="007D0894">
      <w:pPr>
        <w:pStyle w:val="ListParagraph"/>
        <w:numPr>
          <w:ilvl w:val="2"/>
          <w:numId w:val="11"/>
        </w:numPr>
        <w:rPr>
          <w:ins w:id="2831" w:author="Lee, Daewon" w:date="2022-10-17T01:01:00Z"/>
          <w:rFonts w:eastAsia="SimSun"/>
          <w:lang w:eastAsia="zh-CN"/>
        </w:rPr>
      </w:pPr>
      <w:ins w:id="2832" w:author="Lee, Daewon" w:date="2022-10-17T01:01:00Z">
        <w:r>
          <w:rPr>
            <w:rFonts w:eastAsia="SimSun"/>
            <w:lang w:eastAsia="zh-CN"/>
          </w:rPr>
          <w:t>Eventual UE measurement configurations assessing the impact from BS PA backoff adaptation</w:t>
        </w:r>
      </w:ins>
    </w:p>
    <w:p w14:paraId="21577CBC" w14:textId="77777777" w:rsidR="00BD137A" w:rsidRDefault="007D0894">
      <w:pPr>
        <w:pStyle w:val="ListParagraph"/>
        <w:numPr>
          <w:ilvl w:val="2"/>
          <w:numId w:val="11"/>
        </w:numPr>
        <w:rPr>
          <w:ins w:id="2833" w:author="Lee, Daewon" w:date="2022-10-17T01:01:00Z"/>
          <w:rFonts w:eastAsia="SimSun"/>
          <w:lang w:eastAsia="zh-CN"/>
        </w:rPr>
      </w:pPr>
      <w:ins w:id="2834" w:author="Lee, Daewon" w:date="2022-10-17T01:01:00Z">
        <w:r>
          <w:rPr>
            <w:rFonts w:eastAsia="SimSun"/>
            <w:lang w:eastAsia="zh-CN"/>
          </w:rPr>
          <w:t>BS unwanted in-band and out-of-band emissions exchange to neighbor BSs</w:t>
        </w:r>
      </w:ins>
    </w:p>
    <w:p w14:paraId="3458F7E9" w14:textId="77777777" w:rsidR="00BD137A" w:rsidRDefault="007D0894">
      <w:pPr>
        <w:pStyle w:val="BodyText"/>
        <w:numPr>
          <w:ilvl w:val="1"/>
          <w:numId w:val="11"/>
        </w:numPr>
        <w:spacing w:after="0" w:line="240" w:lineRule="auto"/>
        <w:rPr>
          <w:ins w:id="2835" w:author="Lee, Daewon" w:date="2022-10-17T01:01:00Z"/>
          <w:rFonts w:ascii="Times New Roman" w:eastAsiaTheme="minorEastAsia" w:hAnsi="Times New Roman"/>
          <w:sz w:val="22"/>
          <w:szCs w:val="22"/>
          <w:lang w:eastAsia="ko-KR"/>
        </w:rPr>
      </w:pPr>
      <w:ins w:id="2836" w:author="Lee, Daewon" w:date="2022-10-17T01:01:00Z">
        <w:r>
          <w:rPr>
            <w:rFonts w:ascii="Times New Roman" w:eastAsiaTheme="minorEastAsia" w:hAnsi="Times New Roman"/>
            <w:sz w:val="22"/>
            <w:szCs w:val="22"/>
            <w:lang w:eastAsia="ko-KR"/>
          </w:rPr>
          <w:t>Additional considerations/aspects (including any impact to legacy UEs, if any):</w:t>
        </w:r>
      </w:ins>
    </w:p>
    <w:p w14:paraId="542B87A6" w14:textId="77777777" w:rsidR="00BD137A" w:rsidRDefault="007D0894">
      <w:pPr>
        <w:pStyle w:val="ListParagraph"/>
        <w:numPr>
          <w:ilvl w:val="2"/>
          <w:numId w:val="11"/>
        </w:numPr>
        <w:rPr>
          <w:ins w:id="2837" w:author="Lee, Daewon" w:date="2022-10-17T01:03:00Z"/>
          <w:rFonts w:eastAsia="SimSun"/>
          <w:lang w:eastAsia="zh-CN"/>
        </w:rPr>
      </w:pPr>
      <w:ins w:id="2838" w:author="Lee, Daewon" w:date="2022-10-17T01:01:00Z">
        <w:r>
          <w:rPr>
            <w:rFonts w:eastAsia="SimSun"/>
            <w:lang w:eastAsia="zh-CN"/>
          </w:rPr>
          <w:t>BS PA backoff adaptation should not be applied when SSB/SI is transmitted in the cell and in neighbor cells so as UEs in idle/inactive mode are not affected.</w:t>
        </w:r>
      </w:ins>
    </w:p>
    <w:p w14:paraId="24FFDBA0" w14:textId="77777777" w:rsidR="00BD137A" w:rsidRDefault="007D0894">
      <w:pPr>
        <w:pStyle w:val="ListParagraph"/>
        <w:numPr>
          <w:ilvl w:val="2"/>
          <w:numId w:val="11"/>
        </w:numPr>
        <w:rPr>
          <w:ins w:id="2839" w:author="Lee, Daewon" w:date="2022-10-17T01:01:00Z"/>
          <w:rFonts w:eastAsia="SimSun"/>
          <w:lang w:eastAsia="zh-CN"/>
        </w:rPr>
      </w:pPr>
      <w:ins w:id="2840" w:author="Lee, Daewon" w:date="2022-10-17T01:03:00Z">
        <w:r>
          <w:rPr>
            <w:rFonts w:eastAsia="SimSun"/>
            <w:lang w:eastAsia="zh-CN"/>
          </w:rPr>
          <w:t>BS PA backoff adaptation in legacy UEs has to be investigated. Eventually the scheme is not applied in the presence of legacy UEs.</w:t>
        </w:r>
      </w:ins>
    </w:p>
    <w:p w14:paraId="06994752" w14:textId="77777777" w:rsidR="00BD137A" w:rsidRDefault="007D0894">
      <w:pPr>
        <w:pStyle w:val="BodyText"/>
        <w:numPr>
          <w:ilvl w:val="1"/>
          <w:numId w:val="11"/>
        </w:numPr>
        <w:spacing w:after="0"/>
        <w:rPr>
          <w:rFonts w:ascii="Times New Roman" w:hAnsi="Times New Roman"/>
          <w:sz w:val="22"/>
          <w:szCs w:val="22"/>
          <w:lang w:eastAsia="zh-CN"/>
        </w:rPr>
      </w:pPr>
      <w:del w:id="2841" w:author="Lee, Daewon" w:date="2022-10-17T01:01:00Z">
        <w:r>
          <w:rPr>
            <w:rFonts w:ascii="Times New Roman" w:hAnsi="Times New Roman"/>
            <w:sz w:val="22"/>
            <w:szCs w:val="22"/>
            <w:lang w:eastAsia="zh-CN"/>
          </w:rPr>
          <w:delText>FFS</w:delText>
        </w:r>
      </w:del>
    </w:p>
    <w:p w14:paraId="4151BF20" w14:textId="77777777" w:rsidR="00BD137A" w:rsidRDefault="00BD137A">
      <w:pPr>
        <w:pStyle w:val="BodyText"/>
        <w:spacing w:after="0"/>
        <w:rPr>
          <w:rFonts w:ascii="Times New Roman" w:eastAsiaTheme="minorEastAsia" w:hAnsi="Times New Roman"/>
          <w:sz w:val="22"/>
          <w:szCs w:val="22"/>
          <w:lang w:eastAsia="ko-KR"/>
        </w:rPr>
      </w:pPr>
    </w:p>
    <w:p w14:paraId="781DFA26" w14:textId="77777777" w:rsidR="00BD137A" w:rsidRDefault="00BD137A">
      <w:pPr>
        <w:pStyle w:val="BodyText"/>
        <w:spacing w:after="0" w:line="240" w:lineRule="auto"/>
        <w:rPr>
          <w:rFonts w:ascii="Times New Roman" w:hAnsi="Times New Roman"/>
          <w:sz w:val="22"/>
          <w:szCs w:val="22"/>
          <w:lang w:eastAsia="zh-CN"/>
        </w:rPr>
      </w:pPr>
    </w:p>
    <w:p w14:paraId="3112879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#5-4D</w:t>
      </w:r>
    </w:p>
    <w:tbl>
      <w:tblPr>
        <w:tblStyle w:val="TableGrid"/>
        <w:tblW w:w="9350" w:type="dxa"/>
        <w:tblInd w:w="-3" w:type="dxa"/>
        <w:tblLook w:val="04A0" w:firstRow="1" w:lastRow="0" w:firstColumn="1" w:lastColumn="0" w:noHBand="0" w:noVBand="1"/>
      </w:tblPr>
      <w:tblGrid>
        <w:gridCol w:w="1704"/>
        <w:gridCol w:w="7646"/>
      </w:tblGrid>
      <w:tr w:rsidR="00BD137A" w14:paraId="34E6D343" w14:textId="77777777" w:rsidTr="00B85986">
        <w:tc>
          <w:tcPr>
            <w:tcW w:w="1704" w:type="dxa"/>
            <w:shd w:val="clear" w:color="auto" w:fill="FBE4D5" w:themeFill="accent2" w:themeFillTint="33"/>
          </w:tcPr>
          <w:p w14:paraId="2EE90C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D88671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0B37D6C4" w14:textId="77777777" w:rsidTr="00B85986">
        <w:tc>
          <w:tcPr>
            <w:tcW w:w="1704" w:type="dxa"/>
          </w:tcPr>
          <w:p w14:paraId="16439440" w14:textId="44EF71DD" w:rsidR="00B85986" w:rsidRDefault="00B85986" w:rsidP="00B85986">
            <w:pPr>
              <w:pStyle w:val="BodyText"/>
              <w:spacing w:after="0"/>
              <w:rPr>
                <w:rFonts w:ascii="Times New Roman" w:eastAsiaTheme="minorEastAsia" w:hAnsi="Times New Roman"/>
                <w:sz w:val="22"/>
                <w:szCs w:val="22"/>
                <w:lang w:eastAsia="ko-KR"/>
              </w:rPr>
            </w:pPr>
            <w:r w:rsidRPr="00344F40">
              <w:t>CATT</w:t>
            </w:r>
          </w:p>
        </w:tc>
        <w:tc>
          <w:tcPr>
            <w:tcW w:w="7646" w:type="dxa"/>
          </w:tcPr>
          <w:p w14:paraId="399B05BC" w14:textId="30EFFA56" w:rsidR="00B85986" w:rsidRDefault="00B85986" w:rsidP="00B85986">
            <w:pPr>
              <w:pStyle w:val="BodyText"/>
              <w:spacing w:after="0"/>
              <w:rPr>
                <w:rFonts w:ascii="Times New Roman" w:hAnsi="Times New Roman"/>
                <w:sz w:val="22"/>
                <w:szCs w:val="22"/>
                <w:lang w:eastAsia="zh-CN"/>
              </w:rPr>
            </w:pPr>
            <w:r w:rsidRPr="00344F40">
              <w:t>This is gNB implementation without specification impact.  We don’t see the need including this in the TR.</w:t>
            </w:r>
          </w:p>
        </w:tc>
      </w:tr>
    </w:tbl>
    <w:p w14:paraId="7836CC08" w14:textId="77777777" w:rsidR="00BD137A" w:rsidRDefault="00BD137A">
      <w:pPr>
        <w:pStyle w:val="BodyText"/>
        <w:spacing w:after="0" w:line="240" w:lineRule="auto"/>
        <w:rPr>
          <w:rFonts w:ascii="Times New Roman" w:hAnsi="Times New Roman"/>
          <w:sz w:val="22"/>
          <w:szCs w:val="22"/>
          <w:lang w:eastAsia="zh-CN"/>
        </w:rPr>
      </w:pPr>
    </w:p>
    <w:p w14:paraId="693E3CE6" w14:textId="77777777" w:rsidR="00BD137A" w:rsidRDefault="00BD137A">
      <w:pPr>
        <w:pStyle w:val="BodyText"/>
        <w:spacing w:after="0"/>
        <w:rPr>
          <w:rFonts w:ascii="Times New Roman" w:eastAsiaTheme="minorEastAsia" w:hAnsi="Times New Roman"/>
          <w:sz w:val="22"/>
          <w:szCs w:val="22"/>
          <w:lang w:eastAsia="ko-KR"/>
        </w:rPr>
      </w:pPr>
    </w:p>
    <w:p w14:paraId="13B33646" w14:textId="77777777" w:rsidR="00BD137A" w:rsidRDefault="00BD137A">
      <w:pPr>
        <w:pStyle w:val="BodyText"/>
        <w:spacing w:after="0"/>
        <w:rPr>
          <w:rFonts w:ascii="Times New Roman" w:eastAsiaTheme="minorEastAsia" w:hAnsi="Times New Roman"/>
          <w:sz w:val="22"/>
          <w:szCs w:val="22"/>
          <w:lang w:eastAsia="ko-KR"/>
        </w:rPr>
      </w:pPr>
    </w:p>
    <w:p w14:paraId="5D35D26D"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#5-5</w:t>
      </w:r>
    </w:p>
    <w:p w14:paraId="74D685D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64DAB9E4" w14:textId="77777777" w:rsidR="00BD137A" w:rsidRDefault="00BD137A">
      <w:pPr>
        <w:pStyle w:val="BodyText"/>
        <w:spacing w:after="0" w:line="240" w:lineRule="auto"/>
        <w:rPr>
          <w:rFonts w:ascii="Times New Roman" w:hAnsi="Times New Roman"/>
          <w:sz w:val="22"/>
          <w:szCs w:val="22"/>
          <w:lang w:eastAsia="zh-CN"/>
        </w:rPr>
      </w:pPr>
    </w:p>
    <w:p w14:paraId="361A3FAA"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w:t>
      </w:r>
      <w:ins w:id="2842" w:author="Lee, Daewon" w:date="2022-10-17T01:11:00Z">
        <w:r>
          <w:rPr>
            <w:rFonts w:ascii="Times New Roman" w:eastAsiaTheme="minorEastAsia" w:hAnsi="Times New Roman"/>
            <w:sz w:val="22"/>
            <w:szCs w:val="22"/>
            <w:lang w:eastAsia="ko-KR"/>
          </w:rPr>
          <w:t>5</w:t>
        </w:r>
      </w:ins>
      <w:del w:id="2843" w:author="Lee, Daewon" w:date="2022-10-17T01:11:00Z">
        <w:r>
          <w:rPr>
            <w:rFonts w:ascii="Times New Roman" w:eastAsiaTheme="minorEastAsia" w:hAnsi="Times New Roman"/>
            <w:sz w:val="22"/>
            <w:szCs w:val="22"/>
            <w:lang w:eastAsia="ko-KR"/>
          </w:rPr>
          <w:delText>2b</w:delText>
        </w:r>
      </w:del>
      <w:r>
        <w:rPr>
          <w:rFonts w:ascii="Times New Roman" w:eastAsiaTheme="minorEastAsia" w:hAnsi="Times New Roman"/>
          <w:sz w:val="22"/>
          <w:szCs w:val="22"/>
          <w:lang w:eastAsia="ko-KR"/>
        </w:rPr>
        <w:t>: UE post-distortion</w:t>
      </w:r>
    </w:p>
    <w:p w14:paraId="28091C7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00952A6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UE post-distortion, the gNB assist the UE in reducing nonlinear impairments introduced by its PA (e.g., non-linear equalization stage that will “invert” the non-linearity), by sending RS signal at low periodically or some signaling to the UE.</w:t>
      </w:r>
    </w:p>
    <w:p w14:paraId="75880429" w14:textId="77777777" w:rsidR="00BD137A" w:rsidRDefault="007D0894">
      <w:pPr>
        <w:pStyle w:val="BodyText"/>
        <w:numPr>
          <w:ilvl w:val="1"/>
          <w:numId w:val="11"/>
        </w:numPr>
        <w:spacing w:after="0" w:line="240" w:lineRule="auto"/>
        <w:rPr>
          <w:del w:id="2844" w:author="Lee, Daewon" w:date="2022-10-17T01:04:00Z"/>
          <w:rFonts w:ascii="Times New Roman" w:eastAsiaTheme="minorEastAsia" w:hAnsi="Times New Roman"/>
          <w:sz w:val="22"/>
          <w:szCs w:val="22"/>
          <w:lang w:eastAsia="ko-KR"/>
        </w:rPr>
      </w:pPr>
      <w:del w:id="2845" w:author="Lee, Daewon" w:date="2022-10-17T01:04:00Z">
        <w:r>
          <w:rPr>
            <w:rFonts w:ascii="Times New Roman" w:eastAsiaTheme="minorEastAsia" w:hAnsi="Times New Roman"/>
            <w:sz w:val="22"/>
            <w:szCs w:val="22"/>
            <w:lang w:eastAsia="ko-KR"/>
          </w:rPr>
          <w:delText>Potential specification impacts are:</w:delText>
        </w:r>
      </w:del>
    </w:p>
    <w:p w14:paraId="7E147DD2" w14:textId="77777777" w:rsidR="00BD137A" w:rsidRDefault="007D0894">
      <w:pPr>
        <w:pStyle w:val="BodyText"/>
        <w:numPr>
          <w:ilvl w:val="2"/>
          <w:numId w:val="11"/>
        </w:numPr>
        <w:spacing w:after="0" w:line="240" w:lineRule="auto"/>
        <w:rPr>
          <w:del w:id="2846" w:author="Lee, Daewon" w:date="2022-10-17T01:04:00Z"/>
          <w:rFonts w:ascii="Times New Roman" w:eastAsiaTheme="minorEastAsia" w:hAnsi="Times New Roman"/>
          <w:sz w:val="22"/>
          <w:szCs w:val="22"/>
          <w:lang w:eastAsia="ko-KR"/>
        </w:rPr>
      </w:pPr>
      <w:del w:id="2847" w:author="Lee, Daewon" w:date="2022-10-17T01:04:00Z">
        <w:r>
          <w:rPr>
            <w:rFonts w:ascii="Times New Roman" w:eastAsiaTheme="minorEastAsia" w:hAnsi="Times New Roman"/>
            <w:sz w:val="22"/>
            <w:szCs w:val="22"/>
            <w:lang w:eastAsia="ko-KR"/>
          </w:rPr>
          <w:delText>High level configuration (e.g., UEs capability, list of power amplifier models)</w:delText>
        </w:r>
      </w:del>
    </w:p>
    <w:p w14:paraId="732BE071" w14:textId="77777777" w:rsidR="00BD137A" w:rsidRDefault="007D0894">
      <w:pPr>
        <w:pStyle w:val="BodyText"/>
        <w:numPr>
          <w:ilvl w:val="2"/>
          <w:numId w:val="11"/>
        </w:numPr>
        <w:spacing w:after="0" w:line="240" w:lineRule="auto"/>
        <w:rPr>
          <w:del w:id="2848" w:author="Lee, Daewon" w:date="2022-10-17T01:04:00Z"/>
          <w:rFonts w:ascii="Times New Roman" w:eastAsiaTheme="minorEastAsia" w:hAnsi="Times New Roman"/>
          <w:sz w:val="22"/>
          <w:szCs w:val="22"/>
          <w:lang w:eastAsia="ko-KR"/>
        </w:rPr>
      </w:pPr>
      <w:del w:id="2849" w:author="Lee, Daewon" w:date="2022-10-17T01:04:00Z">
        <w:r>
          <w:rPr>
            <w:rFonts w:ascii="Times New Roman" w:eastAsiaTheme="minorEastAsia" w:hAnsi="Times New Roman"/>
            <w:sz w:val="22"/>
            <w:szCs w:val="22"/>
            <w:lang w:eastAsia="ko-KR"/>
          </w:rPr>
          <w:delText>Introduction of activation of UE post distortion and notification of selected power amplifier model, and possibly training reference signals.</w:delText>
        </w:r>
      </w:del>
    </w:p>
    <w:p w14:paraId="754E3254" w14:textId="77777777" w:rsidR="00BD137A" w:rsidRDefault="007D0894">
      <w:pPr>
        <w:pStyle w:val="BodyText"/>
        <w:numPr>
          <w:ilvl w:val="2"/>
          <w:numId w:val="11"/>
        </w:numPr>
        <w:spacing w:after="0" w:line="240" w:lineRule="auto"/>
        <w:rPr>
          <w:del w:id="2850" w:author="Lee, Daewon" w:date="2022-10-17T01:04:00Z"/>
          <w:rFonts w:ascii="Times New Roman" w:eastAsiaTheme="minorEastAsia" w:hAnsi="Times New Roman"/>
          <w:sz w:val="22"/>
          <w:szCs w:val="22"/>
          <w:lang w:eastAsia="ko-KR"/>
        </w:rPr>
      </w:pPr>
      <w:del w:id="2851" w:author="Lee, Daewon" w:date="2022-10-17T01:04:00Z">
        <w:r>
          <w:rPr>
            <w:rFonts w:ascii="Times New Roman" w:eastAsiaTheme="minorEastAsia" w:hAnsi="Times New Roman"/>
            <w:sz w:val="22"/>
            <w:szCs w:val="22"/>
            <w:lang w:eastAsia="ko-KR"/>
          </w:rPr>
          <w:delText>Signaling for reporting assistance information for gNB digital pre-distortion, and indication to the UE of whether it needs to apply non-linear equalization for a transmission</w:delText>
        </w:r>
      </w:del>
    </w:p>
    <w:p w14:paraId="53EDB447" w14:textId="77777777" w:rsidR="00BD137A" w:rsidRDefault="007D0894">
      <w:pPr>
        <w:pStyle w:val="BodyText"/>
        <w:numPr>
          <w:ilvl w:val="1"/>
          <w:numId w:val="11"/>
        </w:numPr>
        <w:spacing w:after="0" w:line="240" w:lineRule="auto"/>
        <w:rPr>
          <w:del w:id="2852" w:author="Lee, Daewon" w:date="2022-10-17T01:04:00Z"/>
          <w:rFonts w:ascii="Times New Roman" w:eastAsiaTheme="minorEastAsia" w:hAnsi="Times New Roman"/>
          <w:sz w:val="22"/>
          <w:szCs w:val="22"/>
          <w:lang w:eastAsia="ko-KR"/>
        </w:rPr>
      </w:pPr>
      <w:del w:id="2853" w:author="Lee, Daewon" w:date="2022-10-17T01:04:00Z">
        <w:r>
          <w:rPr>
            <w:rFonts w:ascii="Times New Roman" w:eastAsiaTheme="minorEastAsia" w:hAnsi="Times New Roman"/>
            <w:sz w:val="22"/>
            <w:szCs w:val="22"/>
            <w:lang w:eastAsia="ko-KR"/>
          </w:rPr>
          <w:delText>Additional considerations/aspects (including any impact to legacy UEs, if any):</w:delText>
        </w:r>
      </w:del>
    </w:p>
    <w:p w14:paraId="6129FA0F" w14:textId="77777777" w:rsidR="00BD137A" w:rsidRDefault="007D0894">
      <w:pPr>
        <w:pStyle w:val="BodyText"/>
        <w:numPr>
          <w:ilvl w:val="2"/>
          <w:numId w:val="11"/>
        </w:numPr>
        <w:spacing w:after="0" w:line="240" w:lineRule="auto"/>
        <w:rPr>
          <w:del w:id="2854" w:author="Lee, Daewon" w:date="2022-10-17T01:04:00Z"/>
          <w:rFonts w:ascii="Times New Roman" w:eastAsiaTheme="minorEastAsia" w:hAnsi="Times New Roman"/>
          <w:sz w:val="22"/>
          <w:szCs w:val="22"/>
          <w:lang w:eastAsia="ko-KR"/>
        </w:rPr>
      </w:pPr>
      <w:del w:id="2855" w:author="Lee, Daewon" w:date="2022-10-17T01:04:00Z">
        <w:r>
          <w:rPr>
            <w:rFonts w:ascii="Times New Roman" w:eastAsiaTheme="minorEastAsia" w:hAnsi="Times New Roman"/>
            <w:sz w:val="22"/>
            <w:szCs w:val="22"/>
            <w:lang w:eastAsia="ko-KR"/>
          </w:rPr>
          <w:delText>It is the gNB’s task to split transmissions to legacy and enhanced UEs in accordance with transmitted signal quality</w:delText>
        </w:r>
      </w:del>
    </w:p>
    <w:p w14:paraId="226AEB5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7AD4276C" w14:textId="77777777" w:rsidR="00BD137A" w:rsidRDefault="007D0894">
      <w:pPr>
        <w:pStyle w:val="BodyText"/>
        <w:numPr>
          <w:ilvl w:val="2"/>
          <w:numId w:val="11"/>
        </w:numPr>
        <w:spacing w:after="0" w:line="240" w:lineRule="auto"/>
        <w:rPr>
          <w:ins w:id="2856" w:author="Lee, Daewon" w:date="2022-10-17T01:00:00Z"/>
          <w:rFonts w:ascii="Times New Roman" w:eastAsiaTheme="minorEastAsia" w:hAnsi="Times New Roman"/>
          <w:sz w:val="22"/>
          <w:szCs w:val="22"/>
          <w:lang w:eastAsia="ko-KR"/>
        </w:rPr>
      </w:pPr>
      <w:del w:id="2857" w:author="Lee, Daewon" w:date="2022-10-17T01:00:00Z">
        <w:r>
          <w:rPr>
            <w:rFonts w:ascii="Times New Roman" w:eastAsiaTheme="minorEastAsia" w:hAnsi="Times New Roman"/>
            <w:sz w:val="22"/>
            <w:szCs w:val="22"/>
            <w:lang w:eastAsia="ko-KR"/>
          </w:rPr>
          <w:delText>[to be filled]</w:delText>
        </w:r>
      </w:del>
      <w:ins w:id="2858" w:author="Lee, Daewon" w:date="2022-10-17T01:00:00Z">
        <w:r>
          <w:rPr>
            <w:rFonts w:ascii="Times New Roman" w:eastAsiaTheme="minorEastAsia" w:hAnsi="Times New Roman"/>
            <w:sz w:val="22"/>
            <w:szCs w:val="22"/>
            <w:lang w:eastAsia="ko-KR"/>
          </w:rPr>
          <w:t>RAN2:</w:t>
        </w:r>
      </w:ins>
    </w:p>
    <w:p w14:paraId="37F955DE" w14:textId="77777777" w:rsidR="00BD137A" w:rsidRDefault="007D0894">
      <w:pPr>
        <w:pStyle w:val="BodyText"/>
        <w:numPr>
          <w:ilvl w:val="2"/>
          <w:numId w:val="11"/>
        </w:numPr>
        <w:spacing w:after="0" w:line="240" w:lineRule="auto"/>
        <w:rPr>
          <w:ins w:id="2859" w:author="Lee, Daewon" w:date="2022-10-17T01:00:00Z"/>
          <w:rFonts w:ascii="Times New Roman" w:eastAsiaTheme="minorEastAsia" w:hAnsi="Times New Roman"/>
          <w:sz w:val="22"/>
          <w:szCs w:val="22"/>
          <w:lang w:eastAsia="ko-KR"/>
        </w:rPr>
      </w:pPr>
      <w:ins w:id="2860" w:author="Lee, Daewon" w:date="2022-10-17T01:00:00Z">
        <w:r>
          <w:rPr>
            <w:rFonts w:ascii="Times New Roman" w:eastAsiaTheme="minorEastAsia" w:hAnsi="Times New Roman"/>
            <w:sz w:val="22"/>
            <w:szCs w:val="22"/>
            <w:lang w:eastAsia="ko-KR"/>
          </w:rPr>
          <w:t>RAN3:</w:t>
        </w:r>
      </w:ins>
    </w:p>
    <w:p w14:paraId="735FF465" w14:textId="77777777" w:rsidR="00BD137A" w:rsidRDefault="007D0894">
      <w:pPr>
        <w:pStyle w:val="BodyText"/>
        <w:numPr>
          <w:ilvl w:val="2"/>
          <w:numId w:val="11"/>
        </w:numPr>
        <w:spacing w:after="0" w:line="240" w:lineRule="auto"/>
        <w:rPr>
          <w:ins w:id="2861" w:author="Lee, Daewon" w:date="2022-10-17T01:00:00Z"/>
          <w:rFonts w:ascii="Times New Roman" w:eastAsiaTheme="minorEastAsia" w:hAnsi="Times New Roman"/>
          <w:sz w:val="22"/>
          <w:szCs w:val="22"/>
          <w:lang w:eastAsia="ko-KR"/>
        </w:rPr>
      </w:pPr>
      <w:ins w:id="2862" w:author="Lee, Daewon" w:date="2022-10-17T01:00:00Z">
        <w:r>
          <w:rPr>
            <w:rFonts w:ascii="Times New Roman" w:eastAsiaTheme="minorEastAsia" w:hAnsi="Times New Roman"/>
            <w:sz w:val="22"/>
            <w:szCs w:val="22"/>
            <w:lang w:eastAsia="ko-KR"/>
          </w:rPr>
          <w:t>RAN4:</w:t>
        </w:r>
      </w:ins>
    </w:p>
    <w:p w14:paraId="432FC33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863"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1A61375A" w14:textId="77777777" w:rsidR="00BD137A" w:rsidRDefault="00BD137A">
      <w:pPr>
        <w:pStyle w:val="BodyText"/>
        <w:spacing w:after="0"/>
        <w:rPr>
          <w:rFonts w:ascii="Times New Roman" w:hAnsi="Times New Roman"/>
          <w:sz w:val="22"/>
          <w:szCs w:val="22"/>
          <w:lang w:eastAsia="zh-CN"/>
        </w:rPr>
      </w:pPr>
    </w:p>
    <w:p w14:paraId="1E9542C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5F2F7FEB" w14:textId="77777777" w:rsidR="00BD137A" w:rsidRDefault="00BD137A">
      <w:pPr>
        <w:pStyle w:val="BodyText"/>
        <w:spacing w:after="0" w:line="240" w:lineRule="auto"/>
        <w:rPr>
          <w:rFonts w:ascii="Times New Roman" w:hAnsi="Times New Roman"/>
          <w:sz w:val="22"/>
          <w:szCs w:val="22"/>
          <w:lang w:eastAsia="zh-CN"/>
        </w:rPr>
      </w:pPr>
    </w:p>
    <w:p w14:paraId="3C4B39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 D-</w:t>
      </w:r>
      <w:ins w:id="2864" w:author="Lee, Daewon" w:date="2022-10-17T01:11:00Z">
        <w:r>
          <w:rPr>
            <w:rFonts w:ascii="Times New Roman" w:hAnsi="Times New Roman"/>
            <w:sz w:val="22"/>
            <w:szCs w:val="22"/>
            <w:lang w:eastAsia="zh-CN"/>
          </w:rPr>
          <w:t>5</w:t>
        </w:r>
      </w:ins>
      <w:del w:id="2865" w:author="Lee, Daewon" w:date="2022-10-17T01:11:00Z">
        <w:r>
          <w:rPr>
            <w:rFonts w:ascii="Times New Roman" w:hAnsi="Times New Roman"/>
            <w:sz w:val="22"/>
            <w:szCs w:val="22"/>
            <w:lang w:eastAsia="zh-CN"/>
          </w:rPr>
          <w:delText>2b</w:delText>
        </w:r>
      </w:del>
      <w:r>
        <w:rPr>
          <w:rFonts w:ascii="Times New Roman" w:hAnsi="Times New Roman"/>
          <w:sz w:val="22"/>
          <w:szCs w:val="22"/>
          <w:lang w:eastAsia="zh-CN"/>
        </w:rPr>
        <w:t>: UE post-distortion</w:t>
      </w:r>
    </w:p>
    <w:p w14:paraId="2CFC235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digital post-distorsion (DPoD)</w:t>
      </w:r>
    </w:p>
    <w:p w14:paraId="5FE442D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52E59044" w14:textId="77777777" w:rsidR="00BD137A" w:rsidRDefault="007D0894">
      <w:pPr>
        <w:pStyle w:val="BodyText"/>
        <w:numPr>
          <w:ilvl w:val="2"/>
          <w:numId w:val="11"/>
        </w:numPr>
        <w:spacing w:after="0"/>
        <w:rPr>
          <w:ins w:id="2866" w:author="Lee, Daewon" w:date="2022-10-17T01:04:00Z"/>
          <w:rFonts w:ascii="Times New Roman" w:hAnsi="Times New Roman"/>
          <w:sz w:val="22"/>
          <w:szCs w:val="22"/>
          <w:lang w:eastAsia="zh-CN"/>
        </w:rPr>
      </w:pPr>
      <w:r>
        <w:rPr>
          <w:rFonts w:ascii="Times New Roman" w:hAnsi="Times New Roman"/>
          <w:sz w:val="22"/>
          <w:szCs w:val="22"/>
          <w:lang w:eastAsia="zh-CN"/>
        </w:rPr>
        <w:t>Specification impact: The DPoD requires knowledge of the power amplifier model that can be obtained by signaling from the gNb to the UE</w:t>
      </w:r>
    </w:p>
    <w:p w14:paraId="4BDC7032" w14:textId="77777777" w:rsidR="00BD137A" w:rsidRDefault="007D0894">
      <w:pPr>
        <w:pStyle w:val="BodyText"/>
        <w:numPr>
          <w:ilvl w:val="1"/>
          <w:numId w:val="11"/>
        </w:numPr>
        <w:spacing w:after="0" w:line="240" w:lineRule="auto"/>
        <w:rPr>
          <w:ins w:id="2867" w:author="Lee, Daewon" w:date="2022-10-17T01:04:00Z"/>
          <w:rFonts w:ascii="Times New Roman" w:eastAsiaTheme="minorEastAsia" w:hAnsi="Times New Roman"/>
          <w:sz w:val="22"/>
          <w:szCs w:val="22"/>
          <w:lang w:eastAsia="ko-KR"/>
        </w:rPr>
      </w:pPr>
      <w:ins w:id="2868" w:author="Lee, Daewon" w:date="2022-10-17T01:04:00Z">
        <w:r>
          <w:rPr>
            <w:rFonts w:ascii="Times New Roman" w:eastAsiaTheme="minorEastAsia" w:hAnsi="Times New Roman"/>
            <w:sz w:val="22"/>
            <w:szCs w:val="22"/>
            <w:lang w:eastAsia="ko-KR"/>
          </w:rPr>
          <w:t>Potential specification impacts are:</w:t>
        </w:r>
      </w:ins>
    </w:p>
    <w:p w14:paraId="62C912CA" w14:textId="77777777" w:rsidR="00BD137A" w:rsidRDefault="007D0894">
      <w:pPr>
        <w:pStyle w:val="BodyText"/>
        <w:numPr>
          <w:ilvl w:val="2"/>
          <w:numId w:val="11"/>
        </w:numPr>
        <w:spacing w:after="0" w:line="240" w:lineRule="auto"/>
        <w:rPr>
          <w:ins w:id="2869" w:author="Lee, Daewon" w:date="2022-10-17T01:04:00Z"/>
          <w:rFonts w:ascii="Times New Roman" w:eastAsiaTheme="minorEastAsia" w:hAnsi="Times New Roman"/>
          <w:sz w:val="22"/>
          <w:szCs w:val="22"/>
          <w:lang w:eastAsia="ko-KR"/>
        </w:rPr>
      </w:pPr>
      <w:ins w:id="2870" w:author="Lee, Daewon" w:date="2022-10-17T01:04:00Z">
        <w:r>
          <w:rPr>
            <w:rFonts w:ascii="Times New Roman" w:eastAsiaTheme="minorEastAsia" w:hAnsi="Times New Roman"/>
            <w:sz w:val="22"/>
            <w:szCs w:val="22"/>
            <w:lang w:eastAsia="ko-KR"/>
          </w:rPr>
          <w:t>High level configuration (e.g., UEs capability, list of power amplifier models)</w:t>
        </w:r>
      </w:ins>
    </w:p>
    <w:p w14:paraId="56E2CD69" w14:textId="77777777" w:rsidR="00BD137A" w:rsidRDefault="007D0894">
      <w:pPr>
        <w:pStyle w:val="BodyText"/>
        <w:numPr>
          <w:ilvl w:val="2"/>
          <w:numId w:val="11"/>
        </w:numPr>
        <w:spacing w:after="0" w:line="240" w:lineRule="auto"/>
        <w:rPr>
          <w:ins w:id="2871" w:author="Lee, Daewon" w:date="2022-10-17T01:04:00Z"/>
          <w:rFonts w:ascii="Times New Roman" w:eastAsiaTheme="minorEastAsia" w:hAnsi="Times New Roman"/>
          <w:sz w:val="22"/>
          <w:szCs w:val="22"/>
          <w:lang w:eastAsia="ko-KR"/>
        </w:rPr>
      </w:pPr>
      <w:ins w:id="2872" w:author="Lee, Daewon" w:date="2022-10-17T01:04: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55EF22EA" w14:textId="77777777" w:rsidR="00BD137A" w:rsidRDefault="007D0894">
      <w:pPr>
        <w:pStyle w:val="BodyText"/>
        <w:numPr>
          <w:ilvl w:val="2"/>
          <w:numId w:val="11"/>
        </w:numPr>
        <w:spacing w:after="0" w:line="240" w:lineRule="auto"/>
        <w:rPr>
          <w:ins w:id="2873" w:author="Lee, Daewon" w:date="2022-10-17T01:04:00Z"/>
          <w:rFonts w:ascii="Times New Roman" w:eastAsiaTheme="minorEastAsia" w:hAnsi="Times New Roman"/>
          <w:sz w:val="22"/>
          <w:szCs w:val="22"/>
          <w:lang w:eastAsia="ko-KR"/>
        </w:rPr>
      </w:pPr>
      <w:ins w:id="2874" w:author="Lee, Daewon" w:date="2022-10-17T01:04:00Z">
        <w:r>
          <w:rPr>
            <w:rFonts w:ascii="Times New Roman" w:eastAsiaTheme="minorEastAsia" w:hAnsi="Times New Roman"/>
            <w:sz w:val="22"/>
            <w:szCs w:val="22"/>
            <w:lang w:eastAsia="ko-KR"/>
          </w:rPr>
          <w:t>Signaling for reporting assistance information for gNB digital pre-distortion, and indication to the UE of whether it needs to apply non-linear equalization for a transmission</w:t>
        </w:r>
      </w:ins>
    </w:p>
    <w:p w14:paraId="521B48D1" w14:textId="77777777" w:rsidR="00BD137A" w:rsidRDefault="007D0894">
      <w:pPr>
        <w:pStyle w:val="BodyText"/>
        <w:numPr>
          <w:ilvl w:val="1"/>
          <w:numId w:val="11"/>
        </w:numPr>
        <w:spacing w:after="0" w:line="240" w:lineRule="auto"/>
        <w:rPr>
          <w:ins w:id="2875" w:author="Lee, Daewon" w:date="2022-10-17T01:04:00Z"/>
          <w:rFonts w:ascii="Times New Roman" w:eastAsiaTheme="minorEastAsia" w:hAnsi="Times New Roman"/>
          <w:sz w:val="22"/>
          <w:szCs w:val="22"/>
          <w:lang w:eastAsia="ko-KR"/>
        </w:rPr>
      </w:pPr>
      <w:ins w:id="2876" w:author="Lee, Daewon" w:date="2022-10-17T01:04:00Z">
        <w:r>
          <w:rPr>
            <w:rFonts w:ascii="Times New Roman" w:eastAsiaTheme="minorEastAsia" w:hAnsi="Times New Roman"/>
            <w:sz w:val="22"/>
            <w:szCs w:val="22"/>
            <w:lang w:eastAsia="ko-KR"/>
          </w:rPr>
          <w:t>Additional considerations/aspects (including any impact to legacy UEs, if any):</w:t>
        </w:r>
      </w:ins>
    </w:p>
    <w:p w14:paraId="7BC563A5" w14:textId="77777777" w:rsidR="00BD137A" w:rsidRDefault="007D0894">
      <w:pPr>
        <w:pStyle w:val="BodyText"/>
        <w:numPr>
          <w:ilvl w:val="2"/>
          <w:numId w:val="11"/>
        </w:numPr>
        <w:spacing w:after="0" w:line="240" w:lineRule="auto"/>
        <w:rPr>
          <w:ins w:id="2877" w:author="Lee, Daewon" w:date="2022-10-17T01:04:00Z"/>
          <w:rFonts w:ascii="Times New Roman" w:eastAsiaTheme="minorEastAsia" w:hAnsi="Times New Roman"/>
          <w:sz w:val="22"/>
          <w:szCs w:val="22"/>
          <w:lang w:eastAsia="ko-KR"/>
        </w:rPr>
      </w:pPr>
      <w:ins w:id="2878" w:author="Lee, Daewon" w:date="2022-10-17T01:04:00Z">
        <w:r>
          <w:rPr>
            <w:rFonts w:ascii="Times New Roman" w:eastAsiaTheme="minorEastAsia" w:hAnsi="Times New Roman"/>
            <w:sz w:val="22"/>
            <w:szCs w:val="22"/>
            <w:lang w:eastAsia="ko-KR"/>
          </w:rPr>
          <w:t>It is the gNB’s task to split transmissions to legacy and enhanced UEs in accordance with transmitted signal quality</w:t>
        </w:r>
      </w:ins>
    </w:p>
    <w:p w14:paraId="5E8CBC75" w14:textId="77777777" w:rsidR="00BD137A" w:rsidRDefault="00BD137A">
      <w:pPr>
        <w:pStyle w:val="BodyText"/>
        <w:tabs>
          <w:tab w:val="left" w:pos="0"/>
        </w:tabs>
        <w:spacing w:after="0"/>
        <w:ind w:left="1440"/>
        <w:rPr>
          <w:rFonts w:ascii="Times New Roman" w:hAnsi="Times New Roman"/>
          <w:sz w:val="22"/>
          <w:szCs w:val="22"/>
          <w:lang w:eastAsia="zh-CN"/>
        </w:rPr>
      </w:pPr>
    </w:p>
    <w:p w14:paraId="5826B6BC" w14:textId="77777777" w:rsidR="00BD137A" w:rsidRDefault="00BD137A">
      <w:pPr>
        <w:pStyle w:val="BodyText"/>
        <w:spacing w:after="0"/>
        <w:rPr>
          <w:rFonts w:ascii="Times New Roman" w:hAnsi="Times New Roman"/>
          <w:sz w:val="22"/>
          <w:szCs w:val="22"/>
          <w:lang w:eastAsia="zh-CN"/>
        </w:rPr>
      </w:pPr>
    </w:p>
    <w:p w14:paraId="603D2928" w14:textId="77777777" w:rsidR="00BD137A" w:rsidRDefault="00BD137A">
      <w:pPr>
        <w:pStyle w:val="BodyText"/>
        <w:spacing w:after="0"/>
        <w:rPr>
          <w:rFonts w:ascii="Times New Roman" w:hAnsi="Times New Roman"/>
          <w:sz w:val="22"/>
          <w:szCs w:val="22"/>
          <w:lang w:eastAsia="zh-CN"/>
        </w:rPr>
      </w:pPr>
    </w:p>
    <w:p w14:paraId="2560BBB9" w14:textId="77777777" w:rsidR="00BD137A" w:rsidRDefault="00BD137A">
      <w:pPr>
        <w:pStyle w:val="BodyText"/>
        <w:spacing w:after="0"/>
        <w:rPr>
          <w:rFonts w:ascii="Times New Roman" w:eastAsiaTheme="minorEastAsia" w:hAnsi="Times New Roman"/>
          <w:sz w:val="22"/>
          <w:szCs w:val="22"/>
          <w:lang w:eastAsia="ko-KR"/>
        </w:rPr>
      </w:pPr>
    </w:p>
    <w:p w14:paraId="0B0E7A08"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#5-5</w:t>
      </w:r>
    </w:p>
    <w:tbl>
      <w:tblPr>
        <w:tblStyle w:val="TableGrid"/>
        <w:tblW w:w="9350" w:type="dxa"/>
        <w:tblInd w:w="-3" w:type="dxa"/>
        <w:tblLook w:val="04A0" w:firstRow="1" w:lastRow="0" w:firstColumn="1" w:lastColumn="0" w:noHBand="0" w:noVBand="1"/>
      </w:tblPr>
      <w:tblGrid>
        <w:gridCol w:w="1704"/>
        <w:gridCol w:w="7646"/>
      </w:tblGrid>
      <w:tr w:rsidR="00BD137A" w14:paraId="420DA024" w14:textId="77777777" w:rsidTr="00B85986">
        <w:tc>
          <w:tcPr>
            <w:tcW w:w="1704" w:type="dxa"/>
            <w:shd w:val="clear" w:color="auto" w:fill="FBE4D5" w:themeFill="accent2" w:themeFillTint="33"/>
          </w:tcPr>
          <w:p w14:paraId="456C45D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5C141F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38772AE4" w14:textId="77777777" w:rsidTr="00B85986">
        <w:tc>
          <w:tcPr>
            <w:tcW w:w="1704" w:type="dxa"/>
          </w:tcPr>
          <w:p w14:paraId="1FC54A04" w14:textId="77DF1603" w:rsidR="00B85986" w:rsidRDefault="00B85986" w:rsidP="00B85986">
            <w:pPr>
              <w:pStyle w:val="BodyText"/>
              <w:spacing w:after="0"/>
              <w:rPr>
                <w:rFonts w:ascii="Times New Roman" w:eastAsiaTheme="minorEastAsia" w:hAnsi="Times New Roman"/>
                <w:sz w:val="22"/>
                <w:szCs w:val="22"/>
                <w:lang w:eastAsia="ko-KR"/>
              </w:rPr>
            </w:pPr>
            <w:r w:rsidRPr="001379D7">
              <w:t>CATT</w:t>
            </w:r>
          </w:p>
        </w:tc>
        <w:tc>
          <w:tcPr>
            <w:tcW w:w="7646" w:type="dxa"/>
          </w:tcPr>
          <w:p w14:paraId="6EB5331F" w14:textId="445C5E43" w:rsidR="00B85986" w:rsidRDefault="00B85986" w:rsidP="00B85986">
            <w:pPr>
              <w:pStyle w:val="BodyText"/>
              <w:spacing w:after="0"/>
              <w:rPr>
                <w:rFonts w:ascii="Times New Roman" w:hAnsi="Times New Roman"/>
                <w:sz w:val="22"/>
                <w:szCs w:val="22"/>
                <w:lang w:eastAsia="zh-CN"/>
              </w:rPr>
            </w:pPr>
            <w:r w:rsidRPr="001379D7">
              <w:t>This is gNB implementation without specification impact.  We don’t see the need including this in the TR.</w:t>
            </w:r>
          </w:p>
        </w:tc>
      </w:tr>
    </w:tbl>
    <w:p w14:paraId="4EB545C4" w14:textId="77777777" w:rsidR="00BD137A" w:rsidRDefault="00BD137A">
      <w:pPr>
        <w:pStyle w:val="BodyText"/>
        <w:spacing w:after="0" w:line="240" w:lineRule="auto"/>
        <w:rPr>
          <w:rFonts w:ascii="Times New Roman" w:hAnsi="Times New Roman"/>
          <w:sz w:val="22"/>
          <w:szCs w:val="22"/>
          <w:lang w:eastAsia="zh-CN"/>
        </w:rPr>
      </w:pPr>
    </w:p>
    <w:p w14:paraId="1B426159" w14:textId="77777777" w:rsidR="00BD137A" w:rsidRDefault="00BD137A">
      <w:pPr>
        <w:pStyle w:val="BodyText"/>
        <w:spacing w:after="0"/>
        <w:rPr>
          <w:rFonts w:ascii="Times New Roman" w:eastAsiaTheme="minorEastAsia" w:hAnsi="Times New Roman"/>
          <w:sz w:val="22"/>
          <w:szCs w:val="22"/>
          <w:lang w:eastAsia="ko-KR"/>
        </w:rPr>
      </w:pPr>
    </w:p>
    <w:p w14:paraId="5C9D5172" w14:textId="77777777" w:rsidR="00BD137A" w:rsidRDefault="00BD137A">
      <w:pPr>
        <w:pStyle w:val="BodyText"/>
        <w:spacing w:after="0"/>
        <w:rPr>
          <w:rFonts w:ascii="Times New Roman" w:eastAsiaTheme="minorEastAsia" w:hAnsi="Times New Roman"/>
          <w:sz w:val="22"/>
          <w:szCs w:val="22"/>
          <w:lang w:eastAsia="ko-KR"/>
        </w:rPr>
      </w:pPr>
    </w:p>
    <w:p w14:paraId="1A4A7282" w14:textId="77777777" w:rsidR="00BD137A" w:rsidRDefault="00BD137A">
      <w:pPr>
        <w:pStyle w:val="BodyText"/>
        <w:spacing w:after="0"/>
        <w:rPr>
          <w:rFonts w:ascii="Times New Roman" w:eastAsiaTheme="minorEastAsia" w:hAnsi="Times New Roman"/>
          <w:sz w:val="22"/>
          <w:szCs w:val="22"/>
          <w:lang w:eastAsia="ko-KR"/>
        </w:rPr>
      </w:pPr>
    </w:p>
    <w:p w14:paraId="3517B4E0" w14:textId="77777777" w:rsidR="00BD137A" w:rsidRDefault="007D0894">
      <w:pPr>
        <w:pStyle w:val="Heading2"/>
        <w:rPr>
          <w:rFonts w:eastAsia="SimSun"/>
          <w:lang w:eastAsia="zh-CN"/>
        </w:rPr>
      </w:pPr>
      <w:r>
        <w:rPr>
          <w:rFonts w:eastAsia="SimSun"/>
          <w:lang w:eastAsia="zh-CN"/>
        </w:rPr>
        <w:t>2.6 Other Energy Saving Aspects/Techniques</w:t>
      </w:r>
    </w:p>
    <w:p w14:paraId="6982D26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ACFDD17" w14:textId="77777777" w:rsidR="00BD137A" w:rsidRDefault="007D0894">
      <w:pPr>
        <w:pStyle w:val="ListParagraph"/>
        <w:numPr>
          <w:ilvl w:val="1"/>
          <w:numId w:val="4"/>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361A35A" w14:textId="77777777" w:rsidR="00BD137A" w:rsidRDefault="007D0894">
      <w:pPr>
        <w:pStyle w:val="ListParagraph"/>
        <w:numPr>
          <w:ilvl w:val="1"/>
          <w:numId w:val="4"/>
        </w:numPr>
        <w:rPr>
          <w:rFonts w:eastAsia="SimSun"/>
          <w:lang w:eastAsia="zh-CN"/>
        </w:rPr>
      </w:pPr>
      <w:r>
        <w:rPr>
          <w:rFonts w:eastAsia="SimSun"/>
          <w:lang w:eastAsia="zh-CN"/>
        </w:rPr>
        <w:t>The UE assistance information can be considered for network energy saving.</w:t>
      </w:r>
    </w:p>
    <w:p w14:paraId="03C4B86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CE2C88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13344B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584BA52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690B81D0" w14:textId="77777777" w:rsidR="00BD137A" w:rsidRDefault="007D0894">
      <w:pPr>
        <w:numPr>
          <w:ilvl w:val="1"/>
          <w:numId w:val="4"/>
        </w:numPr>
        <w:spacing w:after="0"/>
        <w:jc w:val="both"/>
        <w:rPr>
          <w:sz w:val="22"/>
          <w:szCs w:val="22"/>
        </w:rPr>
      </w:pPr>
      <w:r>
        <w:rPr>
          <w:sz w:val="22"/>
          <w:szCs w:val="22"/>
        </w:rPr>
        <w:t>Technique #E-1: UE assistance information or feedback/report to further facilitate gNB network energy saving</w:t>
      </w:r>
    </w:p>
    <w:p w14:paraId="797FEEB0" w14:textId="77777777" w:rsidR="00BD137A" w:rsidRDefault="007D0894">
      <w:pPr>
        <w:numPr>
          <w:ilvl w:val="2"/>
          <w:numId w:val="4"/>
        </w:numPr>
        <w:spacing w:after="0"/>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3BF4C5E2" w14:textId="77777777" w:rsidR="00BD137A" w:rsidRDefault="007D0894">
      <w:pPr>
        <w:numPr>
          <w:ilvl w:val="2"/>
          <w:numId w:val="4"/>
        </w:numPr>
        <w:spacing w:after="0"/>
        <w:jc w:val="both"/>
        <w:rPr>
          <w:sz w:val="22"/>
          <w:szCs w:val="22"/>
        </w:rPr>
      </w:pPr>
      <w:r>
        <w:rPr>
          <w:sz w:val="22"/>
          <w:szCs w:val="22"/>
        </w:rPr>
        <w:t>Support of UE’s mobility status and location can be considered to aid gNB’s perform energy saving techniques</w:t>
      </w:r>
    </w:p>
    <w:p w14:paraId="385830F7" w14:textId="77777777" w:rsidR="00BD137A" w:rsidRDefault="007D0894">
      <w:pPr>
        <w:numPr>
          <w:ilvl w:val="2"/>
          <w:numId w:val="4"/>
        </w:numPr>
        <w:spacing w:after="0"/>
        <w:jc w:val="both"/>
        <w:rPr>
          <w:sz w:val="22"/>
          <w:szCs w:val="22"/>
        </w:rPr>
      </w:pPr>
      <w:r>
        <w:rPr>
          <w:sz w:val="22"/>
          <w:szCs w:val="22"/>
        </w:rPr>
        <w:t>UE assistance information including traffic relation information, such as pattern, volume etc.</w:t>
      </w:r>
    </w:p>
    <w:p w14:paraId="2A5B409C" w14:textId="77777777" w:rsidR="00BD137A" w:rsidRDefault="007D0894">
      <w:pPr>
        <w:numPr>
          <w:ilvl w:val="2"/>
          <w:numId w:val="4"/>
        </w:numPr>
        <w:spacing w:after="0"/>
        <w:jc w:val="both"/>
        <w:rPr>
          <w:sz w:val="22"/>
          <w:szCs w:val="22"/>
        </w:rPr>
      </w:pPr>
      <w:r>
        <w:rPr>
          <w:sz w:val="22"/>
          <w:szCs w:val="22"/>
        </w:rPr>
        <w:t>UE report of certain measurement, e.g., based on discovery reference signal.</w:t>
      </w:r>
    </w:p>
    <w:p w14:paraId="09CA6217" w14:textId="77777777" w:rsidR="00BD137A" w:rsidRDefault="007D0894">
      <w:pPr>
        <w:numPr>
          <w:ilvl w:val="3"/>
          <w:numId w:val="4"/>
        </w:numPr>
        <w:spacing w:after="0"/>
        <w:jc w:val="both"/>
        <w:rPr>
          <w:color w:val="C00000"/>
          <w:sz w:val="22"/>
          <w:szCs w:val="22"/>
          <w:u w:val="single"/>
        </w:rPr>
      </w:pPr>
      <w:r>
        <w:rPr>
          <w:color w:val="C00000"/>
          <w:sz w:val="22"/>
          <w:szCs w:val="22"/>
          <w:u w:val="single"/>
        </w:rPr>
        <w:t>[Comment] This can be merged into A-1.</w:t>
      </w:r>
    </w:p>
    <w:p w14:paraId="3421AF6C" w14:textId="77777777" w:rsidR="00BD137A" w:rsidRDefault="007D0894">
      <w:pPr>
        <w:numPr>
          <w:ilvl w:val="2"/>
          <w:numId w:val="4"/>
        </w:numPr>
        <w:spacing w:after="0"/>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14:paraId="0B539C6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21A2D60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7EFAC65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759860C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71C5BCA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49E4724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5C0196A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43FDD56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Support of PUCCH transmission with negative SR report can be considered to aid gNB’s decision on whether to go into a dormant power state or not.</w:t>
      </w:r>
    </w:p>
    <w:p w14:paraId="7BF145A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20A2B6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0B30D5E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B8BE380" w14:textId="77777777" w:rsidR="00BD137A" w:rsidRDefault="007D0894">
      <w:pPr>
        <w:pStyle w:val="BodyText"/>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70A38FBF" w14:textId="77777777" w:rsidR="00BD137A" w:rsidRDefault="007D0894">
      <w:pPr>
        <w:pStyle w:val="BodyText"/>
        <w:numPr>
          <w:ilvl w:val="3"/>
          <w:numId w:val="4"/>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4DCE821B" w14:textId="77777777" w:rsidR="00BD137A" w:rsidRDefault="007D0894">
      <w:pPr>
        <w:pStyle w:val="BodyText"/>
        <w:numPr>
          <w:ilvl w:val="3"/>
          <w:numId w:val="4"/>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0662190F" w14:textId="77777777" w:rsidR="00BD137A" w:rsidRDefault="00BD137A">
      <w:pPr>
        <w:pStyle w:val="BodyText"/>
        <w:spacing w:after="0"/>
        <w:ind w:left="1440"/>
        <w:rPr>
          <w:rFonts w:ascii="Times New Roman" w:hAnsi="Times New Roman"/>
          <w:sz w:val="22"/>
          <w:szCs w:val="22"/>
          <w:lang w:eastAsia="zh-CN"/>
        </w:rPr>
      </w:pPr>
    </w:p>
    <w:p w14:paraId="7C68005B" w14:textId="77777777" w:rsidR="00BD137A" w:rsidRDefault="00BD137A">
      <w:pPr>
        <w:pStyle w:val="BodyText"/>
        <w:spacing w:after="0"/>
        <w:rPr>
          <w:rFonts w:ascii="Times New Roman" w:hAnsi="Times New Roman"/>
          <w:sz w:val="22"/>
          <w:szCs w:val="22"/>
          <w:lang w:eastAsia="zh-CN"/>
        </w:rPr>
      </w:pPr>
    </w:p>
    <w:p w14:paraId="3CE28DD5" w14:textId="77777777" w:rsidR="00BD137A" w:rsidRDefault="00BD137A">
      <w:pPr>
        <w:pStyle w:val="BodyText"/>
        <w:spacing w:after="0"/>
        <w:rPr>
          <w:rFonts w:ascii="Times New Roman" w:hAnsi="Times New Roman"/>
          <w:sz w:val="22"/>
          <w:szCs w:val="22"/>
          <w:lang w:eastAsia="zh-CN"/>
        </w:rPr>
      </w:pPr>
    </w:p>
    <w:p w14:paraId="5A67F813"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61A4C6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096493D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72874210" w14:textId="77777777" w:rsidR="00BD137A" w:rsidRDefault="00BD137A">
      <w:pPr>
        <w:pStyle w:val="BodyText"/>
        <w:spacing w:after="0"/>
        <w:rPr>
          <w:rFonts w:ascii="Times New Roman" w:hAnsi="Times New Roman"/>
          <w:sz w:val="22"/>
          <w:szCs w:val="22"/>
          <w:lang w:eastAsia="zh-CN"/>
        </w:rPr>
      </w:pPr>
    </w:p>
    <w:p w14:paraId="49FE6629" w14:textId="77777777" w:rsidR="00BD137A" w:rsidRDefault="00BD137A">
      <w:pPr>
        <w:pStyle w:val="BodyText"/>
        <w:spacing w:after="0"/>
        <w:rPr>
          <w:rFonts w:ascii="Times New Roman" w:hAnsi="Times New Roman"/>
          <w:sz w:val="22"/>
          <w:szCs w:val="22"/>
          <w:lang w:eastAsia="zh-CN"/>
        </w:rPr>
      </w:pPr>
    </w:p>
    <w:p w14:paraId="3FA20098" w14:textId="77777777" w:rsidR="00BD137A" w:rsidRDefault="007D0894">
      <w:pPr>
        <w:pStyle w:val="Heading4"/>
        <w:ind w:left="1411" w:hanging="1411"/>
        <w:rPr>
          <w:rFonts w:eastAsia="SimSun"/>
          <w:szCs w:val="18"/>
          <w:lang w:eastAsia="zh-CN"/>
        </w:rPr>
      </w:pPr>
      <w:r>
        <w:rPr>
          <w:rFonts w:eastAsia="SimSun"/>
          <w:szCs w:val="18"/>
          <w:lang w:eastAsia="zh-CN"/>
        </w:rPr>
        <w:t>Proposal #6-1</w:t>
      </w:r>
    </w:p>
    <w:p w14:paraId="44FDAEE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32C563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6F39A6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2A780E6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5ACD783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17896D9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0E3DCF4A"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7445FB68" w14:textId="77777777" w:rsidR="00BD137A" w:rsidRDefault="00BD137A">
      <w:pPr>
        <w:pStyle w:val="BodyText"/>
        <w:spacing w:after="0"/>
        <w:rPr>
          <w:rFonts w:ascii="Times New Roman" w:hAnsi="Times New Roman"/>
          <w:sz w:val="22"/>
          <w:szCs w:val="22"/>
          <w:lang w:eastAsia="zh-CN"/>
        </w:rPr>
      </w:pPr>
    </w:p>
    <w:p w14:paraId="3BCAC775" w14:textId="77777777" w:rsidR="00BD137A" w:rsidRDefault="00BD137A">
      <w:pPr>
        <w:pStyle w:val="BodyText"/>
        <w:spacing w:after="0"/>
        <w:rPr>
          <w:rFonts w:ascii="Times New Roman" w:hAnsi="Times New Roman"/>
          <w:sz w:val="22"/>
          <w:szCs w:val="22"/>
          <w:lang w:eastAsia="zh-CN"/>
        </w:rPr>
      </w:pPr>
    </w:p>
    <w:p w14:paraId="6D52A4F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168EE921" w14:textId="77777777" w:rsidR="00BD137A" w:rsidRDefault="007D0894">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Note (1)</w:t>
      </w:r>
    </w:p>
    <w:p w14:paraId="03924B5E" w14:textId="77777777" w:rsidR="00BD137A" w:rsidRDefault="007D0894">
      <w:pPr>
        <w:pStyle w:val="BodyText"/>
        <w:numPr>
          <w:ilvl w:val="1"/>
          <w:numId w:val="69"/>
        </w:numPr>
        <w:spacing w:after="0"/>
        <w:rPr>
          <w:rFonts w:ascii="Times New Roman" w:hAnsi="Times New Roman"/>
          <w:sz w:val="22"/>
          <w:szCs w:val="22"/>
          <w:lang w:eastAsia="zh-CN"/>
        </w:rPr>
      </w:pPr>
      <w:r>
        <w:rPr>
          <w:rFonts w:ascii="Times New Roman" w:hAnsi="Times New Roman"/>
          <w:sz w:val="22"/>
          <w:szCs w:val="22"/>
          <w:lang w:eastAsia="zh-CN"/>
        </w:rPr>
        <w:lastRenderedPageBreak/>
        <w:t>This is generally true however as it is assisted information, instead of techniques standalone, it may be preferred to be included/reflected into each technique, using a separate sub-section.</w:t>
      </w:r>
    </w:p>
    <w:p w14:paraId="1E62075A" w14:textId="77777777" w:rsidR="00BD137A" w:rsidRDefault="00BD137A">
      <w:pPr>
        <w:pStyle w:val="BodyText"/>
        <w:spacing w:after="0"/>
        <w:rPr>
          <w:rFonts w:ascii="Times New Roman" w:hAnsi="Times New Roman"/>
          <w:sz w:val="22"/>
          <w:szCs w:val="22"/>
          <w:lang w:eastAsia="zh-CN"/>
        </w:rPr>
      </w:pPr>
    </w:p>
    <w:p w14:paraId="31C0D5F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4"/>
        <w:gridCol w:w="7646"/>
      </w:tblGrid>
      <w:tr w:rsidR="00BD137A" w14:paraId="53276C0D" w14:textId="77777777">
        <w:tc>
          <w:tcPr>
            <w:tcW w:w="1704" w:type="dxa"/>
            <w:shd w:val="clear" w:color="auto" w:fill="D9D9D9" w:themeFill="background1" w:themeFillShade="D9"/>
          </w:tcPr>
          <w:p w14:paraId="4DDE6A5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8A3134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E0F125" w14:textId="77777777">
        <w:tc>
          <w:tcPr>
            <w:tcW w:w="1704" w:type="dxa"/>
          </w:tcPr>
          <w:p w14:paraId="2A68FFB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19271D3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C99C6D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026DEE7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4E62F6B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459FCB5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1E49631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006B1498"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2701B747" w14:textId="77777777" w:rsidR="00BD137A" w:rsidRDefault="00BD137A">
            <w:pPr>
              <w:pStyle w:val="BodyText"/>
              <w:spacing w:after="0"/>
              <w:rPr>
                <w:rFonts w:ascii="Times New Roman" w:hAnsi="Times New Roman"/>
                <w:sz w:val="22"/>
                <w:szCs w:val="22"/>
                <w:lang w:eastAsia="zh-CN"/>
              </w:rPr>
            </w:pPr>
          </w:p>
        </w:tc>
      </w:tr>
      <w:tr w:rsidR="00BD137A" w14:paraId="1A8F9D48" w14:textId="77777777">
        <w:tc>
          <w:tcPr>
            <w:tcW w:w="1704" w:type="dxa"/>
          </w:tcPr>
          <w:p w14:paraId="5B8FC8F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61D3D2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1ABFD0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4BB7DF1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7F7506C" w14:textId="77777777" w:rsidR="00BD137A" w:rsidRDefault="00BD137A">
            <w:pPr>
              <w:pStyle w:val="BodyText"/>
              <w:spacing w:after="0"/>
              <w:ind w:left="360"/>
              <w:rPr>
                <w:rFonts w:ascii="Times New Roman" w:hAnsi="Times New Roman"/>
                <w:sz w:val="22"/>
                <w:szCs w:val="22"/>
                <w:lang w:eastAsia="zh-CN"/>
              </w:rPr>
            </w:pPr>
          </w:p>
          <w:p w14:paraId="15D526DD"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D40A7C8"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#6-1</w:t>
            </w:r>
          </w:p>
          <w:p w14:paraId="24715FA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70364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7DF381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7978366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UE’s mobility status and location can be considered to aid gNB’s perform energy saving techniques</w:t>
            </w:r>
          </w:p>
          <w:p w14:paraId="13CB078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6EEC62E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D9A9C0B"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2F613C52" w14:textId="77777777" w:rsidR="00BD137A" w:rsidRDefault="007D0894">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4053E60A" w14:textId="77777777" w:rsidR="00BD137A" w:rsidRDefault="007D0894">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DACD5B6" w14:textId="77777777" w:rsidR="00BD137A" w:rsidRDefault="00BD137A">
            <w:pPr>
              <w:pStyle w:val="BodyText"/>
              <w:spacing w:after="0"/>
              <w:rPr>
                <w:rFonts w:ascii="Times New Roman" w:hAnsi="Times New Roman"/>
                <w:sz w:val="22"/>
                <w:szCs w:val="22"/>
                <w:lang w:eastAsia="zh-CN"/>
              </w:rPr>
            </w:pPr>
          </w:p>
        </w:tc>
      </w:tr>
      <w:tr w:rsidR="00BD137A" w14:paraId="5B87C1CB" w14:textId="77777777">
        <w:tc>
          <w:tcPr>
            <w:tcW w:w="1704" w:type="dxa"/>
          </w:tcPr>
          <w:p w14:paraId="129197D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767BE8C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0A9DFEED" w14:textId="77777777" w:rsidR="00BD137A" w:rsidRDefault="00BD137A">
            <w:pPr>
              <w:pStyle w:val="BodyText"/>
              <w:spacing w:after="0"/>
              <w:rPr>
                <w:rFonts w:ascii="Times New Roman" w:hAnsi="Times New Roman"/>
                <w:sz w:val="22"/>
                <w:szCs w:val="22"/>
                <w:lang w:eastAsia="zh-CN"/>
              </w:rPr>
            </w:pPr>
          </w:p>
          <w:p w14:paraId="6A497B7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 state or not.</w:t>
            </w:r>
          </w:p>
          <w:p w14:paraId="2012C5B3"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0B37175B" w14:textId="77777777" w:rsidR="00BD137A" w:rsidRDefault="00BD137A">
            <w:pPr>
              <w:pStyle w:val="BodyText"/>
              <w:spacing w:after="0"/>
              <w:rPr>
                <w:rFonts w:ascii="Times New Roman" w:hAnsi="Times New Roman"/>
                <w:sz w:val="22"/>
                <w:szCs w:val="22"/>
                <w:lang w:eastAsia="zh-CN"/>
              </w:rPr>
            </w:pPr>
          </w:p>
        </w:tc>
      </w:tr>
      <w:tr w:rsidR="00BD137A" w14:paraId="2E21B748" w14:textId="77777777">
        <w:tc>
          <w:tcPr>
            <w:tcW w:w="1704" w:type="dxa"/>
          </w:tcPr>
          <w:p w14:paraId="02226A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D57D8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BD137A" w14:paraId="57878C93" w14:textId="77777777">
        <w:tc>
          <w:tcPr>
            <w:tcW w:w="1704" w:type="dxa"/>
          </w:tcPr>
          <w:p w14:paraId="5E8104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169B1B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BD137A" w14:paraId="715EEC02" w14:textId="77777777">
        <w:tc>
          <w:tcPr>
            <w:tcW w:w="1704" w:type="dxa"/>
          </w:tcPr>
          <w:p w14:paraId="0628C736" w14:textId="77777777" w:rsidR="00BD137A" w:rsidRDefault="00BD137A">
            <w:pPr>
              <w:pStyle w:val="BodyText"/>
              <w:spacing w:after="0"/>
              <w:rPr>
                <w:rFonts w:ascii="Times New Roman" w:hAnsi="Times New Roman"/>
                <w:sz w:val="22"/>
                <w:szCs w:val="22"/>
                <w:lang w:eastAsia="zh-CN"/>
              </w:rPr>
            </w:pPr>
          </w:p>
        </w:tc>
        <w:tc>
          <w:tcPr>
            <w:tcW w:w="7645" w:type="dxa"/>
          </w:tcPr>
          <w:p w14:paraId="656F13FE" w14:textId="77777777" w:rsidR="00BD137A" w:rsidRDefault="00BD137A">
            <w:pPr>
              <w:pStyle w:val="BodyText"/>
              <w:spacing w:after="0"/>
              <w:rPr>
                <w:rFonts w:ascii="Times New Roman" w:hAnsi="Times New Roman"/>
                <w:sz w:val="22"/>
                <w:szCs w:val="22"/>
                <w:lang w:eastAsia="zh-CN"/>
              </w:rPr>
            </w:pPr>
          </w:p>
        </w:tc>
      </w:tr>
    </w:tbl>
    <w:p w14:paraId="619108C7" w14:textId="77777777" w:rsidR="00BD137A" w:rsidRDefault="00BD137A">
      <w:pPr>
        <w:pStyle w:val="BodyText"/>
        <w:spacing w:after="0"/>
        <w:rPr>
          <w:rFonts w:ascii="Times New Roman" w:hAnsi="Times New Roman"/>
          <w:sz w:val="22"/>
          <w:szCs w:val="22"/>
          <w:lang w:eastAsia="zh-CN"/>
        </w:rPr>
      </w:pPr>
    </w:p>
    <w:p w14:paraId="140AA478" w14:textId="77777777" w:rsidR="00BD137A" w:rsidRDefault="00BD137A">
      <w:pPr>
        <w:pStyle w:val="BodyText"/>
        <w:spacing w:after="0"/>
        <w:rPr>
          <w:rFonts w:ascii="Times New Roman" w:hAnsi="Times New Roman"/>
          <w:sz w:val="22"/>
          <w:szCs w:val="22"/>
          <w:lang w:eastAsia="zh-CN"/>
        </w:rPr>
      </w:pPr>
    </w:p>
    <w:p w14:paraId="775451D4" w14:textId="77777777" w:rsidR="00BD137A" w:rsidRDefault="00BD137A">
      <w:pPr>
        <w:pStyle w:val="BodyText"/>
        <w:spacing w:after="0"/>
        <w:rPr>
          <w:rFonts w:ascii="Times New Roman" w:hAnsi="Times New Roman"/>
          <w:sz w:val="22"/>
          <w:szCs w:val="22"/>
          <w:lang w:eastAsia="zh-CN"/>
        </w:rPr>
      </w:pPr>
    </w:p>
    <w:p w14:paraId="78D421BB"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D1EFC8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8CB32D8" w14:textId="77777777" w:rsidR="00BD137A" w:rsidRDefault="00BD137A">
      <w:pPr>
        <w:pStyle w:val="BodyText"/>
        <w:spacing w:after="0"/>
        <w:rPr>
          <w:rFonts w:ascii="Times New Roman" w:hAnsi="Times New Roman"/>
          <w:sz w:val="22"/>
          <w:szCs w:val="22"/>
          <w:lang w:eastAsia="zh-CN"/>
        </w:rPr>
      </w:pPr>
    </w:p>
    <w:p w14:paraId="166A53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08225B3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911A4E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4EFB837"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B7AD359" w14:textId="77777777" w:rsidR="00BD137A" w:rsidRDefault="00BD137A">
      <w:pPr>
        <w:pStyle w:val="BodyText"/>
        <w:spacing w:after="0"/>
        <w:rPr>
          <w:rFonts w:ascii="Times New Roman" w:hAnsi="Times New Roman"/>
          <w:sz w:val="22"/>
          <w:szCs w:val="22"/>
          <w:lang w:eastAsia="zh-CN"/>
        </w:rPr>
      </w:pPr>
    </w:p>
    <w:p w14:paraId="520ACE1B" w14:textId="77777777" w:rsidR="00BD137A" w:rsidRDefault="007D0894">
      <w:pPr>
        <w:rPr>
          <w:rFonts w:ascii="Arial" w:hAnsi="Arial" w:cs="Arial"/>
          <w:sz w:val="24"/>
          <w:szCs w:val="24"/>
        </w:rPr>
      </w:pPr>
      <w:r>
        <w:rPr>
          <w:rFonts w:ascii="Arial" w:hAnsi="Arial" w:cs="Arial"/>
          <w:sz w:val="24"/>
          <w:szCs w:val="24"/>
        </w:rPr>
        <w:t>Proposal #6-1A</w:t>
      </w:r>
    </w:p>
    <w:p w14:paraId="0391B44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7BEEDA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42AFE6E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713AE1F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AFBD90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2AC2F8E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4D48C4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3915E352"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17BE99BB"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14:paraId="061C65B7" w14:textId="77777777" w:rsidR="00BD137A" w:rsidRDefault="00BD137A">
      <w:pPr>
        <w:pStyle w:val="BodyText"/>
        <w:spacing w:after="0"/>
        <w:rPr>
          <w:rFonts w:ascii="Times New Roman" w:hAnsi="Times New Roman"/>
          <w:sz w:val="22"/>
          <w:szCs w:val="22"/>
          <w:lang w:eastAsia="zh-CN"/>
        </w:rPr>
      </w:pPr>
    </w:p>
    <w:p w14:paraId="0A76DB9A" w14:textId="77777777" w:rsidR="00BD137A" w:rsidRDefault="00BD137A">
      <w:pPr>
        <w:pStyle w:val="BodyText"/>
        <w:spacing w:after="0"/>
        <w:rPr>
          <w:rFonts w:ascii="Times New Roman" w:hAnsi="Times New Roman"/>
          <w:sz w:val="22"/>
          <w:szCs w:val="22"/>
          <w:lang w:eastAsia="zh-CN"/>
        </w:rPr>
      </w:pPr>
    </w:p>
    <w:p w14:paraId="0CD34651" w14:textId="77777777" w:rsidR="00BD137A" w:rsidRDefault="007D0894">
      <w:pPr>
        <w:rPr>
          <w:rFonts w:ascii="Arial" w:hAnsi="Arial" w:cs="Arial"/>
          <w:sz w:val="24"/>
          <w:szCs w:val="24"/>
        </w:rPr>
      </w:pPr>
      <w:r>
        <w:rPr>
          <w:rFonts w:ascii="Arial" w:hAnsi="Arial" w:cs="Arial"/>
          <w:sz w:val="24"/>
          <w:szCs w:val="24"/>
        </w:rPr>
        <w:t>Proposal #6-1A (clean)</w:t>
      </w:r>
    </w:p>
    <w:p w14:paraId="203D3AB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802352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7BEF01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330E708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4C00161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3A5CD79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6C75DCD"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79663FC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62AAED3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25A80E3" w14:textId="77777777" w:rsidR="00BD137A" w:rsidRDefault="00BD137A">
      <w:pPr>
        <w:pStyle w:val="BodyText"/>
        <w:spacing w:after="0"/>
        <w:rPr>
          <w:rFonts w:ascii="Times New Roman" w:hAnsi="Times New Roman"/>
          <w:sz w:val="22"/>
          <w:szCs w:val="22"/>
          <w:lang w:eastAsia="zh-CN"/>
        </w:rPr>
      </w:pPr>
    </w:p>
    <w:p w14:paraId="750F699D" w14:textId="77777777" w:rsidR="00BD137A" w:rsidRDefault="00BD137A">
      <w:pPr>
        <w:pStyle w:val="BodyText"/>
        <w:spacing w:after="0"/>
        <w:rPr>
          <w:rFonts w:ascii="Times New Roman" w:hAnsi="Times New Roman"/>
          <w:sz w:val="22"/>
          <w:szCs w:val="22"/>
          <w:lang w:eastAsia="zh-CN"/>
        </w:rPr>
      </w:pPr>
    </w:p>
    <w:p w14:paraId="6B53B47A" w14:textId="77777777" w:rsidR="00BD137A" w:rsidRDefault="00BD137A">
      <w:pPr>
        <w:pStyle w:val="BodyText"/>
        <w:spacing w:after="0"/>
        <w:rPr>
          <w:rFonts w:ascii="Times New Roman" w:hAnsi="Times New Roman"/>
          <w:sz w:val="22"/>
          <w:szCs w:val="22"/>
          <w:lang w:eastAsia="zh-CN"/>
        </w:rPr>
      </w:pPr>
    </w:p>
    <w:p w14:paraId="053FA3AF"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757731A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8BA00DB" w14:textId="77777777" w:rsidR="00BD137A" w:rsidRDefault="00BD137A">
      <w:pPr>
        <w:pStyle w:val="BodyText"/>
        <w:spacing w:after="0"/>
        <w:rPr>
          <w:rFonts w:ascii="Times New Roman" w:hAnsi="Times New Roman"/>
          <w:sz w:val="22"/>
          <w:szCs w:val="22"/>
          <w:lang w:eastAsia="zh-CN"/>
        </w:rPr>
      </w:pPr>
    </w:p>
    <w:p w14:paraId="12BFBC2F"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#6-1A</w:t>
      </w:r>
    </w:p>
    <w:p w14:paraId="60A31CD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C95F55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4FF1DBE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0C8E09E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401ECCB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78A0749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3EA615E8"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04A336B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477686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73EDAB75"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FD7987E"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D0216AF" w14:textId="77777777" w:rsidR="00BD137A" w:rsidRDefault="00BD137A">
      <w:pPr>
        <w:pStyle w:val="BodyText"/>
        <w:spacing w:after="0"/>
        <w:rPr>
          <w:rFonts w:ascii="Times New Roman" w:eastAsiaTheme="minorEastAsia" w:hAnsi="Times New Roman"/>
          <w:sz w:val="22"/>
          <w:szCs w:val="22"/>
          <w:lang w:eastAsia="ko-KR"/>
        </w:rPr>
      </w:pPr>
    </w:p>
    <w:p w14:paraId="242CE342"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#6-1A</w:t>
      </w:r>
    </w:p>
    <w:p w14:paraId="691730D8" w14:textId="77777777" w:rsidR="00BD137A" w:rsidRDefault="007D0894">
      <w:pPr>
        <w:rPr>
          <w:sz w:val="22"/>
          <w:szCs w:val="22"/>
        </w:rPr>
      </w:pPr>
      <w:r>
        <w:rPr>
          <w:sz w:val="22"/>
          <w:szCs w:val="22"/>
        </w:rPr>
        <w:t>Moderator asks companies to also provide view and details, including the following aspects:</w:t>
      </w:r>
    </w:p>
    <w:p w14:paraId="39B9AE74" w14:textId="77777777" w:rsidR="00BD137A" w:rsidRDefault="007D0894">
      <w:pPr>
        <w:pStyle w:val="ListParagraph"/>
        <w:numPr>
          <w:ilvl w:val="0"/>
          <w:numId w:val="24"/>
        </w:numPr>
      </w:pPr>
      <w:r>
        <w:t>Which details should be included in the main proposal description (not the additional information for evaluation)</w:t>
      </w:r>
    </w:p>
    <w:p w14:paraId="236665C5" w14:textId="77777777" w:rsidR="00BD137A" w:rsidRDefault="007D0894">
      <w:pPr>
        <w:pStyle w:val="ListParagraph"/>
        <w:numPr>
          <w:ilvl w:val="0"/>
          <w:numId w:val="24"/>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14:paraId="2A5AF0F0" w14:textId="77777777" w:rsidR="00BD137A" w:rsidRDefault="00BD137A">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BD137A" w14:paraId="4B4A388B" w14:textId="77777777">
        <w:tc>
          <w:tcPr>
            <w:tcW w:w="1704" w:type="dxa"/>
            <w:shd w:val="clear" w:color="auto" w:fill="D9D9D9" w:themeFill="background1" w:themeFillShade="D9"/>
          </w:tcPr>
          <w:p w14:paraId="7DD9EDC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C837C7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A341F72" w14:textId="77777777">
        <w:tc>
          <w:tcPr>
            <w:tcW w:w="1704" w:type="dxa"/>
          </w:tcPr>
          <w:p w14:paraId="7968147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28E72A7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14:paraId="475531CF" w14:textId="77777777" w:rsidR="00BD137A" w:rsidRDefault="00BD137A">
            <w:pPr>
              <w:pStyle w:val="BodyText"/>
              <w:spacing w:after="0"/>
              <w:rPr>
                <w:rFonts w:ascii="Times New Roman" w:eastAsiaTheme="minorEastAsia" w:hAnsi="Times New Roman"/>
                <w:sz w:val="22"/>
                <w:szCs w:val="22"/>
                <w:lang w:eastAsia="ko-KR"/>
              </w:rPr>
            </w:pPr>
          </w:p>
          <w:p w14:paraId="2A64A17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71937F8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90B024"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43C23B3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D6629D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235FB875" w14:textId="77777777" w:rsidR="00BD137A" w:rsidRDefault="00BD137A">
            <w:pPr>
              <w:pStyle w:val="BodyText"/>
              <w:spacing w:after="0"/>
              <w:rPr>
                <w:rFonts w:ascii="Times New Roman" w:eastAsiaTheme="minorEastAsia" w:hAnsi="Times New Roman"/>
                <w:sz w:val="22"/>
                <w:szCs w:val="22"/>
                <w:lang w:eastAsia="ko-KR"/>
              </w:rPr>
            </w:pPr>
          </w:p>
        </w:tc>
      </w:tr>
      <w:tr w:rsidR="00BD137A" w14:paraId="0D4AA687" w14:textId="77777777">
        <w:tc>
          <w:tcPr>
            <w:tcW w:w="1704" w:type="dxa"/>
            <w:shd w:val="clear" w:color="auto" w:fill="C5E0B3" w:themeFill="accent6" w:themeFillTint="66"/>
          </w:tcPr>
          <w:p w14:paraId="2CA7221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22D2D53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FF2C364" w14:textId="77777777">
        <w:tc>
          <w:tcPr>
            <w:tcW w:w="1704" w:type="dxa"/>
          </w:tcPr>
          <w:p w14:paraId="03E3531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42F6C51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BD137A" w14:paraId="5ECF52F8" w14:textId="77777777">
        <w:tc>
          <w:tcPr>
            <w:tcW w:w="1704" w:type="dxa"/>
          </w:tcPr>
          <w:p w14:paraId="6F3E9F3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506F745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BD137A" w14:paraId="657B3D37" w14:textId="77777777">
        <w:tc>
          <w:tcPr>
            <w:tcW w:w="1704" w:type="dxa"/>
          </w:tcPr>
          <w:p w14:paraId="52AEEF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1C2F812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43E844B7" w14:textId="77777777" w:rsidR="00BD137A" w:rsidRDefault="00BD137A">
      <w:pPr>
        <w:pStyle w:val="BodyText"/>
        <w:spacing w:after="0"/>
        <w:rPr>
          <w:rFonts w:ascii="Times New Roman" w:eastAsiaTheme="minorEastAsia" w:hAnsi="Times New Roman"/>
          <w:sz w:val="22"/>
          <w:szCs w:val="22"/>
          <w:lang w:eastAsia="ko-KR"/>
        </w:rPr>
      </w:pPr>
    </w:p>
    <w:p w14:paraId="40A1033C" w14:textId="77777777" w:rsidR="00BD137A" w:rsidRDefault="00BD137A">
      <w:pPr>
        <w:pStyle w:val="BodyText"/>
        <w:spacing w:after="0"/>
        <w:rPr>
          <w:rFonts w:ascii="Times New Roman" w:eastAsiaTheme="minorEastAsia" w:hAnsi="Times New Roman"/>
          <w:sz w:val="22"/>
          <w:szCs w:val="22"/>
          <w:lang w:eastAsia="ko-KR"/>
        </w:rPr>
      </w:pPr>
    </w:p>
    <w:p w14:paraId="7C05FE11" w14:textId="77777777" w:rsidR="00BD137A" w:rsidRDefault="00BD137A">
      <w:pPr>
        <w:pStyle w:val="BodyText"/>
        <w:spacing w:after="0"/>
        <w:rPr>
          <w:rFonts w:ascii="Times New Roman" w:hAnsi="Times New Roman"/>
          <w:sz w:val="22"/>
          <w:szCs w:val="22"/>
          <w:lang w:eastAsia="zh-CN"/>
        </w:rPr>
      </w:pPr>
    </w:p>
    <w:p w14:paraId="0CF0DA40"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0EF17756" w14:textId="77777777" w:rsidR="00BD137A" w:rsidRDefault="00BD137A">
      <w:pPr>
        <w:rPr>
          <w:sz w:val="22"/>
          <w:szCs w:val="22"/>
        </w:rPr>
      </w:pPr>
    </w:p>
    <w:p w14:paraId="607BC68D" w14:textId="77777777" w:rsidR="00BD137A" w:rsidRDefault="007D0894">
      <w:pPr>
        <w:rPr>
          <w:sz w:val="22"/>
          <w:szCs w:val="22"/>
        </w:rPr>
      </w:pPr>
      <w:r>
        <w:rPr>
          <w:sz w:val="22"/>
          <w:szCs w:val="22"/>
        </w:rPr>
        <w:t>It was suggested to merge the potential UE assistance information along with the different energy saving techniques. Moderator suggest to check with companies on removing Proposal #6-1B and merging the contents to applicable energy saving techniques in other sections.</w:t>
      </w:r>
    </w:p>
    <w:p w14:paraId="077D04CA" w14:textId="77777777" w:rsidR="00BD137A" w:rsidRDefault="007D0894">
      <w:pPr>
        <w:rPr>
          <w:sz w:val="22"/>
          <w:szCs w:val="22"/>
        </w:rPr>
      </w:pPr>
      <w:r>
        <w:rPr>
          <w:sz w:val="22"/>
          <w:szCs w:val="22"/>
        </w:rPr>
        <w:t>Companies requested further elaboration of the listed UE assistance information in BLUE as the description is too brief to understand.</w:t>
      </w:r>
    </w:p>
    <w:p w14:paraId="622D6CA2" w14:textId="77777777" w:rsidR="00BD137A" w:rsidRDefault="007D0894">
      <w:pPr>
        <w:pStyle w:val="Heading4"/>
        <w:ind w:left="1411" w:hanging="1411"/>
        <w:rPr>
          <w:rFonts w:eastAsia="SimSun"/>
          <w:szCs w:val="18"/>
          <w:lang w:eastAsia="zh-CN"/>
        </w:rPr>
      </w:pPr>
      <w:r>
        <w:rPr>
          <w:rFonts w:eastAsia="SimSun"/>
          <w:szCs w:val="18"/>
          <w:lang w:eastAsia="zh-CN"/>
        </w:rPr>
        <w:t>Proposal #6-1B – Discuss in GTW</w:t>
      </w:r>
    </w:p>
    <w:p w14:paraId="03AD65F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E2E33F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D8B4B4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23D42C3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DB083F6" w14:textId="77777777" w:rsidR="00BD137A" w:rsidRDefault="007D0894">
      <w:pPr>
        <w:pStyle w:val="BodyText"/>
        <w:numPr>
          <w:ilvl w:val="1"/>
          <w:numId w:val="11"/>
        </w:numPr>
        <w:spacing w:after="0"/>
        <w:rPr>
          <w:ins w:id="2879" w:author="Lee, Daewon" w:date="2022-10-16T19:34:00Z"/>
          <w:rFonts w:ascii="Times New Roman" w:hAnsi="Times New Roman"/>
          <w:color w:val="0070C0"/>
          <w:sz w:val="22"/>
          <w:szCs w:val="22"/>
          <w:lang w:eastAsia="zh-CN"/>
        </w:rPr>
      </w:pPr>
      <w:ins w:id="2880"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assistance information including CG-PUSCH transmission information, traffic relation information, such as pattern, volume etc.</w:t>
      </w:r>
      <w:ins w:id="2881" w:author="Lee, Daewon" w:date="2022-10-16T19:34:00Z">
        <w:r>
          <w:rPr>
            <w:rFonts w:ascii="Times New Roman" w:hAnsi="Times New Roman"/>
            <w:color w:val="0070C0"/>
            <w:sz w:val="22"/>
            <w:szCs w:val="22"/>
            <w:lang w:eastAsia="zh-CN"/>
          </w:rPr>
          <w:t>]</w:t>
        </w:r>
      </w:ins>
    </w:p>
    <w:p w14:paraId="17C32945" w14:textId="77777777" w:rsidR="00BD137A" w:rsidRDefault="007D0894">
      <w:pPr>
        <w:pStyle w:val="BodyText"/>
        <w:numPr>
          <w:ilvl w:val="1"/>
          <w:numId w:val="11"/>
        </w:numPr>
        <w:spacing w:after="0"/>
        <w:rPr>
          <w:ins w:id="2882" w:author="Lee, Daewon" w:date="2022-10-16T19:34:00Z"/>
          <w:rFonts w:ascii="Times New Roman" w:hAnsi="Times New Roman"/>
          <w:color w:val="0070C0"/>
          <w:sz w:val="22"/>
          <w:szCs w:val="22"/>
          <w:lang w:eastAsia="zh-CN"/>
        </w:rPr>
      </w:pPr>
      <w:ins w:id="2883"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report of certain measurement, e.g., based on discovery reference signal.</w:t>
      </w:r>
      <w:ins w:id="2884" w:author="Lee, Daewon" w:date="2022-10-16T19:34:00Z">
        <w:r>
          <w:rPr>
            <w:rFonts w:ascii="Times New Roman" w:hAnsi="Times New Roman"/>
            <w:color w:val="0070C0"/>
            <w:sz w:val="22"/>
            <w:szCs w:val="22"/>
            <w:lang w:eastAsia="zh-CN"/>
          </w:rPr>
          <w:t>]</w:t>
        </w:r>
      </w:ins>
    </w:p>
    <w:p w14:paraId="3512F8AF" w14:textId="77777777" w:rsidR="00BD137A" w:rsidRDefault="007D0894">
      <w:pPr>
        <w:pStyle w:val="BodyText"/>
        <w:numPr>
          <w:ilvl w:val="1"/>
          <w:numId w:val="11"/>
        </w:numPr>
        <w:spacing w:after="0"/>
        <w:rPr>
          <w:rFonts w:ascii="Times New Roman" w:eastAsiaTheme="minorEastAsia" w:hAnsi="Times New Roman"/>
          <w:color w:val="0070C0"/>
          <w:sz w:val="22"/>
          <w:szCs w:val="22"/>
          <w:lang w:eastAsia="ko-KR"/>
        </w:rPr>
      </w:pPr>
      <w:ins w:id="2885" w:author="Lee, Daewon" w:date="2022-10-16T19:34:00Z">
        <w:r>
          <w:rPr>
            <w:rFonts w:ascii="Times New Roman" w:eastAsiaTheme="minorEastAsia" w:hAnsi="Times New Roman"/>
            <w:color w:val="0070C0"/>
            <w:sz w:val="22"/>
            <w:szCs w:val="22"/>
            <w:lang w:eastAsia="ko-KR"/>
          </w:rPr>
          <w:t>[</w:t>
        </w:r>
      </w:ins>
      <w:r>
        <w:rPr>
          <w:rFonts w:ascii="Times New Roman" w:eastAsiaTheme="minorEastAsia" w:hAnsi="Times New Roman"/>
          <w:color w:val="0070C0"/>
          <w:sz w:val="22"/>
          <w:szCs w:val="22"/>
          <w:lang w:eastAsia="ko-KR"/>
        </w:rPr>
        <w:t xml:space="preserve">UE assistance data for gNB to assess whether it can go into </w:t>
      </w:r>
      <w:r>
        <w:rPr>
          <w:rFonts w:ascii="Times New Roman" w:hAnsi="Times New Roman"/>
          <w:color w:val="0070C0"/>
          <w:sz w:val="22"/>
          <w:szCs w:val="22"/>
          <w:lang w:eastAsia="zh-CN"/>
        </w:rPr>
        <w:t>an energy saving state</w:t>
      </w:r>
      <w:r>
        <w:rPr>
          <w:rFonts w:ascii="Times New Roman" w:eastAsiaTheme="minorEastAsia" w:hAnsi="Times New Roman"/>
          <w:color w:val="0070C0"/>
          <w:sz w:val="22"/>
          <w:szCs w:val="22"/>
          <w:lang w:eastAsia="ko-KR"/>
        </w:rPr>
        <w:t>, e.g. polling number of idle UEs, polling UEs beyond certain coverage.</w:t>
      </w:r>
      <w:ins w:id="2886" w:author="Lee, Daewon" w:date="2022-10-16T19:34:00Z">
        <w:r>
          <w:rPr>
            <w:rFonts w:ascii="Times New Roman" w:eastAsiaTheme="minorEastAsia" w:hAnsi="Times New Roman"/>
            <w:color w:val="0070C0"/>
            <w:sz w:val="22"/>
            <w:szCs w:val="22"/>
            <w:lang w:eastAsia="ko-KR"/>
          </w:rPr>
          <w:t>]</w:t>
        </w:r>
      </w:ins>
    </w:p>
    <w:p w14:paraId="33DB2964" w14:textId="77777777" w:rsidR="00BD137A" w:rsidRDefault="007D0894">
      <w:pPr>
        <w:pStyle w:val="BodyText"/>
        <w:numPr>
          <w:ilvl w:val="1"/>
          <w:numId w:val="11"/>
        </w:numPr>
        <w:spacing w:after="0"/>
        <w:rPr>
          <w:ins w:id="2887" w:author="Lee, Daewon" w:date="2022-10-16T19:34:00Z"/>
          <w:rFonts w:ascii="Times New Roman" w:hAnsi="Times New Roman"/>
          <w:color w:val="0070C0"/>
          <w:sz w:val="22"/>
          <w:szCs w:val="22"/>
          <w:lang w:eastAsia="zh-CN"/>
        </w:rPr>
      </w:pPr>
      <w:r>
        <w:rPr>
          <w:rFonts w:ascii="Times New Roman" w:hAnsi="Times New Roman"/>
          <w:color w:val="0070C0"/>
          <w:sz w:val="22"/>
          <w:szCs w:val="22"/>
          <w:lang w:eastAsia="zh-CN"/>
        </w:rPr>
        <w:t>[UE request of SSB configuration</w:t>
      </w:r>
      <w:ins w:id="2888" w:author="Lee, Daewon" w:date="2022-10-16T19:34:00Z">
        <w:r>
          <w:rPr>
            <w:rFonts w:ascii="Times New Roman" w:hAnsi="Times New Roman"/>
            <w:color w:val="0070C0"/>
            <w:sz w:val="22"/>
            <w:szCs w:val="22"/>
            <w:lang w:eastAsia="zh-CN"/>
          </w:rPr>
          <w:t>]</w:t>
        </w:r>
      </w:ins>
    </w:p>
    <w:p w14:paraId="79CFB6AB" w14:textId="77777777" w:rsidR="00BD137A" w:rsidRDefault="007D0894">
      <w:pPr>
        <w:pStyle w:val="BodyText"/>
        <w:numPr>
          <w:ilvl w:val="1"/>
          <w:numId w:val="11"/>
        </w:numPr>
        <w:spacing w:after="0"/>
        <w:rPr>
          <w:rFonts w:ascii="Times New Roman" w:hAnsi="Times New Roman"/>
          <w:color w:val="0070C0"/>
          <w:sz w:val="22"/>
          <w:szCs w:val="22"/>
          <w:lang w:eastAsia="zh-CN"/>
        </w:rPr>
      </w:pPr>
      <w:ins w:id="2889"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SR/CG PUSCH transmission indication]</w:t>
      </w:r>
    </w:p>
    <w:p w14:paraId="309FBA0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AB16F5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4096F05" w14:textId="77777777" w:rsidR="00BD137A" w:rsidRDefault="00BD137A">
      <w:pPr>
        <w:pStyle w:val="BodyText"/>
        <w:spacing w:after="0"/>
        <w:rPr>
          <w:rFonts w:ascii="Times New Roman" w:eastAsiaTheme="minorEastAsia" w:hAnsi="Times New Roman"/>
          <w:sz w:val="22"/>
          <w:szCs w:val="22"/>
          <w:lang w:eastAsia="ko-KR"/>
        </w:rPr>
      </w:pPr>
    </w:p>
    <w:p w14:paraId="78F4C397" w14:textId="77777777" w:rsidR="00BD137A" w:rsidRDefault="00BD137A">
      <w:pPr>
        <w:pStyle w:val="BodyText"/>
        <w:spacing w:after="0"/>
        <w:rPr>
          <w:rFonts w:ascii="Times New Roman" w:hAnsi="Times New Roman"/>
          <w:sz w:val="22"/>
          <w:szCs w:val="22"/>
          <w:lang w:eastAsia="zh-CN"/>
        </w:rPr>
      </w:pPr>
    </w:p>
    <w:p w14:paraId="61008192"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6B77B8D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comments received, and concerns on lack of clarity on some of the description for the UE assistance information, moderator suggest companies to provide necessary input into each of the other NW energy saving techniques.</w:t>
      </w:r>
    </w:p>
    <w:p w14:paraId="6AFB2B81" w14:textId="77777777" w:rsidR="00BD137A" w:rsidRDefault="00BD137A">
      <w:pPr>
        <w:pStyle w:val="BodyText"/>
        <w:spacing w:after="0" w:line="240" w:lineRule="auto"/>
        <w:rPr>
          <w:rFonts w:ascii="Times New Roman" w:hAnsi="Times New Roman"/>
          <w:sz w:val="22"/>
          <w:szCs w:val="22"/>
          <w:lang w:eastAsia="zh-CN"/>
        </w:rPr>
      </w:pPr>
    </w:p>
    <w:p w14:paraId="40C0E99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If all companies agree, moderator will assume this discussion can be closed as the discussion contents will be absorbed by other discussions.</w:t>
      </w:r>
    </w:p>
    <w:p w14:paraId="43CD9407" w14:textId="77777777" w:rsidR="00BD137A" w:rsidRDefault="00BD137A">
      <w:pPr>
        <w:pStyle w:val="BodyText"/>
        <w:spacing w:after="0" w:line="240" w:lineRule="auto"/>
        <w:rPr>
          <w:rFonts w:ascii="Times New Roman" w:hAnsi="Times New Roman"/>
          <w:sz w:val="22"/>
          <w:szCs w:val="22"/>
          <w:lang w:eastAsia="zh-CN"/>
        </w:rPr>
      </w:pPr>
    </w:p>
    <w:p w14:paraId="40B4B26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comments if you think a separate description and agreement on UE assistance information aspects is needed. If so, please also provide suggestions on how to modify Proposal #6-1B so that it could be more stable for agreement.</w:t>
      </w:r>
    </w:p>
    <w:p w14:paraId="6F2CD56F" w14:textId="77777777" w:rsidR="00BD137A" w:rsidRDefault="00BD137A">
      <w:pPr>
        <w:pStyle w:val="BodyText"/>
        <w:spacing w:after="0" w:line="240" w:lineRule="auto"/>
        <w:rPr>
          <w:rFonts w:ascii="Times New Roman" w:hAnsi="Times New Roman"/>
          <w:sz w:val="22"/>
          <w:szCs w:val="22"/>
          <w:lang w:eastAsia="zh-CN"/>
        </w:rPr>
      </w:pPr>
    </w:p>
    <w:p w14:paraId="2604F01F"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517A0B8" w14:textId="77777777" w:rsidTr="00B85986">
        <w:tc>
          <w:tcPr>
            <w:tcW w:w="1704" w:type="dxa"/>
            <w:shd w:val="clear" w:color="auto" w:fill="FBE4D5" w:themeFill="accent2" w:themeFillTint="33"/>
          </w:tcPr>
          <w:p w14:paraId="267CA5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6DADB3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5852A86C" w14:textId="77777777" w:rsidTr="00B85986">
        <w:tc>
          <w:tcPr>
            <w:tcW w:w="1704" w:type="dxa"/>
          </w:tcPr>
          <w:p w14:paraId="567D9C57" w14:textId="0D02C7A4" w:rsidR="00B85986" w:rsidRDefault="00B85986" w:rsidP="00B85986">
            <w:pPr>
              <w:pStyle w:val="BodyText"/>
              <w:spacing w:after="0"/>
              <w:rPr>
                <w:rFonts w:ascii="Times New Roman" w:eastAsiaTheme="minorEastAsia" w:hAnsi="Times New Roman"/>
                <w:sz w:val="22"/>
                <w:szCs w:val="22"/>
                <w:lang w:eastAsia="ko-KR"/>
              </w:rPr>
            </w:pPr>
            <w:r w:rsidRPr="00CE630E">
              <w:t>CATT</w:t>
            </w:r>
          </w:p>
        </w:tc>
        <w:tc>
          <w:tcPr>
            <w:tcW w:w="7646" w:type="dxa"/>
          </w:tcPr>
          <w:p w14:paraId="2BE3AC38" w14:textId="3EB19A99" w:rsidR="00B85986" w:rsidRDefault="00B85986" w:rsidP="00B85986">
            <w:pPr>
              <w:pStyle w:val="BodyText"/>
              <w:spacing w:after="0"/>
              <w:rPr>
                <w:rFonts w:ascii="Times New Roman" w:hAnsi="Times New Roman"/>
                <w:sz w:val="22"/>
                <w:szCs w:val="22"/>
                <w:lang w:eastAsia="zh-CN"/>
              </w:rPr>
            </w:pPr>
            <w:r w:rsidRPr="00CE630E">
              <w:t xml:space="preserve">We don’t see the potential network energy saving from these proposals.  We could further discuss if the proponents provide the evaluation results for justification.  </w:t>
            </w:r>
          </w:p>
        </w:tc>
      </w:tr>
    </w:tbl>
    <w:p w14:paraId="76142D65" w14:textId="77777777" w:rsidR="00BD137A" w:rsidRDefault="00BD137A">
      <w:pPr>
        <w:pStyle w:val="BodyText"/>
        <w:spacing w:after="0" w:line="240" w:lineRule="auto"/>
        <w:rPr>
          <w:rFonts w:ascii="Times New Roman" w:hAnsi="Times New Roman"/>
          <w:sz w:val="22"/>
          <w:szCs w:val="22"/>
          <w:lang w:eastAsia="zh-CN"/>
        </w:rPr>
      </w:pPr>
    </w:p>
    <w:p w14:paraId="7F1E66AF" w14:textId="77777777" w:rsidR="00BD137A" w:rsidRDefault="00BD137A">
      <w:pPr>
        <w:pStyle w:val="BodyText"/>
        <w:spacing w:after="0" w:line="240" w:lineRule="auto"/>
        <w:rPr>
          <w:rFonts w:ascii="Times New Roman" w:hAnsi="Times New Roman"/>
          <w:sz w:val="22"/>
          <w:szCs w:val="22"/>
          <w:lang w:eastAsia="zh-CN"/>
        </w:rPr>
      </w:pPr>
    </w:p>
    <w:p w14:paraId="4C565676" w14:textId="77777777" w:rsidR="00BD137A" w:rsidRDefault="00BD137A">
      <w:pPr>
        <w:pStyle w:val="BodyText"/>
        <w:spacing w:after="0"/>
        <w:rPr>
          <w:rFonts w:ascii="Times New Roman" w:hAnsi="Times New Roman"/>
          <w:sz w:val="22"/>
          <w:szCs w:val="22"/>
          <w:lang w:eastAsia="zh-CN"/>
        </w:rPr>
      </w:pPr>
    </w:p>
    <w:p w14:paraId="273FD5B2" w14:textId="77777777" w:rsidR="00BD137A" w:rsidRDefault="00BD137A">
      <w:pPr>
        <w:pStyle w:val="BodyText"/>
        <w:spacing w:after="0"/>
        <w:rPr>
          <w:rFonts w:ascii="Times New Roman" w:hAnsi="Times New Roman"/>
          <w:sz w:val="22"/>
          <w:szCs w:val="22"/>
          <w:lang w:eastAsia="zh-CN"/>
        </w:rPr>
      </w:pPr>
    </w:p>
    <w:p w14:paraId="56F5C58F" w14:textId="77777777" w:rsidR="00BD137A" w:rsidRDefault="007D0894">
      <w:pPr>
        <w:pStyle w:val="Heading1"/>
        <w:numPr>
          <w:ilvl w:val="0"/>
          <w:numId w:val="75"/>
        </w:numPr>
        <w:tabs>
          <w:tab w:val="left" w:pos="0"/>
        </w:tabs>
        <w:ind w:hanging="720"/>
        <w:rPr>
          <w:rFonts w:ascii="Times New Roman" w:hAnsi="Times New Roman"/>
          <w:sz w:val="22"/>
          <w:szCs w:val="22"/>
          <w:lang w:eastAsia="zh-CN"/>
        </w:rPr>
      </w:pPr>
      <w:r>
        <w:rPr>
          <w:rFonts w:eastAsia="SimSun" w:cs="Arial"/>
          <w:sz w:val="32"/>
          <w:szCs w:val="32"/>
        </w:rPr>
        <w:t>Suggested Proposals for Agreement/Conclusion</w:t>
      </w:r>
    </w:p>
    <w:p w14:paraId="2DA8EC1F" w14:textId="77777777" w:rsidR="00BD137A" w:rsidRDefault="007D0894">
      <w:pPr>
        <w:rPr>
          <w:sz w:val="22"/>
          <w:szCs w:val="22"/>
        </w:rPr>
      </w:pPr>
      <w:r>
        <w:rPr>
          <w:sz w:val="22"/>
          <w:szCs w:val="22"/>
        </w:rPr>
        <w:t>[TBD]</w:t>
      </w:r>
    </w:p>
    <w:p w14:paraId="44772DB0" w14:textId="77777777" w:rsidR="00BD137A" w:rsidRDefault="00BD137A">
      <w:pPr>
        <w:pStyle w:val="BodyText"/>
        <w:spacing w:after="0"/>
        <w:rPr>
          <w:rFonts w:ascii="Times New Roman" w:eastAsiaTheme="minorEastAsia" w:hAnsi="Times New Roman"/>
          <w:sz w:val="22"/>
          <w:szCs w:val="22"/>
          <w:lang w:eastAsia="ko-KR"/>
        </w:rPr>
      </w:pPr>
    </w:p>
    <w:p w14:paraId="2B209D45" w14:textId="77777777" w:rsidR="00BD137A" w:rsidRDefault="007D0894">
      <w:pPr>
        <w:pStyle w:val="Heading1"/>
        <w:numPr>
          <w:ilvl w:val="0"/>
          <w:numId w:val="76"/>
        </w:numPr>
        <w:tabs>
          <w:tab w:val="left" w:pos="0"/>
        </w:tabs>
        <w:ind w:hanging="720"/>
        <w:rPr>
          <w:rFonts w:eastAsia="SimSun" w:cs="Arial"/>
          <w:sz w:val="32"/>
          <w:szCs w:val="32"/>
        </w:rPr>
      </w:pPr>
      <w:r>
        <w:rPr>
          <w:rFonts w:eastAsia="SimSun" w:cs="Arial"/>
          <w:sz w:val="32"/>
          <w:szCs w:val="32"/>
        </w:rPr>
        <w:t>Agreements/Conclusions from RAN1 #110-bis-e</w:t>
      </w:r>
    </w:p>
    <w:p w14:paraId="1D3E1BDD" w14:textId="77777777" w:rsidR="00BD137A" w:rsidRDefault="007D0894">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72BF9ECF" w14:textId="77777777" w:rsidR="00BD137A" w:rsidRDefault="00BD137A">
      <w:pPr>
        <w:pStyle w:val="BodyText"/>
        <w:spacing w:after="0"/>
        <w:rPr>
          <w:rFonts w:ascii="Times New Roman" w:eastAsiaTheme="minorEastAsia" w:hAnsi="Times New Roman"/>
          <w:sz w:val="22"/>
          <w:szCs w:val="22"/>
          <w:lang w:val="en-GB" w:eastAsia="ko-KR"/>
        </w:rPr>
      </w:pPr>
    </w:p>
    <w:p w14:paraId="3C3C6DE0" w14:textId="77777777" w:rsidR="00BD137A" w:rsidRDefault="00BD137A">
      <w:pPr>
        <w:pStyle w:val="BodyText"/>
        <w:spacing w:after="0"/>
        <w:rPr>
          <w:rFonts w:ascii="Times New Roman" w:eastAsiaTheme="minorEastAsia" w:hAnsi="Times New Roman"/>
          <w:sz w:val="22"/>
          <w:szCs w:val="22"/>
          <w:lang w:val="en-GB" w:eastAsia="ko-KR"/>
        </w:rPr>
      </w:pPr>
    </w:p>
    <w:p w14:paraId="754FFBD2" w14:textId="77777777" w:rsidR="00BD137A" w:rsidRDefault="007D0894">
      <w:pPr>
        <w:pStyle w:val="Heading1"/>
        <w:rPr>
          <w:rFonts w:eastAsia="SimSun" w:cs="Arial"/>
          <w:sz w:val="32"/>
          <w:szCs w:val="32"/>
          <w:lang w:val="en-US"/>
        </w:rPr>
      </w:pPr>
      <w:r>
        <w:rPr>
          <w:rFonts w:eastAsia="SimSun" w:cs="Arial"/>
          <w:sz w:val="32"/>
          <w:szCs w:val="32"/>
          <w:lang w:val="en-US"/>
        </w:rPr>
        <w:t>Reference</w:t>
      </w:r>
    </w:p>
    <w:p w14:paraId="187C9224" w14:textId="77777777" w:rsidR="00BD137A" w:rsidRDefault="007D0894">
      <w:pPr>
        <w:pStyle w:val="ListParagraph"/>
        <w:numPr>
          <w:ilvl w:val="0"/>
          <w:numId w:val="70"/>
        </w:numPr>
        <w:ind w:left="540" w:hanging="540"/>
      </w:pPr>
      <w:r>
        <w:t>R1-2208382, “Potential enhancements for network energy saving,” FUTUREWEI</w:t>
      </w:r>
    </w:p>
    <w:p w14:paraId="7DFF2373" w14:textId="77777777" w:rsidR="00BD137A" w:rsidRDefault="007D0894">
      <w:pPr>
        <w:pStyle w:val="ListParagraph"/>
        <w:numPr>
          <w:ilvl w:val="0"/>
          <w:numId w:val="70"/>
        </w:numPr>
        <w:ind w:left="540" w:hanging="540"/>
      </w:pPr>
      <w:r>
        <w:t>R1-2208425, “Discussion on network energy saving techniques,” Huawei, HiSilicon</w:t>
      </w:r>
    </w:p>
    <w:p w14:paraId="3FFFF1B5" w14:textId="77777777" w:rsidR="00BD137A" w:rsidRDefault="007D0894">
      <w:pPr>
        <w:pStyle w:val="ListParagraph"/>
        <w:numPr>
          <w:ilvl w:val="0"/>
          <w:numId w:val="70"/>
        </w:numPr>
        <w:ind w:left="540" w:hanging="540"/>
      </w:pPr>
      <w:r>
        <w:t>R1-2208519, “Network energy saving techniques,” Nokia, Nokia Shanghai Bell</w:t>
      </w:r>
    </w:p>
    <w:p w14:paraId="58E87B34" w14:textId="77777777" w:rsidR="00BD137A" w:rsidRDefault="007D0894">
      <w:pPr>
        <w:pStyle w:val="ListParagraph"/>
        <w:numPr>
          <w:ilvl w:val="0"/>
          <w:numId w:val="70"/>
        </w:numPr>
        <w:ind w:left="540" w:hanging="540"/>
      </w:pPr>
      <w:r>
        <w:t>R1-2208562, “Discussion on network energy saving techniques,” Spreadtrum Communications</w:t>
      </w:r>
    </w:p>
    <w:p w14:paraId="69CB5A8C" w14:textId="77777777" w:rsidR="00BD137A" w:rsidRDefault="007D0894">
      <w:pPr>
        <w:pStyle w:val="ListParagraph"/>
        <w:numPr>
          <w:ilvl w:val="0"/>
          <w:numId w:val="70"/>
        </w:numPr>
        <w:ind w:left="540" w:hanging="540"/>
      </w:pPr>
      <w:r>
        <w:t>R1-2208655, “Discussion on NW energy saving technique,” vivo</w:t>
      </w:r>
    </w:p>
    <w:p w14:paraId="395D92D6" w14:textId="77777777" w:rsidR="00BD137A" w:rsidRDefault="007D0894">
      <w:pPr>
        <w:pStyle w:val="ListParagraph"/>
        <w:numPr>
          <w:ilvl w:val="0"/>
          <w:numId w:val="70"/>
        </w:numPr>
        <w:ind w:left="540" w:hanging="540"/>
      </w:pPr>
      <w:r>
        <w:t>R1-2208777, “Discussion on potential network energy saving techniques,” China Telecom</w:t>
      </w:r>
    </w:p>
    <w:p w14:paraId="55D6FDBF" w14:textId="77777777" w:rsidR="00BD137A" w:rsidRDefault="007D0894">
      <w:pPr>
        <w:pStyle w:val="ListParagraph"/>
        <w:numPr>
          <w:ilvl w:val="0"/>
          <w:numId w:val="70"/>
        </w:numPr>
        <w:ind w:left="540" w:hanging="540"/>
      </w:pPr>
      <w:r>
        <w:t>R1-2208833, “Discussion on network energy saving techniques,” OPPO</w:t>
      </w:r>
    </w:p>
    <w:p w14:paraId="33D178B5" w14:textId="77777777" w:rsidR="00BD137A" w:rsidRDefault="007D0894">
      <w:pPr>
        <w:pStyle w:val="ListParagraph"/>
        <w:numPr>
          <w:ilvl w:val="0"/>
          <w:numId w:val="70"/>
        </w:numPr>
        <w:ind w:left="540" w:hanging="540"/>
      </w:pPr>
      <w:r>
        <w:t>R1-2208988, “Network Energy Saving techniques in time, frequency, and spatial domain,” CATT</w:t>
      </w:r>
    </w:p>
    <w:p w14:paraId="061075F3" w14:textId="77777777" w:rsidR="00BD137A" w:rsidRDefault="007D0894">
      <w:pPr>
        <w:pStyle w:val="ListParagraph"/>
        <w:numPr>
          <w:ilvl w:val="0"/>
          <w:numId w:val="70"/>
        </w:numPr>
        <w:ind w:left="540" w:hanging="540"/>
      </w:pPr>
      <w:r>
        <w:t>R1-2209023, “Discussion on network energy saving techniques,” Fujitsu</w:t>
      </w:r>
    </w:p>
    <w:p w14:paraId="4089959D" w14:textId="77777777" w:rsidR="00BD137A" w:rsidRDefault="007D0894">
      <w:pPr>
        <w:pStyle w:val="ListParagraph"/>
        <w:numPr>
          <w:ilvl w:val="0"/>
          <w:numId w:val="70"/>
        </w:numPr>
        <w:ind w:left="540" w:hanging="540"/>
      </w:pPr>
      <w:r>
        <w:t>R1-2209064, “Discussion on Network Energy Saving Techniques,” Intel Corporation</w:t>
      </w:r>
    </w:p>
    <w:p w14:paraId="793D738F" w14:textId="77777777" w:rsidR="00BD137A" w:rsidRDefault="007D0894">
      <w:pPr>
        <w:pStyle w:val="ListParagraph"/>
        <w:numPr>
          <w:ilvl w:val="0"/>
          <w:numId w:val="70"/>
        </w:numPr>
        <w:ind w:left="540" w:hanging="540"/>
      </w:pPr>
      <w:r>
        <w:t>R1-2209127, “Network energy saving techniques,” Lenovo</w:t>
      </w:r>
    </w:p>
    <w:p w14:paraId="458738C0" w14:textId="77777777" w:rsidR="00BD137A" w:rsidRDefault="007D0894">
      <w:pPr>
        <w:pStyle w:val="ListParagraph"/>
        <w:numPr>
          <w:ilvl w:val="0"/>
          <w:numId w:val="70"/>
        </w:numPr>
        <w:ind w:left="540" w:hanging="540"/>
      </w:pPr>
      <w:r>
        <w:t>R1-2209196, “Discussion on NW energy saving techniques,” ZTE, Sanechips</w:t>
      </w:r>
    </w:p>
    <w:p w14:paraId="6F98E4B4" w14:textId="77777777" w:rsidR="00BD137A" w:rsidRDefault="007D0894">
      <w:pPr>
        <w:pStyle w:val="ListParagraph"/>
        <w:numPr>
          <w:ilvl w:val="0"/>
          <w:numId w:val="70"/>
        </w:numPr>
        <w:ind w:left="540" w:hanging="540"/>
      </w:pPr>
      <w:r>
        <w:t>R1-2209296, “Discussions on techniques for network energy saving,” xiaomi</w:t>
      </w:r>
    </w:p>
    <w:p w14:paraId="578ACE1E" w14:textId="77777777" w:rsidR="00BD137A" w:rsidRDefault="007D0894">
      <w:pPr>
        <w:pStyle w:val="ListParagraph"/>
        <w:numPr>
          <w:ilvl w:val="0"/>
          <w:numId w:val="70"/>
        </w:numPr>
        <w:ind w:left="540" w:hanging="540"/>
      </w:pPr>
      <w:r>
        <w:t>R1-2209349, “Discussion on network energy saving techniques,” CMCC</w:t>
      </w:r>
    </w:p>
    <w:p w14:paraId="03123124" w14:textId="77777777" w:rsidR="00BD137A" w:rsidRDefault="007D0894">
      <w:pPr>
        <w:pStyle w:val="ListParagraph"/>
        <w:numPr>
          <w:ilvl w:val="0"/>
          <w:numId w:val="70"/>
        </w:numPr>
        <w:ind w:left="540" w:hanging="540"/>
      </w:pPr>
      <w:r>
        <w:t>R1-2209425, “Discussion on network energy saving techniques,” NEC</w:t>
      </w:r>
    </w:p>
    <w:p w14:paraId="6BF3D631" w14:textId="77777777" w:rsidR="00BD137A" w:rsidRDefault="007D0894">
      <w:pPr>
        <w:pStyle w:val="ListParagraph"/>
        <w:numPr>
          <w:ilvl w:val="0"/>
          <w:numId w:val="70"/>
        </w:numPr>
        <w:ind w:left="540" w:hanging="540"/>
      </w:pPr>
      <w:r>
        <w:lastRenderedPageBreak/>
        <w:t>R1-2209453, “Discussion on physical layer techniques for network energy savings,” LG Electronics</w:t>
      </w:r>
    </w:p>
    <w:p w14:paraId="046D04C7" w14:textId="77777777" w:rsidR="00BD137A" w:rsidRDefault="007D0894">
      <w:pPr>
        <w:pStyle w:val="ListParagraph"/>
        <w:numPr>
          <w:ilvl w:val="0"/>
          <w:numId w:val="70"/>
        </w:numPr>
        <w:ind w:left="540" w:hanging="540"/>
      </w:pPr>
      <w:r>
        <w:t>R1-2209501, “On network energy savings techniques,” MediaTek Inc.</w:t>
      </w:r>
    </w:p>
    <w:p w14:paraId="655CEAC8" w14:textId="77777777" w:rsidR="00BD137A" w:rsidRDefault="007D0894">
      <w:pPr>
        <w:pStyle w:val="ListParagraph"/>
        <w:numPr>
          <w:ilvl w:val="0"/>
          <w:numId w:val="70"/>
        </w:numPr>
        <w:ind w:left="540" w:hanging="540"/>
      </w:pPr>
      <w:r>
        <w:t>R1-2209592, “Discussion on network energy saving techniques,” Apple</w:t>
      </w:r>
    </w:p>
    <w:p w14:paraId="38A7E61B" w14:textId="77777777" w:rsidR="00BD137A" w:rsidRDefault="007D0894">
      <w:pPr>
        <w:pStyle w:val="ListParagraph"/>
        <w:numPr>
          <w:ilvl w:val="0"/>
          <w:numId w:val="70"/>
        </w:numPr>
        <w:ind w:left="540" w:hanging="540"/>
      </w:pPr>
      <w:bookmarkStart w:id="2890" w:name="_Ref116395597"/>
      <w:r>
        <w:t>R1-2209612, “On Network Energy Saving Techniques,” Fraunhofer IIS, Fraunhofer HHI</w:t>
      </w:r>
      <w:bookmarkEnd w:id="2890"/>
    </w:p>
    <w:p w14:paraId="1C335F6B" w14:textId="77777777" w:rsidR="00BD137A" w:rsidRDefault="007D0894">
      <w:pPr>
        <w:pStyle w:val="ListParagraph"/>
        <w:numPr>
          <w:ilvl w:val="0"/>
          <w:numId w:val="70"/>
        </w:numPr>
        <w:ind w:left="540" w:hanging="540"/>
      </w:pPr>
      <w:r>
        <w:t>R1-2209618, “Discussion on network energy saving techniques,” Rakuten Symphony</w:t>
      </w:r>
    </w:p>
    <w:p w14:paraId="79E05BE4" w14:textId="77777777" w:rsidR="00BD137A" w:rsidRDefault="007D0894">
      <w:pPr>
        <w:pStyle w:val="ListParagraph"/>
        <w:numPr>
          <w:ilvl w:val="0"/>
          <w:numId w:val="70"/>
        </w:numPr>
        <w:ind w:left="540" w:hanging="540"/>
      </w:pPr>
      <w:r>
        <w:t>R1-2209633, “Discussion on potential network energy saving techniques,” Panasonic</w:t>
      </w:r>
    </w:p>
    <w:p w14:paraId="2F3239BB" w14:textId="77777777" w:rsidR="00BD137A" w:rsidRDefault="007D0894">
      <w:pPr>
        <w:pStyle w:val="ListParagraph"/>
        <w:numPr>
          <w:ilvl w:val="0"/>
          <w:numId w:val="70"/>
        </w:numPr>
        <w:ind w:left="540" w:hanging="540"/>
      </w:pPr>
      <w:r>
        <w:t>R1-2209655, “Potential techniques for network energy saving,” InterDigital, Inc.</w:t>
      </w:r>
    </w:p>
    <w:p w14:paraId="34DD972C" w14:textId="77777777" w:rsidR="00BD137A" w:rsidRDefault="007D0894">
      <w:pPr>
        <w:pStyle w:val="ListParagraph"/>
        <w:numPr>
          <w:ilvl w:val="0"/>
          <w:numId w:val="70"/>
        </w:numPr>
        <w:ind w:left="540" w:hanging="540"/>
      </w:pPr>
      <w:r>
        <w:t>R1-2209743, “Network energy saving techniques,” Samsung</w:t>
      </w:r>
    </w:p>
    <w:p w14:paraId="33FD3D77" w14:textId="77777777" w:rsidR="00BD137A" w:rsidRDefault="007D0894">
      <w:pPr>
        <w:pStyle w:val="ListParagraph"/>
        <w:numPr>
          <w:ilvl w:val="0"/>
          <w:numId w:val="70"/>
        </w:numPr>
        <w:ind w:left="540" w:hanging="540"/>
      </w:pPr>
      <w:r>
        <w:t>R1-2209859, “Network energy savings techniques,” Ericsson</w:t>
      </w:r>
    </w:p>
    <w:p w14:paraId="152BC6D7" w14:textId="77777777" w:rsidR="00BD137A" w:rsidRDefault="007D0894">
      <w:pPr>
        <w:pStyle w:val="ListParagraph"/>
        <w:numPr>
          <w:ilvl w:val="0"/>
          <w:numId w:val="70"/>
        </w:numPr>
        <w:ind w:left="540" w:hanging="540"/>
      </w:pPr>
      <w:r>
        <w:t>R1-2209914, “Discussion on NW energy saving techniques,” NTT DOCOMO, INC.</w:t>
      </w:r>
    </w:p>
    <w:p w14:paraId="4B77D9F5" w14:textId="77777777" w:rsidR="00BD137A" w:rsidRDefault="007D0894">
      <w:pPr>
        <w:pStyle w:val="ListParagraph"/>
        <w:numPr>
          <w:ilvl w:val="0"/>
          <w:numId w:val="70"/>
        </w:numPr>
        <w:ind w:left="540" w:hanging="540"/>
      </w:pPr>
      <w:r>
        <w:t>R1-2209997, “Network energy saving techniques,” Qualcomm Incorporated</w:t>
      </w:r>
    </w:p>
    <w:p w14:paraId="4FF15A27" w14:textId="77777777" w:rsidR="00BD137A" w:rsidRDefault="007D0894">
      <w:pPr>
        <w:pStyle w:val="ListParagraph"/>
        <w:numPr>
          <w:ilvl w:val="0"/>
          <w:numId w:val="70"/>
        </w:numPr>
        <w:ind w:left="540" w:hanging="540"/>
      </w:pPr>
      <w:r>
        <w:t>R1-2210031, “Discussion on potential L1 network energy saving techniques for NR,” ITRI</w:t>
      </w:r>
    </w:p>
    <w:p w14:paraId="791C7550" w14:textId="77777777" w:rsidR="00BD137A" w:rsidRDefault="007D0894">
      <w:pPr>
        <w:pStyle w:val="ListParagraph"/>
        <w:numPr>
          <w:ilvl w:val="0"/>
          <w:numId w:val="70"/>
        </w:numPr>
        <w:ind w:left="540" w:hanging="540"/>
      </w:pPr>
      <w:r>
        <w:t>R1-2210113, “Discussion on Network energy saving techniques,” CEWiT</w:t>
      </w:r>
    </w:p>
    <w:p w14:paraId="53CD7486" w14:textId="77777777" w:rsidR="00BD137A" w:rsidRDefault="00BD137A"/>
    <w:sectPr w:rsidR="00BD137A">
      <w:pgSz w:w="12240" w:h="15840"/>
      <w:pgMar w:top="1440" w:right="1440" w:bottom="1440" w:left="1440" w:header="0" w:footer="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A93F" w14:textId="77777777" w:rsidR="002B4EDF" w:rsidRDefault="002B4EDF" w:rsidP="0083139E">
      <w:pPr>
        <w:spacing w:after="0" w:line="240" w:lineRule="auto"/>
      </w:pPr>
      <w:r>
        <w:separator/>
      </w:r>
    </w:p>
  </w:endnote>
  <w:endnote w:type="continuationSeparator" w:id="0">
    <w:p w14:paraId="0965C0D5" w14:textId="77777777" w:rsidR="002B4EDF" w:rsidRDefault="002B4EDF" w:rsidP="00831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HGPGothicE"/>
    <w:charset w:val="00"/>
    <w:family w:val="roman"/>
    <w:pitch w:val="variable"/>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roman"/>
    <w:pitch w:val="variable"/>
  </w:font>
  <w:font w:name="Noto Sans CJK SC">
    <w:altName w:val="Times New Roman"/>
    <w:panose1 w:val="00000000000000000000"/>
    <w:charset w:val="00"/>
    <w:family w:val="roman"/>
    <w:notTrueType/>
    <w:pitch w:val="default"/>
  </w:font>
  <w:font w:name="Lohit Devanagari">
    <w:altName w:val="Arial"/>
    <w:panose1 w:val="00000000000000000000"/>
    <w:charset w:val="00"/>
    <w:family w:val="roman"/>
    <w:notTrueType/>
    <w:pitch w:val="default"/>
  </w:font>
  <w:font w:name="New York">
    <w:altName w:val="Times New Roman"/>
    <w:panose1 w:val="02040503060506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AACE" w14:textId="77777777" w:rsidR="002B4EDF" w:rsidRDefault="002B4EDF" w:rsidP="0083139E">
      <w:pPr>
        <w:spacing w:after="0" w:line="240" w:lineRule="auto"/>
      </w:pPr>
      <w:r>
        <w:separator/>
      </w:r>
    </w:p>
  </w:footnote>
  <w:footnote w:type="continuationSeparator" w:id="0">
    <w:p w14:paraId="69269980" w14:textId="77777777" w:rsidR="002B4EDF" w:rsidRDefault="002B4EDF" w:rsidP="00831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CCF"/>
    <w:multiLevelType w:val="multilevel"/>
    <w:tmpl w:val="ECE4920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2854657"/>
    <w:multiLevelType w:val="multilevel"/>
    <w:tmpl w:val="7B3E81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306746"/>
    <w:multiLevelType w:val="multilevel"/>
    <w:tmpl w:val="6F324948"/>
    <w:lvl w:ilvl="0">
      <w:start w:val="1"/>
      <w:numFmt w:val="bullet"/>
      <w:lvlText w:val="ᵒ"/>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054677FD"/>
    <w:multiLevelType w:val="multilevel"/>
    <w:tmpl w:val="129C27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1E2FCC"/>
    <w:multiLevelType w:val="multilevel"/>
    <w:tmpl w:val="B87C17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8DB6575"/>
    <w:multiLevelType w:val="multilevel"/>
    <w:tmpl w:val="08DB657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09967662"/>
    <w:multiLevelType w:val="multilevel"/>
    <w:tmpl w:val="B9DA9074"/>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7" w15:restartNumberingAfterBreak="0">
    <w:nsid w:val="0F98771B"/>
    <w:multiLevelType w:val="multilevel"/>
    <w:tmpl w:val="364C81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23E1A2D"/>
    <w:multiLevelType w:val="multilevel"/>
    <w:tmpl w:val="E60AD398"/>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2C2462A"/>
    <w:multiLevelType w:val="multilevel"/>
    <w:tmpl w:val="F8A685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2F8781E"/>
    <w:multiLevelType w:val="multilevel"/>
    <w:tmpl w:val="DA58D9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4E1420D"/>
    <w:multiLevelType w:val="multilevel"/>
    <w:tmpl w:val="6AFA9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4FE7E2E"/>
    <w:multiLevelType w:val="multilevel"/>
    <w:tmpl w:val="0ED69370"/>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71B29EB"/>
    <w:multiLevelType w:val="multilevel"/>
    <w:tmpl w:val="9A7E6D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176A65A5"/>
    <w:multiLevelType w:val="multilevel"/>
    <w:tmpl w:val="4CB64D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790299C"/>
    <w:multiLevelType w:val="multilevel"/>
    <w:tmpl w:val="0FE043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1BB70218"/>
    <w:multiLevelType w:val="multilevel"/>
    <w:tmpl w:val="F8F0B0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BD860BF"/>
    <w:multiLevelType w:val="multilevel"/>
    <w:tmpl w:val="8CD684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E444B8B"/>
    <w:multiLevelType w:val="multilevel"/>
    <w:tmpl w:val="A224EB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E717DAE"/>
    <w:multiLevelType w:val="multilevel"/>
    <w:tmpl w:val="84923A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FB404CF"/>
    <w:multiLevelType w:val="multilevel"/>
    <w:tmpl w:val="77149788"/>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1" w15:restartNumberingAfterBreak="0">
    <w:nsid w:val="20FB6DE2"/>
    <w:multiLevelType w:val="multilevel"/>
    <w:tmpl w:val="7E5C25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7773884"/>
    <w:multiLevelType w:val="hybridMultilevel"/>
    <w:tmpl w:val="9A4CE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78C71BD"/>
    <w:multiLevelType w:val="multilevel"/>
    <w:tmpl w:val="3E467590"/>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4" w15:restartNumberingAfterBreak="0">
    <w:nsid w:val="27AD53B6"/>
    <w:multiLevelType w:val="multilevel"/>
    <w:tmpl w:val="53CE910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D501B1D"/>
    <w:multiLevelType w:val="multilevel"/>
    <w:tmpl w:val="985C7CE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2E9010E8"/>
    <w:multiLevelType w:val="multilevel"/>
    <w:tmpl w:val="861074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0846C53"/>
    <w:multiLevelType w:val="multilevel"/>
    <w:tmpl w:val="00FC0D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3132BFC"/>
    <w:multiLevelType w:val="multilevel"/>
    <w:tmpl w:val="3698B4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4A9738F"/>
    <w:multiLevelType w:val="multilevel"/>
    <w:tmpl w:val="2836EB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57A5629"/>
    <w:multiLevelType w:val="multilevel"/>
    <w:tmpl w:val="3FE0F1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0" w:firstLine="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86A7084"/>
    <w:multiLevelType w:val="multilevel"/>
    <w:tmpl w:val="9014DC4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3AA935D4"/>
    <w:multiLevelType w:val="multilevel"/>
    <w:tmpl w:val="67080A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CDC75D1"/>
    <w:multiLevelType w:val="multilevel"/>
    <w:tmpl w:val="57E2EED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E4772FB"/>
    <w:multiLevelType w:val="multilevel"/>
    <w:tmpl w:val="BEA669C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0BE6A1C"/>
    <w:multiLevelType w:val="multilevel"/>
    <w:tmpl w:val="07F236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12F75F2"/>
    <w:multiLevelType w:val="multilevel"/>
    <w:tmpl w:val="1292CB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731C38"/>
    <w:multiLevelType w:val="multilevel"/>
    <w:tmpl w:val="A06CB8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42B7039"/>
    <w:multiLevelType w:val="multilevel"/>
    <w:tmpl w:val="2190D4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4759706D"/>
    <w:multiLevelType w:val="multilevel"/>
    <w:tmpl w:val="A2262B46"/>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88733A6"/>
    <w:multiLevelType w:val="multilevel"/>
    <w:tmpl w:val="54B8768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1" w15:restartNumberingAfterBreak="0">
    <w:nsid w:val="4D767D04"/>
    <w:multiLevelType w:val="multilevel"/>
    <w:tmpl w:val="A5203F3C"/>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2" w15:restartNumberingAfterBreak="0">
    <w:nsid w:val="4EFD7806"/>
    <w:multiLevelType w:val="multilevel"/>
    <w:tmpl w:val="A8EAA8B6"/>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15:restartNumberingAfterBreak="0">
    <w:nsid w:val="50825472"/>
    <w:multiLevelType w:val="multilevel"/>
    <w:tmpl w:val="AFFAA7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517B2374"/>
    <w:multiLevelType w:val="multilevel"/>
    <w:tmpl w:val="991439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51C542A5"/>
    <w:multiLevelType w:val="multilevel"/>
    <w:tmpl w:val="120475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52E276FA"/>
    <w:multiLevelType w:val="multilevel"/>
    <w:tmpl w:val="3796DA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55C23DCF"/>
    <w:multiLevelType w:val="multilevel"/>
    <w:tmpl w:val="F2845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594322CF"/>
    <w:multiLevelType w:val="multilevel"/>
    <w:tmpl w:val="3F68F6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5E965A6B"/>
    <w:multiLevelType w:val="multilevel"/>
    <w:tmpl w:val="E7EAB7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5F452DF2"/>
    <w:multiLevelType w:val="multilevel"/>
    <w:tmpl w:val="B3AC41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5FED4A01"/>
    <w:multiLevelType w:val="multilevel"/>
    <w:tmpl w:val="75A0192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1FE0C4F"/>
    <w:multiLevelType w:val="multilevel"/>
    <w:tmpl w:val="E480B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63D95A1B"/>
    <w:multiLevelType w:val="multilevel"/>
    <w:tmpl w:val="1444B3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3E51FB1"/>
    <w:multiLevelType w:val="multilevel"/>
    <w:tmpl w:val="F84E85C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642F1FB3"/>
    <w:multiLevelType w:val="multilevel"/>
    <w:tmpl w:val="98ECFE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66B329DB"/>
    <w:multiLevelType w:val="multilevel"/>
    <w:tmpl w:val="080C39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674C1297"/>
    <w:multiLevelType w:val="multilevel"/>
    <w:tmpl w:val="9EACBF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8317BE2"/>
    <w:multiLevelType w:val="multilevel"/>
    <w:tmpl w:val="9CD03F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9442AD5"/>
    <w:multiLevelType w:val="multilevel"/>
    <w:tmpl w:val="CF6E4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A721A4"/>
    <w:multiLevelType w:val="multilevel"/>
    <w:tmpl w:val="86CA67C6"/>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CF82FA3"/>
    <w:multiLevelType w:val="multilevel"/>
    <w:tmpl w:val="6D60588E"/>
    <w:lvl w:ilvl="0">
      <w:start w:val="4"/>
      <w:numFmt w:val="bullet"/>
      <w:lvlText w:val="-"/>
      <w:lvlJc w:val="left"/>
      <w:pPr>
        <w:tabs>
          <w:tab w:val="num" w:pos="0"/>
        </w:tabs>
        <w:ind w:left="2933" w:hanging="420"/>
      </w:pPr>
      <w:rPr>
        <w:rFonts w:ascii="Arial" w:hAnsi="Arial" w:cs="Arial" w:hint="default"/>
      </w:rPr>
    </w:lvl>
    <w:lvl w:ilvl="1">
      <w:start w:val="1"/>
      <w:numFmt w:val="bullet"/>
      <w:lvlText w:val=""/>
      <w:lvlJc w:val="left"/>
      <w:pPr>
        <w:tabs>
          <w:tab w:val="num" w:pos="0"/>
        </w:tabs>
        <w:ind w:left="3353" w:hanging="420"/>
      </w:pPr>
      <w:rPr>
        <w:rFonts w:ascii="Wingdings" w:hAnsi="Wingdings" w:cs="Wingdings" w:hint="default"/>
      </w:rPr>
    </w:lvl>
    <w:lvl w:ilvl="2">
      <w:start w:val="1"/>
      <w:numFmt w:val="bullet"/>
      <w:lvlText w:val=""/>
      <w:lvlJc w:val="left"/>
      <w:pPr>
        <w:tabs>
          <w:tab w:val="num" w:pos="0"/>
        </w:tabs>
        <w:ind w:left="3773" w:hanging="420"/>
      </w:pPr>
      <w:rPr>
        <w:rFonts w:ascii="Wingdings" w:hAnsi="Wingdings" w:cs="Wingdings" w:hint="default"/>
      </w:rPr>
    </w:lvl>
    <w:lvl w:ilvl="3">
      <w:start w:val="1"/>
      <w:numFmt w:val="bullet"/>
      <w:lvlText w:val=""/>
      <w:lvlJc w:val="left"/>
      <w:pPr>
        <w:tabs>
          <w:tab w:val="num" w:pos="0"/>
        </w:tabs>
        <w:ind w:left="4193" w:hanging="420"/>
      </w:pPr>
      <w:rPr>
        <w:rFonts w:ascii="Wingdings" w:hAnsi="Wingdings" w:cs="Wingdings" w:hint="default"/>
      </w:rPr>
    </w:lvl>
    <w:lvl w:ilvl="4">
      <w:start w:val="1"/>
      <w:numFmt w:val="bullet"/>
      <w:lvlText w:val=""/>
      <w:lvlJc w:val="left"/>
      <w:pPr>
        <w:tabs>
          <w:tab w:val="num" w:pos="0"/>
        </w:tabs>
        <w:ind w:left="4613" w:hanging="420"/>
      </w:pPr>
      <w:rPr>
        <w:rFonts w:ascii="Wingdings" w:hAnsi="Wingdings" w:cs="Wingdings" w:hint="default"/>
      </w:rPr>
    </w:lvl>
    <w:lvl w:ilvl="5">
      <w:start w:val="1"/>
      <w:numFmt w:val="bullet"/>
      <w:lvlText w:val=""/>
      <w:lvlJc w:val="left"/>
      <w:pPr>
        <w:tabs>
          <w:tab w:val="num" w:pos="0"/>
        </w:tabs>
        <w:ind w:left="5033" w:hanging="420"/>
      </w:pPr>
      <w:rPr>
        <w:rFonts w:ascii="Wingdings" w:hAnsi="Wingdings" w:cs="Wingdings" w:hint="default"/>
      </w:rPr>
    </w:lvl>
    <w:lvl w:ilvl="6">
      <w:start w:val="1"/>
      <w:numFmt w:val="bullet"/>
      <w:lvlText w:val=""/>
      <w:lvlJc w:val="left"/>
      <w:pPr>
        <w:tabs>
          <w:tab w:val="num" w:pos="0"/>
        </w:tabs>
        <w:ind w:left="5453" w:hanging="420"/>
      </w:pPr>
      <w:rPr>
        <w:rFonts w:ascii="Wingdings" w:hAnsi="Wingdings" w:cs="Wingdings" w:hint="default"/>
      </w:rPr>
    </w:lvl>
    <w:lvl w:ilvl="7">
      <w:start w:val="1"/>
      <w:numFmt w:val="bullet"/>
      <w:lvlText w:val=""/>
      <w:lvlJc w:val="left"/>
      <w:pPr>
        <w:tabs>
          <w:tab w:val="num" w:pos="0"/>
        </w:tabs>
        <w:ind w:left="5873" w:hanging="420"/>
      </w:pPr>
      <w:rPr>
        <w:rFonts w:ascii="Wingdings" w:hAnsi="Wingdings" w:cs="Wingdings" w:hint="default"/>
      </w:rPr>
    </w:lvl>
    <w:lvl w:ilvl="8">
      <w:start w:val="1"/>
      <w:numFmt w:val="bullet"/>
      <w:lvlText w:val=""/>
      <w:lvlJc w:val="left"/>
      <w:pPr>
        <w:tabs>
          <w:tab w:val="num" w:pos="0"/>
        </w:tabs>
        <w:ind w:left="6293" w:hanging="420"/>
      </w:pPr>
      <w:rPr>
        <w:rFonts w:ascii="Wingdings" w:hAnsi="Wingdings" w:cs="Wingdings" w:hint="default"/>
      </w:rPr>
    </w:lvl>
  </w:abstractNum>
  <w:abstractNum w:abstractNumId="62" w15:restartNumberingAfterBreak="0">
    <w:nsid w:val="6E477BA8"/>
    <w:multiLevelType w:val="multilevel"/>
    <w:tmpl w:val="54B62D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6EE21B79"/>
    <w:multiLevelType w:val="multilevel"/>
    <w:tmpl w:val="332A37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2AE4946"/>
    <w:multiLevelType w:val="multilevel"/>
    <w:tmpl w:val="75803A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735E2A84"/>
    <w:multiLevelType w:val="multilevel"/>
    <w:tmpl w:val="A2AC32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766C677E"/>
    <w:multiLevelType w:val="multilevel"/>
    <w:tmpl w:val="57A60F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78535249"/>
    <w:multiLevelType w:val="multilevel"/>
    <w:tmpl w:val="142ACB6A"/>
    <w:lvl w:ilvl="0">
      <w:start w:val="1"/>
      <w:numFmt w:val="bullet"/>
      <w:lvlText w:val=""/>
      <w:lvlJc w:val="left"/>
      <w:pPr>
        <w:tabs>
          <w:tab w:val="num" w:pos="0"/>
        </w:tabs>
        <w:ind w:left="80" w:hanging="400"/>
      </w:pPr>
      <w:rPr>
        <w:rFonts w:ascii="Symbol" w:hAnsi="Symbol" w:cs="Symbol" w:hint="default"/>
      </w:rPr>
    </w:lvl>
    <w:lvl w:ilvl="1">
      <w:start w:val="1"/>
      <w:numFmt w:val="bullet"/>
      <w:lvlText w:val=""/>
      <w:lvlJc w:val="left"/>
      <w:pPr>
        <w:tabs>
          <w:tab w:val="num" w:pos="0"/>
        </w:tabs>
        <w:ind w:left="480" w:hanging="400"/>
      </w:pPr>
      <w:rPr>
        <w:rFonts w:ascii="Symbol" w:hAnsi="Symbol" w:cs="Symbol" w:hint="default"/>
      </w:rPr>
    </w:lvl>
    <w:lvl w:ilvl="2">
      <w:start w:val="1"/>
      <w:numFmt w:val="bullet"/>
      <w:lvlText w:val=""/>
      <w:lvlJc w:val="left"/>
      <w:pPr>
        <w:tabs>
          <w:tab w:val="num" w:pos="0"/>
        </w:tabs>
        <w:ind w:left="880" w:hanging="400"/>
      </w:pPr>
      <w:rPr>
        <w:rFonts w:ascii="Symbol" w:hAnsi="Symbol" w:cs="Symbol" w:hint="default"/>
      </w:rPr>
    </w:lvl>
    <w:lvl w:ilvl="3">
      <w:start w:val="1"/>
      <w:numFmt w:val="bullet"/>
      <w:lvlText w:val=""/>
      <w:lvlJc w:val="left"/>
      <w:pPr>
        <w:tabs>
          <w:tab w:val="num" w:pos="0"/>
        </w:tabs>
        <w:ind w:left="1280" w:hanging="400"/>
      </w:pPr>
      <w:rPr>
        <w:rFonts w:ascii="Wingdings" w:hAnsi="Wingdings" w:cs="Wingdings" w:hint="default"/>
      </w:rPr>
    </w:lvl>
    <w:lvl w:ilvl="4">
      <w:start w:val="1"/>
      <w:numFmt w:val="bullet"/>
      <w:lvlText w:val=""/>
      <w:lvlJc w:val="left"/>
      <w:pPr>
        <w:tabs>
          <w:tab w:val="num" w:pos="0"/>
        </w:tabs>
        <w:ind w:left="1680" w:hanging="400"/>
      </w:pPr>
      <w:rPr>
        <w:rFonts w:ascii="Wingdings" w:hAnsi="Wingdings" w:cs="Wingdings" w:hint="default"/>
      </w:rPr>
    </w:lvl>
    <w:lvl w:ilvl="5">
      <w:start w:val="1"/>
      <w:numFmt w:val="bullet"/>
      <w:lvlText w:val=""/>
      <w:lvlJc w:val="left"/>
      <w:pPr>
        <w:tabs>
          <w:tab w:val="num" w:pos="0"/>
        </w:tabs>
        <w:ind w:left="2080" w:hanging="400"/>
      </w:pPr>
      <w:rPr>
        <w:rFonts w:ascii="Wingdings" w:hAnsi="Wingdings" w:cs="Wingdings" w:hint="default"/>
      </w:rPr>
    </w:lvl>
    <w:lvl w:ilvl="6">
      <w:start w:val="1"/>
      <w:numFmt w:val="bullet"/>
      <w:lvlText w:val=""/>
      <w:lvlJc w:val="left"/>
      <w:pPr>
        <w:tabs>
          <w:tab w:val="num" w:pos="0"/>
        </w:tabs>
        <w:ind w:left="2480" w:hanging="400"/>
      </w:pPr>
      <w:rPr>
        <w:rFonts w:ascii="Wingdings" w:hAnsi="Wingdings" w:cs="Wingdings" w:hint="default"/>
      </w:rPr>
    </w:lvl>
    <w:lvl w:ilvl="7">
      <w:start w:val="1"/>
      <w:numFmt w:val="bullet"/>
      <w:lvlText w:val=""/>
      <w:lvlJc w:val="left"/>
      <w:pPr>
        <w:tabs>
          <w:tab w:val="num" w:pos="0"/>
        </w:tabs>
        <w:ind w:left="2880" w:hanging="400"/>
      </w:pPr>
      <w:rPr>
        <w:rFonts w:ascii="Wingdings" w:hAnsi="Wingdings" w:cs="Wingdings" w:hint="default"/>
      </w:rPr>
    </w:lvl>
    <w:lvl w:ilvl="8">
      <w:start w:val="1"/>
      <w:numFmt w:val="bullet"/>
      <w:lvlText w:val=""/>
      <w:lvlJc w:val="left"/>
      <w:pPr>
        <w:tabs>
          <w:tab w:val="num" w:pos="0"/>
        </w:tabs>
        <w:ind w:left="3280" w:hanging="400"/>
      </w:pPr>
      <w:rPr>
        <w:rFonts w:ascii="Wingdings" w:hAnsi="Wingdings" w:cs="Wingdings" w:hint="default"/>
      </w:rPr>
    </w:lvl>
  </w:abstractNum>
  <w:abstractNum w:abstractNumId="68" w15:restartNumberingAfterBreak="0">
    <w:nsid w:val="78FEEDD0"/>
    <w:multiLevelType w:val="hybridMultilevel"/>
    <w:tmpl w:val="FFFFFFFF"/>
    <w:lvl w:ilvl="0" w:tplc="EA008914">
      <w:start w:val="1"/>
      <w:numFmt w:val="bullet"/>
      <w:lvlText w:val="-"/>
      <w:lvlJc w:val="left"/>
      <w:pPr>
        <w:ind w:left="720" w:hanging="360"/>
      </w:pPr>
      <w:rPr>
        <w:rFonts w:ascii="Calibri" w:hAnsi="Calibri" w:hint="default"/>
      </w:rPr>
    </w:lvl>
    <w:lvl w:ilvl="1" w:tplc="6C3EF506">
      <w:start w:val="1"/>
      <w:numFmt w:val="bullet"/>
      <w:lvlText w:val="o"/>
      <w:lvlJc w:val="left"/>
      <w:pPr>
        <w:ind w:left="1440" w:hanging="360"/>
      </w:pPr>
      <w:rPr>
        <w:rFonts w:ascii="Courier New" w:hAnsi="Courier New" w:hint="default"/>
      </w:rPr>
    </w:lvl>
    <w:lvl w:ilvl="2" w:tplc="A27CE112">
      <w:start w:val="1"/>
      <w:numFmt w:val="bullet"/>
      <w:lvlText w:val=""/>
      <w:lvlJc w:val="left"/>
      <w:pPr>
        <w:ind w:left="2160" w:hanging="360"/>
      </w:pPr>
      <w:rPr>
        <w:rFonts w:ascii="Wingdings" w:hAnsi="Wingdings" w:hint="default"/>
      </w:rPr>
    </w:lvl>
    <w:lvl w:ilvl="3" w:tplc="08FC1AB8">
      <w:start w:val="1"/>
      <w:numFmt w:val="bullet"/>
      <w:lvlText w:val=""/>
      <w:lvlJc w:val="left"/>
      <w:pPr>
        <w:ind w:left="2880" w:hanging="360"/>
      </w:pPr>
      <w:rPr>
        <w:rFonts w:ascii="Symbol" w:hAnsi="Symbol" w:hint="default"/>
      </w:rPr>
    </w:lvl>
    <w:lvl w:ilvl="4" w:tplc="83A266F2">
      <w:start w:val="1"/>
      <w:numFmt w:val="bullet"/>
      <w:lvlText w:val="o"/>
      <w:lvlJc w:val="left"/>
      <w:pPr>
        <w:ind w:left="3600" w:hanging="360"/>
      </w:pPr>
      <w:rPr>
        <w:rFonts w:ascii="Courier New" w:hAnsi="Courier New" w:hint="default"/>
      </w:rPr>
    </w:lvl>
    <w:lvl w:ilvl="5" w:tplc="E4DEC3CC">
      <w:start w:val="1"/>
      <w:numFmt w:val="bullet"/>
      <w:lvlText w:val=""/>
      <w:lvlJc w:val="left"/>
      <w:pPr>
        <w:ind w:left="4320" w:hanging="360"/>
      </w:pPr>
      <w:rPr>
        <w:rFonts w:ascii="Wingdings" w:hAnsi="Wingdings" w:hint="default"/>
      </w:rPr>
    </w:lvl>
    <w:lvl w:ilvl="6" w:tplc="0AA6D20E">
      <w:start w:val="1"/>
      <w:numFmt w:val="bullet"/>
      <w:lvlText w:val=""/>
      <w:lvlJc w:val="left"/>
      <w:pPr>
        <w:ind w:left="5040" w:hanging="360"/>
      </w:pPr>
      <w:rPr>
        <w:rFonts w:ascii="Symbol" w:hAnsi="Symbol" w:hint="default"/>
      </w:rPr>
    </w:lvl>
    <w:lvl w:ilvl="7" w:tplc="17A2FA86">
      <w:start w:val="1"/>
      <w:numFmt w:val="bullet"/>
      <w:lvlText w:val="o"/>
      <w:lvlJc w:val="left"/>
      <w:pPr>
        <w:ind w:left="5760" w:hanging="360"/>
      </w:pPr>
      <w:rPr>
        <w:rFonts w:ascii="Courier New" w:hAnsi="Courier New" w:hint="default"/>
      </w:rPr>
    </w:lvl>
    <w:lvl w:ilvl="8" w:tplc="AAC6DEAA">
      <w:start w:val="1"/>
      <w:numFmt w:val="bullet"/>
      <w:lvlText w:val=""/>
      <w:lvlJc w:val="left"/>
      <w:pPr>
        <w:ind w:left="6480" w:hanging="360"/>
      </w:pPr>
      <w:rPr>
        <w:rFonts w:ascii="Wingdings" w:hAnsi="Wingdings" w:hint="default"/>
      </w:rPr>
    </w:lvl>
  </w:abstractNum>
  <w:abstractNum w:abstractNumId="69" w15:restartNumberingAfterBreak="0">
    <w:nsid w:val="791F5C58"/>
    <w:multiLevelType w:val="multilevel"/>
    <w:tmpl w:val="AC8C2BA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79B9063D"/>
    <w:multiLevelType w:val="multilevel"/>
    <w:tmpl w:val="2422AAB8"/>
    <w:lvl w:ilvl="0">
      <w:start w:val="1"/>
      <w:numFmt w:val="bullet"/>
      <w:lvlText w:val="ᵒ"/>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7B3B57A4"/>
    <w:multiLevelType w:val="multilevel"/>
    <w:tmpl w:val="CD329F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7C3E17E5"/>
    <w:multiLevelType w:val="multilevel"/>
    <w:tmpl w:val="AAB0AB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7D086F52"/>
    <w:multiLevelType w:val="multilevel"/>
    <w:tmpl w:val="BB66E30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20"/>
  </w:num>
  <w:num w:numId="3">
    <w:abstractNumId w:val="25"/>
  </w:num>
  <w:num w:numId="4">
    <w:abstractNumId w:val="3"/>
  </w:num>
  <w:num w:numId="5">
    <w:abstractNumId w:val="67"/>
  </w:num>
  <w:num w:numId="6">
    <w:abstractNumId w:val="43"/>
  </w:num>
  <w:num w:numId="7">
    <w:abstractNumId w:val="44"/>
  </w:num>
  <w:num w:numId="8">
    <w:abstractNumId w:val="71"/>
  </w:num>
  <w:num w:numId="9">
    <w:abstractNumId w:val="14"/>
  </w:num>
  <w:num w:numId="10">
    <w:abstractNumId w:val="48"/>
  </w:num>
  <w:num w:numId="11">
    <w:abstractNumId w:val="66"/>
  </w:num>
  <w:num w:numId="12">
    <w:abstractNumId w:val="55"/>
  </w:num>
  <w:num w:numId="13">
    <w:abstractNumId w:val="8"/>
  </w:num>
  <w:num w:numId="14">
    <w:abstractNumId w:val="51"/>
  </w:num>
  <w:num w:numId="15">
    <w:abstractNumId w:val="39"/>
  </w:num>
  <w:num w:numId="16">
    <w:abstractNumId w:val="26"/>
  </w:num>
  <w:num w:numId="17">
    <w:abstractNumId w:val="28"/>
  </w:num>
  <w:num w:numId="18">
    <w:abstractNumId w:val="36"/>
  </w:num>
  <w:num w:numId="19">
    <w:abstractNumId w:val="24"/>
  </w:num>
  <w:num w:numId="20">
    <w:abstractNumId w:val="33"/>
  </w:num>
  <w:num w:numId="21">
    <w:abstractNumId w:val="49"/>
  </w:num>
  <w:num w:numId="22">
    <w:abstractNumId w:val="29"/>
  </w:num>
  <w:num w:numId="23">
    <w:abstractNumId w:val="23"/>
  </w:num>
  <w:num w:numId="24">
    <w:abstractNumId w:val="57"/>
  </w:num>
  <w:num w:numId="25">
    <w:abstractNumId w:val="17"/>
  </w:num>
  <w:num w:numId="26">
    <w:abstractNumId w:val="70"/>
  </w:num>
  <w:num w:numId="27">
    <w:abstractNumId w:val="40"/>
  </w:num>
  <w:num w:numId="28">
    <w:abstractNumId w:val="32"/>
  </w:num>
  <w:num w:numId="29">
    <w:abstractNumId w:val="19"/>
  </w:num>
  <w:num w:numId="30">
    <w:abstractNumId w:val="34"/>
  </w:num>
  <w:num w:numId="31">
    <w:abstractNumId w:val="2"/>
  </w:num>
  <w:num w:numId="32">
    <w:abstractNumId w:val="4"/>
  </w:num>
  <w:num w:numId="33">
    <w:abstractNumId w:val="69"/>
  </w:num>
  <w:num w:numId="34">
    <w:abstractNumId w:val="61"/>
  </w:num>
  <w:num w:numId="35">
    <w:abstractNumId w:val="10"/>
  </w:num>
  <w:num w:numId="36">
    <w:abstractNumId w:val="59"/>
  </w:num>
  <w:num w:numId="37">
    <w:abstractNumId w:val="6"/>
  </w:num>
  <w:num w:numId="38">
    <w:abstractNumId w:val="41"/>
  </w:num>
  <w:num w:numId="39">
    <w:abstractNumId w:val="15"/>
  </w:num>
  <w:num w:numId="40">
    <w:abstractNumId w:val="38"/>
  </w:num>
  <w:num w:numId="41">
    <w:abstractNumId w:val="31"/>
  </w:num>
  <w:num w:numId="42">
    <w:abstractNumId w:val="35"/>
  </w:num>
  <w:num w:numId="43">
    <w:abstractNumId w:val="73"/>
  </w:num>
  <w:num w:numId="44">
    <w:abstractNumId w:val="11"/>
  </w:num>
  <w:num w:numId="45">
    <w:abstractNumId w:val="47"/>
  </w:num>
  <w:num w:numId="46">
    <w:abstractNumId w:val="72"/>
  </w:num>
  <w:num w:numId="47">
    <w:abstractNumId w:val="65"/>
  </w:num>
  <w:num w:numId="48">
    <w:abstractNumId w:val="62"/>
  </w:num>
  <w:num w:numId="49">
    <w:abstractNumId w:val="12"/>
  </w:num>
  <w:num w:numId="50">
    <w:abstractNumId w:val="30"/>
  </w:num>
  <w:num w:numId="51">
    <w:abstractNumId w:val="50"/>
  </w:num>
  <w:num w:numId="52">
    <w:abstractNumId w:val="63"/>
  </w:num>
  <w:num w:numId="53">
    <w:abstractNumId w:val="21"/>
  </w:num>
  <w:num w:numId="54">
    <w:abstractNumId w:val="37"/>
  </w:num>
  <w:num w:numId="55">
    <w:abstractNumId w:val="46"/>
  </w:num>
  <w:num w:numId="56">
    <w:abstractNumId w:val="13"/>
  </w:num>
  <w:num w:numId="57">
    <w:abstractNumId w:val="54"/>
  </w:num>
  <w:num w:numId="58">
    <w:abstractNumId w:val="9"/>
  </w:num>
  <w:num w:numId="59">
    <w:abstractNumId w:val="64"/>
  </w:num>
  <w:num w:numId="60">
    <w:abstractNumId w:val="58"/>
  </w:num>
  <w:num w:numId="61">
    <w:abstractNumId w:val="7"/>
  </w:num>
  <w:num w:numId="62">
    <w:abstractNumId w:val="18"/>
  </w:num>
  <w:num w:numId="63">
    <w:abstractNumId w:val="45"/>
  </w:num>
  <w:num w:numId="64">
    <w:abstractNumId w:val="53"/>
  </w:num>
  <w:num w:numId="65">
    <w:abstractNumId w:val="56"/>
  </w:num>
  <w:num w:numId="66">
    <w:abstractNumId w:val="42"/>
  </w:num>
  <w:num w:numId="67">
    <w:abstractNumId w:val="16"/>
  </w:num>
  <w:num w:numId="68">
    <w:abstractNumId w:val="27"/>
  </w:num>
  <w:num w:numId="69">
    <w:abstractNumId w:val="52"/>
  </w:num>
  <w:num w:numId="70">
    <w:abstractNumId w:val="1"/>
  </w:num>
  <w:num w:numId="71">
    <w:abstractNumId w:val="60"/>
    <w:lvlOverride w:ilvl="0">
      <w:startOverride w:val="1"/>
    </w:lvlOverride>
  </w:num>
  <w:num w:numId="72">
    <w:abstractNumId w:val="60"/>
  </w:num>
  <w:num w:numId="73">
    <w:abstractNumId w:val="60"/>
  </w:num>
  <w:num w:numId="74">
    <w:abstractNumId w:val="60"/>
  </w:num>
  <w:num w:numId="75">
    <w:abstractNumId w:val="60"/>
  </w:num>
  <w:num w:numId="76">
    <w:abstractNumId w:val="60"/>
  </w:num>
  <w:num w:numId="77">
    <w:abstractNumId w:val="5"/>
  </w:num>
  <w:num w:numId="78">
    <w:abstractNumId w:val="22"/>
  </w:num>
  <w:num w:numId="79">
    <w:abstractNumId w:val="68"/>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 K, Kamakshi (Nokia - FI/Espoo)">
    <w15:presenceInfo w15:providerId="AD" w15:userId="S::kamakshi.l_k@nokia.com::6f44df2e-bde6-433d-b49f-283230d2b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7A"/>
    <w:rsid w:val="000C502C"/>
    <w:rsid w:val="001A2B25"/>
    <w:rsid w:val="001B2A0F"/>
    <w:rsid w:val="00227321"/>
    <w:rsid w:val="002B4EDF"/>
    <w:rsid w:val="002E7224"/>
    <w:rsid w:val="00395B99"/>
    <w:rsid w:val="003E064B"/>
    <w:rsid w:val="005361BC"/>
    <w:rsid w:val="00647C06"/>
    <w:rsid w:val="00721F55"/>
    <w:rsid w:val="007D0894"/>
    <w:rsid w:val="00804B98"/>
    <w:rsid w:val="0083139E"/>
    <w:rsid w:val="008D3D06"/>
    <w:rsid w:val="008E5422"/>
    <w:rsid w:val="00903063"/>
    <w:rsid w:val="009B34B6"/>
    <w:rsid w:val="00AA079A"/>
    <w:rsid w:val="00AA4AC1"/>
    <w:rsid w:val="00AF285C"/>
    <w:rsid w:val="00B741B3"/>
    <w:rsid w:val="00B85986"/>
    <w:rsid w:val="00BC279F"/>
    <w:rsid w:val="00BD137A"/>
    <w:rsid w:val="00BD3168"/>
    <w:rsid w:val="00D92619"/>
    <w:rsid w:val="00F64F2B"/>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B273"/>
  <w15:docId w15:val="{9CD204C6-A84C-42CE-AE4F-92780FCD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2" w:lineRule="auto"/>
    </w:pPr>
    <w:rPr>
      <w:rFonts w:ascii="Times New Roman" w:eastAsia="SimSun" w:hAnsi="Times New Roman" w:cs="Times New Roman"/>
      <w:lang w:val="en-US" w:eastAsia="en-US" w:bidi="ar-SA"/>
    </w:rPr>
  </w:style>
  <w:style w:type="paragraph" w:styleId="Heading1">
    <w:name w:val="heading 1"/>
    <w:next w:val="Normal"/>
    <w:uiPriority w:val="9"/>
    <w:qFormat/>
    <w:pPr>
      <w:keepNext/>
      <w:keepLines/>
      <w:pBdr>
        <w:top w:val="single" w:sz="12" w:space="3" w:color="000000"/>
      </w:pBdr>
      <w:spacing w:before="240" w:after="180" w:line="252" w:lineRule="auto"/>
      <w:ind w:left="1134" w:hanging="1134"/>
      <w:outlineLvl w:val="0"/>
    </w:pPr>
    <w:rPr>
      <w:rFonts w:ascii="Arial" w:eastAsia="Times New Roman" w:hAnsi="Arial" w:cs="Times New Roman"/>
      <w:sz w:val="36"/>
      <w:lang w:val="en-GB" w:eastAsia="en-US" w:bidi="ar-SA"/>
    </w:rPr>
  </w:style>
  <w:style w:type="paragraph" w:styleId="Heading2">
    <w:name w:val="heading 2"/>
    <w:basedOn w:val="Heading1"/>
    <w:next w:val="Normal"/>
    <w:uiPriority w:val="9"/>
    <w:unhideWhenUsed/>
    <w:qFormat/>
    <w:pPr>
      <w:pBdr>
        <w:top w:val="nil"/>
      </w:pBdr>
      <w:spacing w:before="180"/>
      <w:outlineLvl w:val="1"/>
    </w:pPr>
    <w:rPr>
      <w:sz w:val="32"/>
    </w:rPr>
  </w:style>
  <w:style w:type="paragraph" w:styleId="Heading3">
    <w:name w:val="heading 3"/>
    <w:basedOn w:val="Heading2"/>
    <w:next w:val="Normal"/>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nhideWhenUsed/>
    <w:qFormat/>
    <w:pPr>
      <w:ind w:left="1701" w:hanging="1701"/>
      <w:outlineLvl w:val="4"/>
    </w:pPr>
    <w:rPr>
      <w:sz w:val="22"/>
    </w:rPr>
  </w:style>
  <w:style w:type="paragraph" w:styleId="Heading6">
    <w:name w:val="heading 6"/>
    <w:basedOn w:val="Normal"/>
    <w:next w:val="Normal"/>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uiPriority w:val="9"/>
    <w:semiHidden/>
    <w:unhideWhenUsed/>
    <w:qFormat/>
    <w:pPr>
      <w:outlineLvl w:val="6"/>
    </w:pPr>
  </w:style>
  <w:style w:type="paragraph" w:styleId="Heading8">
    <w:name w:val="heading 8"/>
    <w:basedOn w:val="Heading1"/>
    <w:next w:val="Normal"/>
    <w:uiPriority w:val="9"/>
    <w:semiHidden/>
    <w:unhideWhenUsed/>
    <w:qFormat/>
    <w:pPr>
      <w:ind w:left="0" w:firstLine="0"/>
      <w:outlineLvl w:val="7"/>
    </w:pPr>
    <w:rPr>
      <w:rFonts w:eastAsia="SimSun"/>
    </w:rPr>
  </w:style>
  <w:style w:type="paragraph" w:styleId="Heading9">
    <w:name w:val="heading 9"/>
    <w:basedOn w:val="Heading8"/>
    <w:next w:val="Normal"/>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a">
    <w:name w:val="批注框文本 字符"/>
    <w:basedOn w:val="DefaultParagraphFon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
    <w:name w:val="标题 2 字符"/>
    <w:basedOn w:val="DefaultParagraphFont"/>
    <w:uiPriority w:val="9"/>
    <w:qFormat/>
    <w:rPr>
      <w:rFonts w:ascii="Arial" w:eastAsia="Times New Roman" w:hAnsi="Arial" w:cs="Times New Roman"/>
      <w:sz w:val="32"/>
      <w:szCs w:val="20"/>
      <w:lang w:val="en-GB" w:eastAsia="en-US"/>
    </w:rPr>
  </w:style>
  <w:style w:type="character" w:customStyle="1" w:styleId="3">
    <w:name w:val="标题 3 字符"/>
    <w:basedOn w:val="DefaultParagraphFont"/>
    <w:qFormat/>
    <w:rPr>
      <w:rFonts w:ascii="Arial" w:eastAsia="Times New Roman" w:hAnsi="Arial" w:cs="Times New Roman"/>
      <w:sz w:val="28"/>
      <w:szCs w:val="20"/>
      <w:lang w:val="en-GB" w:eastAsia="en-US"/>
    </w:rPr>
  </w:style>
  <w:style w:type="character" w:customStyle="1" w:styleId="4">
    <w:name w:val="标题 4 字符"/>
    <w:basedOn w:val="DefaultParagraphFont"/>
    <w:link w:val="Heading3Char"/>
    <w:uiPriority w:val="9"/>
    <w:qFormat/>
    <w:rPr>
      <w:rFonts w:ascii="Arial" w:eastAsia="Times New Roman" w:hAnsi="Arial" w:cs="Times New Roman"/>
      <w:sz w:val="24"/>
      <w:szCs w:val="20"/>
      <w:lang w:val="en-GB" w:eastAsia="en-US"/>
    </w:rPr>
  </w:style>
  <w:style w:type="character" w:customStyle="1" w:styleId="5">
    <w:name w:val="标题 5 字符"/>
    <w:basedOn w:val="DefaultParagraphFont"/>
    <w:link w:val="Heading4Char"/>
    <w:qFormat/>
    <w:rPr>
      <w:rFonts w:ascii="Arial" w:eastAsia="Times New Roman" w:hAnsi="Arial" w:cs="Times New Roman"/>
      <w:szCs w:val="20"/>
      <w:lang w:val="en-GB" w:eastAsia="en-US"/>
    </w:rPr>
  </w:style>
  <w:style w:type="character" w:customStyle="1" w:styleId="6">
    <w:name w:val="标题 6 字符"/>
    <w:basedOn w:val="DefaultParagraphFont"/>
    <w:semiHidden/>
    <w:qFormat/>
    <w:rPr>
      <w:rFonts w:asciiTheme="majorHAnsi" w:eastAsiaTheme="majorEastAsia" w:hAnsiTheme="majorHAnsi" w:cstheme="majorBidi"/>
      <w:color w:val="1F3864" w:themeColor="accent1" w:themeShade="80"/>
      <w:sz w:val="20"/>
      <w:szCs w:val="20"/>
      <w:lang w:eastAsia="en-US"/>
    </w:rPr>
  </w:style>
  <w:style w:type="character" w:customStyle="1" w:styleId="7">
    <w:name w:val="标题 7 字符"/>
    <w:basedOn w:val="DefaultParagraphFont"/>
    <w:uiPriority w:val="9"/>
    <w:semiHidden/>
    <w:qFormat/>
    <w:rPr>
      <w:rFonts w:ascii="Arial" w:eastAsia="SimSun" w:hAnsi="Arial" w:cs="Times New Roman"/>
      <w:sz w:val="20"/>
      <w:szCs w:val="20"/>
      <w:lang w:val="en-GB" w:eastAsia="en-US"/>
    </w:rPr>
  </w:style>
  <w:style w:type="character" w:customStyle="1" w:styleId="8">
    <w:name w:val="标题 8 字符"/>
    <w:basedOn w:val="DefaultParagraphFont"/>
    <w:uiPriority w:val="9"/>
    <w:semiHidden/>
    <w:qFormat/>
    <w:rPr>
      <w:rFonts w:ascii="Arial" w:eastAsia="SimSun" w:hAnsi="Arial" w:cs="Times New Roman"/>
      <w:sz w:val="36"/>
      <w:szCs w:val="20"/>
      <w:lang w:val="en-GB" w:eastAsia="en-US"/>
    </w:rPr>
  </w:style>
  <w:style w:type="character" w:customStyle="1" w:styleId="9">
    <w:name w:val="标题 9 字符"/>
    <w:basedOn w:val="DefaultParagraphFont"/>
    <w:uiPriority w:val="9"/>
    <w:semiHidden/>
    <w:qFormat/>
    <w:rPr>
      <w:rFonts w:ascii="Arial" w:eastAsia="SimSun" w:hAnsi="Arial" w:cs="Times New Roman"/>
      <w:sz w:val="36"/>
      <w:szCs w:val="20"/>
      <w:lang w:val="en-GB" w:eastAsia="en-US"/>
    </w:rPr>
  </w:style>
  <w:style w:type="character" w:customStyle="1" w:styleId="a0">
    <w:name w:val="脚注文本 字符"/>
    <w:basedOn w:val="DefaultParagraphFont"/>
    <w:uiPriority w:val="99"/>
    <w:semiHidden/>
    <w:qFormat/>
    <w:rPr>
      <w:rFonts w:ascii="Times New Roman" w:eastAsia="SimSun" w:hAnsi="Times New Roman" w:cs="Times New Roman"/>
      <w:sz w:val="16"/>
      <w:szCs w:val="20"/>
      <w:lang w:eastAsia="en-US"/>
    </w:rPr>
  </w:style>
  <w:style w:type="character" w:customStyle="1" w:styleId="a1">
    <w:name w:val="批注文字 字符"/>
    <w:basedOn w:val="DefaultParagraphFont"/>
    <w:qFormat/>
    <w:rPr>
      <w:rFonts w:ascii="Times New Roman" w:eastAsia="SimSun" w:hAnsi="Times New Roman" w:cs="Times New Roman"/>
      <w:sz w:val="20"/>
      <w:szCs w:val="20"/>
      <w:lang w:eastAsia="zh-CN"/>
    </w:rPr>
  </w:style>
  <w:style w:type="character" w:customStyle="1" w:styleId="a2">
    <w:name w:val="页眉 字符"/>
    <w:basedOn w:val="DefaultParagraphFont"/>
    <w:uiPriority w:val="99"/>
    <w:qFormat/>
    <w:rPr>
      <w:rFonts w:ascii="Arial" w:eastAsia="SimSun" w:hAnsi="Arial" w:cs="Times New Roman"/>
      <w:b/>
      <w:sz w:val="18"/>
      <w:szCs w:val="20"/>
      <w:lang w:eastAsia="en-US"/>
    </w:rPr>
  </w:style>
  <w:style w:type="character" w:customStyle="1" w:styleId="a3">
    <w:name w:val="页脚 字符"/>
    <w:basedOn w:val="DefaultParagraphFont"/>
    <w:uiPriority w:val="99"/>
    <w:qFormat/>
    <w:rPr>
      <w:rFonts w:ascii="Arial" w:eastAsia="SimSun" w:hAnsi="Arial" w:cs="Times New Roman"/>
      <w:b/>
      <w:i/>
      <w:sz w:val="18"/>
      <w:szCs w:val="20"/>
      <w:lang w:eastAsia="en-US"/>
    </w:rPr>
  </w:style>
  <w:style w:type="character" w:customStyle="1" w:styleId="a4">
    <w:name w:val="题注 字符"/>
    <w:qFormat/>
    <w:locked/>
    <w:rPr>
      <w:rFonts w:ascii="Times New Roman" w:hAnsi="Times New Roman" w:cs="Times New Roman"/>
      <w:b/>
      <w:bCs/>
    </w:rPr>
  </w:style>
  <w:style w:type="character" w:customStyle="1" w:styleId="a5">
    <w:name w:val="尾注文本 字符"/>
    <w:basedOn w:val="DefaultParagraphFont"/>
    <w:uiPriority w:val="99"/>
    <w:semiHidden/>
    <w:qFormat/>
    <w:rPr>
      <w:rFonts w:ascii="Times New Roman" w:eastAsia="SimSun" w:hAnsi="Times New Roman" w:cs="Times New Roman"/>
      <w:sz w:val="20"/>
      <w:szCs w:val="20"/>
      <w:lang w:eastAsia="en-US"/>
    </w:rPr>
  </w:style>
  <w:style w:type="character" w:customStyle="1" w:styleId="a6">
    <w:name w:val="正文文本 字符"/>
    <w:basedOn w:val="DefaultParagraphFont"/>
    <w:uiPriority w:val="99"/>
    <w:qFormat/>
    <w:rPr>
      <w:rFonts w:ascii="Times" w:eastAsia="SimSun" w:hAnsi="Times" w:cs="Times New Roman"/>
      <w:sz w:val="20"/>
      <w:szCs w:val="24"/>
      <w:lang w:eastAsia="en-US"/>
    </w:rPr>
  </w:style>
  <w:style w:type="character" w:customStyle="1" w:styleId="a7">
    <w:name w:val="副标题 字符"/>
    <w:basedOn w:val="DefaultParagraphFont"/>
    <w:uiPriority w:val="99"/>
    <w:qFormat/>
    <w:rPr>
      <w:rFonts w:ascii="Cambria" w:eastAsia="Times New Roman" w:hAnsi="Cambria" w:cs="Times New Roman"/>
      <w:sz w:val="24"/>
      <w:szCs w:val="24"/>
      <w:lang w:eastAsia="zh-CN"/>
    </w:rPr>
  </w:style>
  <w:style w:type="character" w:customStyle="1" w:styleId="20">
    <w:name w:val="正文文本 2 字符"/>
    <w:basedOn w:val="DefaultParagraphFont"/>
    <w:uiPriority w:val="99"/>
    <w:semiHidden/>
    <w:qFormat/>
    <w:rPr>
      <w:rFonts w:ascii="Arial" w:eastAsia="SimSun" w:hAnsi="Arial" w:cs="Times New Roman"/>
      <w:szCs w:val="20"/>
      <w:lang w:eastAsia="en-US"/>
    </w:rPr>
  </w:style>
  <w:style w:type="character" w:customStyle="1" w:styleId="30">
    <w:name w:val="正文文本 3 字符"/>
    <w:basedOn w:val="DefaultParagraphFont"/>
    <w:link w:val="BodyTextChar"/>
    <w:uiPriority w:val="99"/>
    <w:semiHidden/>
    <w:qFormat/>
    <w:rPr>
      <w:rFonts w:ascii="Times New Roman" w:eastAsia="SimSun" w:hAnsi="Times New Roman" w:cs="Times New Roman"/>
      <w:i/>
      <w:sz w:val="20"/>
      <w:szCs w:val="20"/>
      <w:lang w:eastAsia="en-US"/>
    </w:rPr>
  </w:style>
  <w:style w:type="character" w:customStyle="1" w:styleId="a8">
    <w:name w:val="文档结构图 字符"/>
    <w:basedOn w:val="DefaultParagraphFont"/>
    <w:uiPriority w:val="99"/>
    <w:semiHidden/>
    <w:qFormat/>
    <w:rPr>
      <w:rFonts w:ascii="Tahoma" w:eastAsia="SimSun" w:hAnsi="Tahoma" w:cs="Times New Roman"/>
      <w:sz w:val="20"/>
      <w:szCs w:val="20"/>
      <w:shd w:val="clear" w:color="auto" w:fill="000080"/>
      <w:lang w:eastAsia="en-US"/>
    </w:rPr>
  </w:style>
  <w:style w:type="character" w:customStyle="1" w:styleId="a9">
    <w:name w:val="批注主题 字符"/>
    <w:basedOn w:val="a1"/>
    <w:uiPriority w:val="99"/>
    <w:semiHidden/>
    <w:qFormat/>
    <w:rPr>
      <w:rFonts w:ascii="Times New Roman" w:eastAsia="SimSun" w:hAnsi="Times New Roman" w:cs="Times New Roman"/>
      <w:b/>
      <w:bCs/>
      <w:sz w:val="20"/>
      <w:szCs w:val="20"/>
      <w:lang w:eastAsia="zh-CN"/>
    </w:rPr>
  </w:style>
  <w:style w:type="character" w:customStyle="1" w:styleId="aa">
    <w:name w:val="列表段落 字符"/>
    <w:uiPriority w:val="34"/>
    <w:qFormat/>
    <w:locked/>
    <w:rPr>
      <w:rFonts w:ascii="Times New Roman" w:hAnsi="Times New Roman" w:cs="Times New Roman"/>
    </w:rPr>
  </w:style>
  <w:style w:type="character" w:customStyle="1" w:styleId="TALChar">
    <w:name w:val="TAL Char"/>
    <w:qFormat/>
    <w:locked/>
    <w:rPr>
      <w:rFonts w:ascii="Arial" w:hAnsi="Arial" w:cs="Arial"/>
      <w:sz w:val="18"/>
    </w:rPr>
  </w:style>
  <w:style w:type="character" w:customStyle="1" w:styleId="THChar">
    <w:name w:val="TH Char"/>
    <w:qFormat/>
    <w:locked/>
    <w:rPr>
      <w:rFonts w:ascii="Arial" w:hAnsi="Arial" w:cs="Arial"/>
      <w:b/>
    </w:rPr>
  </w:style>
  <w:style w:type="character" w:customStyle="1" w:styleId="NOChar">
    <w:name w:val="NO Char"/>
    <w:qFormat/>
    <w:locked/>
    <w:rPr>
      <w:rFonts w:ascii="Times New Roman" w:hAnsi="Times New Roman" w:cs="Times New Roman"/>
    </w:rPr>
  </w:style>
  <w:style w:type="character" w:customStyle="1" w:styleId="B1Char1">
    <w:name w:val="B1 Char1"/>
    <w:qFormat/>
    <w:locked/>
    <w:rPr>
      <w:rFonts w:ascii="Times New Roman" w:hAnsi="Times New Roman" w:cs="Times New Roman"/>
    </w:rPr>
  </w:style>
  <w:style w:type="character" w:customStyle="1" w:styleId="B2Char">
    <w:name w:val="B2 Char"/>
    <w:qFormat/>
    <w:locked/>
    <w:rPr>
      <w:rFonts w:ascii="Times New Roman" w:hAnsi="Times New Roman" w:cs="Times New Roman"/>
    </w:rPr>
  </w:style>
  <w:style w:type="character" w:customStyle="1" w:styleId="CommentsChar">
    <w:name w:val="Comments Char"/>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qFormat/>
    <w:locked/>
    <w:rPr>
      <w:rFonts w:ascii="Arial" w:hAnsi="Arial" w:cs="Arial"/>
      <w:sz w:val="18"/>
    </w:rPr>
  </w:style>
  <w:style w:type="character" w:customStyle="1" w:styleId="TAHCar">
    <w:name w:val="TAH Car"/>
    <w:qFormat/>
    <w:locked/>
    <w:rPr>
      <w:rFonts w:ascii="Arial" w:hAnsi="Arial" w:cs="Arial"/>
      <w:b/>
      <w:sz w:val="18"/>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FootnoteTextChar">
    <w:name w:val="Footnote Text Char"/>
    <w:basedOn w:val="DefaultParagraphFont"/>
    <w:uiPriority w:val="99"/>
    <w:semiHidden/>
    <w:qFormat/>
    <w:rPr>
      <w:rFonts w:ascii="Times New Roman" w:eastAsia="SimSun" w:hAnsi="Times New Roman" w:cs="Times New Roman"/>
      <w:sz w:val="16"/>
    </w:rPr>
  </w:style>
  <w:style w:type="character" w:customStyle="1" w:styleId="BodyTextChar">
    <w:name w:val="Body Text Char"/>
    <w:basedOn w:val="DefaultParagraphFont"/>
    <w:link w:val="30"/>
    <w:uiPriority w:val="99"/>
    <w:qFormat/>
    <w:rPr>
      <w:rFonts w:ascii="Times" w:eastAsia="SimSun" w:hAnsi="Times" w:cs="Times New Roman"/>
      <w:szCs w:val="24"/>
    </w:rPr>
  </w:style>
  <w:style w:type="character" w:customStyle="1" w:styleId="ListParagraphChar">
    <w:name w:val="List Paragraph Char"/>
    <w:uiPriority w:val="34"/>
    <w:qFormat/>
    <w:locked/>
    <w:rPr>
      <w:rFonts w:ascii="Times New Roman" w:hAnsi="Times New Roman" w:cs="Times New Roman"/>
      <w:sz w:val="22"/>
      <w:szCs w:val="22"/>
      <w:lang w:eastAsia="ko-KR"/>
    </w:rPr>
  </w:style>
  <w:style w:type="character" w:customStyle="1" w:styleId="Heading3Char">
    <w:name w:val="Heading 3 Char"/>
    <w:basedOn w:val="DefaultParagraphFont"/>
    <w:link w:val="4"/>
    <w:qFormat/>
    <w:rPr>
      <w:rFonts w:ascii="Arial" w:eastAsia="Times New Roman" w:hAnsi="Arial" w:cs="Times New Roman"/>
      <w:sz w:val="28"/>
      <w:lang w:val="en-GB" w:eastAsia="en-US"/>
    </w:rPr>
  </w:style>
  <w:style w:type="character" w:customStyle="1" w:styleId="Heading4Char">
    <w:name w:val="Heading 4 Char"/>
    <w:basedOn w:val="DefaultParagraphFont"/>
    <w:link w:val="5"/>
    <w:uiPriority w:val="9"/>
    <w:qFormat/>
    <w:rPr>
      <w:rFonts w:ascii="Arial" w:eastAsia="Times New Roman" w:hAnsi="Arial" w:cs="Times New Roman"/>
      <w:sz w:val="24"/>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2" w:lineRule="auto"/>
      <w:ind w:left="567" w:right="425" w:hanging="567"/>
    </w:pPr>
    <w:rPr>
      <w:rFonts w:ascii="Times New Roman" w:eastAsia="SimSun" w:hAnsi="Times New Roman" w:cs="Times New Roman"/>
      <w:sz w:val="22"/>
      <w:lang w:val="en-US" w:eastAsia="en-US" w:bidi="ar-SA"/>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uiPriority w:val="99"/>
    <w:semiHidden/>
    <w:unhideWhenUsed/>
    <w:qFormat/>
    <w:pPr>
      <w:shd w:val="clear" w:color="auto" w:fill="000080"/>
    </w:pPr>
    <w:rPr>
      <w:rFonts w:ascii="Tahoma" w:hAnsi="Tahoma"/>
    </w:rPr>
  </w:style>
  <w:style w:type="paragraph" w:styleId="CommentText">
    <w:name w:val="annotation text"/>
    <w:basedOn w:val="Normal"/>
    <w:unhideWhenUsed/>
    <w:qFormat/>
    <w:rPr>
      <w:lang w:eastAsia="zh-CN"/>
    </w:rPr>
  </w:style>
  <w:style w:type="paragraph" w:styleId="BodyText3">
    <w:name w:val="Body Text 3"/>
    <w:basedOn w:val="Normal"/>
    <w:uiPriority w:val="99"/>
    <w:semiHidden/>
    <w:unhideWhenUsed/>
    <w:qFormat/>
    <w:rPr>
      <w:i/>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uiPriority w:val="99"/>
    <w:semiHidden/>
    <w:unhideWhenUsed/>
    <w:qFormat/>
    <w:pPr>
      <w:spacing w:after="0"/>
    </w:pPr>
  </w:style>
  <w:style w:type="paragraph" w:styleId="BalloonText">
    <w:name w:val="Balloon Text"/>
    <w:basedOn w:val="Normal"/>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0"/>
      <w:spacing w:after="160" w:line="252" w:lineRule="auto"/>
    </w:pPr>
    <w:rPr>
      <w:rFonts w:ascii="Arial" w:eastAsia="SimSun" w:hAnsi="Arial" w:cs="Times New Roman"/>
      <w:b/>
      <w:sz w:val="18"/>
      <w:lang w:val="en-US" w:eastAsia="en-US" w:bidi="ar-SA"/>
    </w:rPr>
  </w:style>
  <w:style w:type="paragraph" w:styleId="Subtitle">
    <w:name w:val="Subtitle"/>
    <w:basedOn w:val="Normal"/>
    <w:next w:val="Normal"/>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uiPriority w:val="99"/>
    <w:semiHidden/>
    <w:unhideWhenUsed/>
    <w:qFormat/>
    <w:rPr>
      <w:b/>
      <w:bCs/>
    </w:rPr>
  </w:style>
  <w:style w:type="paragraph" w:customStyle="1" w:styleId="TAL">
    <w:name w:val="TAL"/>
    <w:basedOn w:val="Normal"/>
    <w:qFormat/>
    <w:pPr>
      <w:keepNext/>
      <w:keepLines/>
      <w:spacing w:after="0"/>
    </w:pPr>
    <w:rPr>
      <w:rFonts w:ascii="Arial" w:eastAsiaTheme="minorEastAsia" w:hAnsi="Arial" w:cs="Arial"/>
      <w:sz w:val="18"/>
      <w:szCs w:val="22"/>
      <w:lang w:eastAsia="ko-KR"/>
    </w:rPr>
  </w:style>
  <w:style w:type="paragraph" w:customStyle="1" w:styleId="TH">
    <w:name w:val="TH"/>
    <w:basedOn w:val="Normal"/>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qFormat/>
    <w:pPr>
      <w:keepLines/>
      <w:ind w:left="1135" w:hanging="851"/>
    </w:pPr>
    <w:rPr>
      <w:rFonts w:eastAsiaTheme="minorEastAsia"/>
      <w:sz w:val="22"/>
      <w:szCs w:val="22"/>
      <w:lang w:eastAsia="ko-KR"/>
    </w:rPr>
  </w:style>
  <w:style w:type="paragraph" w:customStyle="1" w:styleId="B2">
    <w:name w:val="B2"/>
    <w:basedOn w:val="ListBullet3"/>
    <w:qFormat/>
    <w:rPr>
      <w:rFonts w:eastAsiaTheme="minorEastAsia"/>
      <w:sz w:val="22"/>
      <w:szCs w:val="22"/>
      <w:lang w:eastAsia="ko-KR"/>
    </w:rPr>
  </w:style>
  <w:style w:type="paragraph" w:customStyle="1" w:styleId="Comments">
    <w:name w:val="Comments"/>
    <w:basedOn w:val="Normal"/>
    <w:qFormat/>
    <w:pPr>
      <w:spacing w:before="40" w:after="0"/>
    </w:pPr>
    <w:rPr>
      <w:rFonts w:ascii="Arial" w:eastAsia="MS Mincho" w:hAnsi="Arial" w:cs="Arial"/>
      <w:i/>
      <w:sz w:val="18"/>
      <w:szCs w:val="24"/>
      <w:lang w:eastAsia="ko-KR"/>
    </w:rPr>
  </w:style>
  <w:style w:type="paragraph" w:customStyle="1" w:styleId="TAC">
    <w:name w:val="TAC"/>
    <w:basedOn w:val="TAL"/>
    <w:qFormat/>
    <w:pPr>
      <w:jc w:val="center"/>
    </w:pPr>
  </w:style>
  <w:style w:type="paragraph" w:customStyle="1" w:styleId="TAH">
    <w:name w:val="TAH"/>
    <w:basedOn w:val="TAC"/>
    <w:qFormat/>
    <w:rPr>
      <w:b/>
    </w:rPr>
  </w:style>
  <w:style w:type="paragraph" w:styleId="ListParagraph">
    <w:name w:val="List Paragraph"/>
    <w:basedOn w:val="Normal"/>
    <w:uiPriority w:val="34"/>
    <w:qFormat/>
    <w:pPr>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eastAsia="en-US" w:bidi="ar-SA"/>
    </w:rPr>
  </w:style>
  <w:style w:type="paragraph" w:customStyle="1" w:styleId="ZH">
    <w:name w:val="ZH"/>
    <w:uiPriority w:val="99"/>
    <w:qFormat/>
    <w:pPr>
      <w:widowControl w:val="0"/>
      <w:spacing w:after="160" w:line="252" w:lineRule="auto"/>
    </w:pPr>
    <w:rPr>
      <w:rFonts w:ascii="Arial" w:eastAsia="SimSun" w:hAnsi="Arial" w:cs="Times New Roman"/>
      <w:lang w:val="en-US" w:eastAsia="en-US" w:bidi="ar-SA"/>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lang w:val="en-US" w:eastAsia="en-US" w:bidi="ar-SA"/>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2" w:lineRule="auto"/>
    </w:pPr>
    <w:rPr>
      <w:rFonts w:ascii="Courier New" w:eastAsia="SimSun" w:hAnsi="Courier New" w:cs="Times New Roman"/>
      <w:sz w:val="16"/>
      <w:lang w:val="en-US" w:eastAsia="en-US" w:bidi="ar-SA"/>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2" w:lineRule="auto"/>
      <w:jc w:val="right"/>
    </w:pPr>
    <w:rPr>
      <w:rFonts w:ascii="Arial" w:eastAsia="SimSun" w:hAnsi="Arial" w:cs="Times New Roman"/>
      <w:sz w:val="40"/>
      <w:lang w:val="en-US" w:eastAsia="en-US" w:bidi="ar-SA"/>
    </w:rPr>
  </w:style>
  <w:style w:type="paragraph" w:customStyle="1" w:styleId="ZB">
    <w:name w:val="ZB"/>
    <w:uiPriority w:val="99"/>
    <w:qFormat/>
    <w:pPr>
      <w:widowControl w:val="0"/>
      <w:spacing w:after="160" w:line="252" w:lineRule="auto"/>
      <w:ind w:right="28"/>
      <w:jc w:val="right"/>
    </w:pPr>
    <w:rPr>
      <w:rFonts w:ascii="Arial" w:eastAsia="SimSun" w:hAnsi="Arial" w:cs="Times New Roman"/>
      <w:i/>
      <w:lang w:val="en-US" w:eastAsia="en-US" w:bidi="ar-SA"/>
    </w:rPr>
  </w:style>
  <w:style w:type="paragraph" w:customStyle="1" w:styleId="ZD">
    <w:name w:val="ZD"/>
    <w:uiPriority w:val="99"/>
    <w:qFormat/>
    <w:pPr>
      <w:widowControl w:val="0"/>
      <w:spacing w:after="160" w:line="252" w:lineRule="auto"/>
    </w:pPr>
    <w:rPr>
      <w:rFonts w:ascii="Arial" w:eastAsia="SimSun" w:hAnsi="Arial" w:cs="Times New Roman"/>
      <w:sz w:val="32"/>
      <w:lang w:val="en-US" w:eastAsia="en-US" w:bidi="ar-SA"/>
    </w:rPr>
  </w:style>
  <w:style w:type="paragraph" w:customStyle="1" w:styleId="ZU">
    <w:name w:val="ZU"/>
    <w:uiPriority w:val="99"/>
    <w:qFormat/>
    <w:pPr>
      <w:widowControl w:val="0"/>
      <w:pBdr>
        <w:top w:val="single" w:sz="12" w:space="1" w:color="000000"/>
      </w:pBdr>
      <w:spacing w:after="160" w:line="252" w:lineRule="auto"/>
      <w:jc w:val="right"/>
    </w:pPr>
    <w:rPr>
      <w:rFonts w:ascii="Arial" w:eastAsia="SimSun" w:hAnsi="Arial" w:cs="Times New Roman"/>
      <w:lang w:val="en-US" w:eastAsia="en-US" w:bidi="ar-SA"/>
    </w:rPr>
  </w:style>
  <w:style w:type="paragraph" w:customStyle="1" w:styleId="ZV">
    <w:name w:val="ZV"/>
    <w:basedOn w:val="ZU"/>
    <w:uiPriority w:val="99"/>
    <w:qFormat/>
  </w:style>
  <w:style w:type="paragraph" w:customStyle="1" w:styleId="ZG">
    <w:name w:val="ZG"/>
    <w:uiPriority w:val="99"/>
    <w:qFormat/>
    <w:pPr>
      <w:widowControl w:val="0"/>
      <w:spacing w:after="160" w:line="252" w:lineRule="auto"/>
      <w:jc w:val="right"/>
    </w:pPr>
    <w:rPr>
      <w:rFonts w:ascii="Arial" w:eastAsia="SimSun" w:hAnsi="Arial" w:cs="Times New Roman"/>
      <w:lang w:val="en-US" w:eastAsia="en-US" w:bidi="ar-SA"/>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2" w:lineRule="auto"/>
    </w:pPr>
    <w:rPr>
      <w:rFonts w:ascii="Arial" w:eastAsia="MS Mincho" w:hAnsi="Arial" w:cs="Times New Roman"/>
      <w:lang w:val="en-GB" w:eastAsia="en-US" w:bidi="ar-SA"/>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2" w:lineRule="auto"/>
    </w:pPr>
    <w:rPr>
      <w:rFonts w:ascii="Times New Roman" w:eastAsia="SimSun" w:hAnsi="Times New Roman" w:cs="Times New Roman"/>
      <w:lang w:val="en-GB" w:eastAsia="en-US" w:bidi="ar-SA"/>
    </w:rPr>
  </w:style>
  <w:style w:type="paragraph" w:customStyle="1" w:styleId="Default">
    <w:name w:val="Default"/>
    <w:uiPriority w:val="99"/>
    <w:qFormat/>
    <w:pPr>
      <w:spacing w:after="160" w:line="252" w:lineRule="auto"/>
    </w:pPr>
    <w:rPr>
      <w:rFonts w:ascii="Arial" w:eastAsia="SimSun" w:hAnsi="Arial" w:cs="Arial"/>
      <w:color w:val="000000"/>
      <w:sz w:val="24"/>
      <w:szCs w:val="24"/>
      <w:lang w:val="en-US" w:eastAsia="ko-KR" w:bidi="ar-SA"/>
    </w:rPr>
  </w:style>
  <w:style w:type="paragraph" w:customStyle="1" w:styleId="Proposal">
    <w:name w:val="Proposal"/>
    <w:basedOn w:val="BodyText"/>
    <w:qFormat/>
    <w:pPr>
      <w:tabs>
        <w:tab w:val="left" w:pos="360"/>
        <w:tab w:val="left" w:pos="1701"/>
      </w:tabs>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spacing w:after="120"/>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lang w:val="en-US" w:eastAsia="en-US" w:bidi="ar-SA"/>
    </w:rPr>
  </w:style>
  <w:style w:type="paragraph" w:customStyle="1" w:styleId="Text0">
    <w:name w:val="Text"/>
    <w:basedOn w:val="Normal"/>
    <w:uiPriority w:val="99"/>
    <w:qFormat/>
    <w:pPr>
      <w:widowControl w:val="0"/>
      <w:spacing w:after="160"/>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lang w:val="en-US" w:eastAsia="en-US" w:bidi="ar-SA"/>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pacing w:after="0" w:line="240" w:lineRule="auto"/>
    </w:pPr>
    <w:rPr>
      <w:rFonts w:ascii="Calibri" w:hAnsi="Calibri" w:cs="Calibri"/>
      <w:sz w:val="22"/>
      <w:szCs w:val="22"/>
      <w:lang w:eastAsia="zh-CN"/>
    </w:rPr>
  </w:style>
  <w:style w:type="paragraph" w:customStyle="1" w:styleId="western">
    <w:name w:val="western"/>
    <w:basedOn w:val="Normal"/>
    <w:qFormat/>
    <w:pPr>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lang w:val="en-US" w:eastAsia="en-US" w:bidi="ar-SA"/>
    </w:rPr>
  </w:style>
  <w:style w:type="paragraph" w:customStyle="1" w:styleId="Revision5">
    <w:name w:val="Revision5"/>
    <w:uiPriority w:val="99"/>
    <w:semiHidden/>
    <w:qFormat/>
    <w:pPr>
      <w:spacing w:after="160" w:line="259" w:lineRule="auto"/>
    </w:pPr>
    <w:rPr>
      <w:rFonts w:ascii="Times New Roman" w:eastAsia="SimSun" w:hAnsi="Times New Roman" w:cs="Times New Roman"/>
      <w:lang w:val="en-US" w:eastAsia="en-US" w:bidi="ar-SA"/>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370A58EC-4D19-4463-AB19-725E0329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335</Pages>
  <Words>125939</Words>
  <Characters>717855</Characters>
  <Application>Microsoft Office Word</Application>
  <DocSecurity>0</DocSecurity>
  <Lines>5982</Lines>
  <Paragraphs>1684</Paragraphs>
  <ScaleCrop>false</ScaleCrop>
  <HeadingPairs>
    <vt:vector size="2" baseType="variant">
      <vt:variant>
        <vt:lpstr>Title</vt:lpstr>
      </vt:variant>
      <vt:variant>
        <vt:i4>1</vt:i4>
      </vt:variant>
    </vt:vector>
  </HeadingPairs>
  <TitlesOfParts>
    <vt:vector size="1" baseType="lpstr">
      <vt:lpstr>Discussion Summary #3 for energy saving techniques of NW energy saving SI</vt:lpstr>
    </vt:vector>
  </TitlesOfParts>
  <Company>Fraunhofer IIS</Company>
  <LinksUpToDate>false</LinksUpToDate>
  <CharactersWithSpaces>842110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for energy saving techniques of NW energy saving SI</dc:title>
  <dc:subject/>
  <dc:creator>Lee, Daewon</dc:creator>
  <dc:description/>
  <cp:lastModifiedBy>Hyejung Jung</cp:lastModifiedBy>
  <cp:revision>27</cp:revision>
  <dcterms:created xsi:type="dcterms:W3CDTF">2022-10-17T17:23:00Z</dcterms:created>
  <dcterms:modified xsi:type="dcterms:W3CDTF">2022-10-17T19:57:00Z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97D99956395440FC8FAEA07669559FB8</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_change">
    <vt:lpwstr/>
  </property>
  <property fmtid="{D5CDD505-2E9C-101B-9397-08002B2CF9AE}" pid="20" name="_full-control">
    <vt:lpwstr/>
  </property>
  <property fmtid="{D5CDD505-2E9C-101B-9397-08002B2CF9AE}" pid="21" name="_readonly">
    <vt:lpwstr/>
  </property>
  <property fmtid="{D5CDD505-2E9C-101B-9397-08002B2CF9AE}" pid="22"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3" name="sflag">
    <vt:lpwstr>1665710554</vt:lpwstr>
  </property>
</Properties>
</file>