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30E22" w14:textId="77777777" w:rsidR="00BD137A" w:rsidRDefault="007D0894">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R1-2210619</w:t>
      </w:r>
    </w:p>
    <w:p w14:paraId="0691FC35" w14:textId="77777777" w:rsidR="00BD137A" w:rsidRDefault="007D0894">
      <w:pPr>
        <w:spacing w:after="0"/>
        <w:ind w:left="1988" w:hanging="1988"/>
        <w:jc w:val="both"/>
        <w:rPr>
          <w:rFonts w:ascii="Arial" w:hAnsi="Arial" w:cs="Arial"/>
          <w:b/>
          <w:sz w:val="24"/>
        </w:rPr>
      </w:pPr>
      <w:r>
        <w:rPr>
          <w:rFonts w:ascii="Arial" w:hAnsi="Arial" w:cs="Arial"/>
          <w:b/>
          <w:sz w:val="24"/>
        </w:rPr>
        <w:t>e-Meeting, October 10 – 19, 2022</w:t>
      </w:r>
    </w:p>
    <w:p w14:paraId="2985262B" w14:textId="77777777" w:rsidR="00BD137A" w:rsidRDefault="00BD137A">
      <w:pPr>
        <w:spacing w:after="0"/>
        <w:ind w:left="1988" w:hanging="1988"/>
        <w:jc w:val="both"/>
        <w:rPr>
          <w:rFonts w:ascii="Arial" w:hAnsi="Arial" w:cs="Arial"/>
          <w:b/>
          <w:sz w:val="24"/>
        </w:rPr>
      </w:pPr>
    </w:p>
    <w:p w14:paraId="7415F9D6" w14:textId="77777777" w:rsidR="00BD137A" w:rsidRDefault="007D089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A1E8C1E" w14:textId="77777777" w:rsidR="00BD137A" w:rsidRDefault="007D089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480502942"/>
          <w:text/>
        </w:sdtPr>
        <w:sdtEndPr/>
        <w:sdtContent>
          <w:r>
            <w:rPr>
              <w:rFonts w:ascii="Arial" w:hAnsi="Arial" w:cs="Arial"/>
              <w:b/>
              <w:sz w:val="24"/>
            </w:rPr>
            <w:t>Discussion Summary #3 for energy saving techniques of NW energy saving SI</w:t>
          </w:r>
        </w:sdtContent>
      </w:sdt>
    </w:p>
    <w:p w14:paraId="50F21AA9" w14:textId="77777777" w:rsidR="00BD137A" w:rsidRDefault="007D089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2F5B556" w14:textId="77777777" w:rsidR="00BD137A" w:rsidRDefault="007D0894">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573A8C51" w14:textId="77777777" w:rsidR="00BD137A" w:rsidRDefault="00BD137A">
      <w:pPr>
        <w:spacing w:after="0"/>
        <w:ind w:left="2388" w:hanging="2388"/>
        <w:jc w:val="both"/>
        <w:rPr>
          <w:sz w:val="24"/>
        </w:rPr>
      </w:pPr>
    </w:p>
    <w:p w14:paraId="7C25E4CD" w14:textId="77777777" w:rsidR="00BD137A" w:rsidRDefault="007D0894">
      <w:pPr>
        <w:pStyle w:val="Heading1"/>
        <w:numPr>
          <w:ilvl w:val="0"/>
          <w:numId w:val="71"/>
        </w:numPr>
        <w:ind w:hanging="720"/>
        <w:rPr>
          <w:rFonts w:eastAsia="SimSun" w:cs="Arial"/>
          <w:sz w:val="32"/>
          <w:szCs w:val="32"/>
          <w:lang w:val="en-US"/>
        </w:rPr>
      </w:pPr>
      <w:r>
        <w:rPr>
          <w:rFonts w:eastAsia="SimSun" w:cs="Arial"/>
          <w:sz w:val="32"/>
          <w:szCs w:val="32"/>
          <w:lang w:val="en-US"/>
        </w:rPr>
        <w:t>Introduction</w:t>
      </w:r>
    </w:p>
    <w:p w14:paraId="54C78375" w14:textId="77777777" w:rsidR="00BD137A" w:rsidRDefault="007D0894">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TableGrid"/>
        <w:tblW w:w="9350" w:type="dxa"/>
        <w:tblLook w:val="04A0" w:firstRow="1" w:lastRow="0" w:firstColumn="1" w:lastColumn="0" w:noHBand="0" w:noVBand="1"/>
      </w:tblPr>
      <w:tblGrid>
        <w:gridCol w:w="9350"/>
      </w:tblGrid>
      <w:tr w:rsidR="00BD137A" w14:paraId="229B1EE3" w14:textId="77777777">
        <w:tc>
          <w:tcPr>
            <w:tcW w:w="9350" w:type="dxa"/>
          </w:tcPr>
          <w:p w14:paraId="050B0A6E" w14:textId="77777777" w:rsidR="00BD137A" w:rsidRDefault="007D0894">
            <w:pPr>
              <w:spacing w:after="0" w:line="240" w:lineRule="auto"/>
              <w:rPr>
                <w:bCs/>
              </w:rPr>
            </w:pPr>
            <w:r>
              <w:rPr>
                <w:rFonts w:ascii="New York" w:hAnsi="New York"/>
                <w:bCs/>
              </w:rPr>
              <w:t>The objectives of the study are the following:</w:t>
            </w:r>
          </w:p>
          <w:p w14:paraId="139BD928" w14:textId="77777777" w:rsidR="00BD137A" w:rsidRDefault="00BD137A">
            <w:pPr>
              <w:spacing w:after="0" w:line="240" w:lineRule="auto"/>
              <w:rPr>
                <w:bCs/>
              </w:rPr>
            </w:pPr>
          </w:p>
          <w:p w14:paraId="5CE69A0A" w14:textId="77777777" w:rsidR="00BD137A" w:rsidRDefault="007D0894">
            <w:pPr>
              <w:numPr>
                <w:ilvl w:val="0"/>
                <w:numId w:val="1"/>
              </w:numPr>
              <w:spacing w:after="0" w:line="240" w:lineRule="auto"/>
              <w:ind w:left="620"/>
              <w:textAlignment w:val="baseline"/>
              <w:rPr>
                <w:bCs/>
              </w:rPr>
            </w:pPr>
            <w:r>
              <w:rPr>
                <w:rFonts w:ascii="New York" w:hAnsi="New York"/>
                <w:bCs/>
              </w:rPr>
              <w:t>Definition of a base station energy consumption model [RAN1]</w:t>
            </w:r>
          </w:p>
          <w:p w14:paraId="15B0488D" w14:textId="77777777" w:rsidR="00BD137A" w:rsidRDefault="007D0894">
            <w:pPr>
              <w:numPr>
                <w:ilvl w:val="0"/>
                <w:numId w:val="2"/>
              </w:numPr>
              <w:spacing w:after="0" w:line="240" w:lineRule="auto"/>
              <w:ind w:hanging="331"/>
              <w:textAlignment w:val="baseline"/>
              <w:rPr>
                <w:bCs/>
              </w:rPr>
            </w:pPr>
            <w:r>
              <w:rPr>
                <w:rFonts w:ascii="New York" w:hAnsi="New York"/>
                <w:bCs/>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rFonts w:ascii="New York" w:hAnsi="New York"/>
                <w:bCs/>
              </w:rPr>
              <w:t>TxRU</w:t>
            </w:r>
            <w:proofErr w:type="spellEnd"/>
            <w:r>
              <w:rPr>
                <w:rFonts w:ascii="New York" w:hAnsi="New York"/>
                <w:bCs/>
              </w:rPr>
              <w:t xml:space="preserve">, base station load, </w:t>
            </w:r>
            <w:proofErr w:type="spellStart"/>
            <w:r>
              <w:rPr>
                <w:rFonts w:ascii="New York" w:hAnsi="New York"/>
                <w:bCs/>
              </w:rPr>
              <w:t>etc</w:t>
            </w:r>
            <w:proofErr w:type="spellEnd"/>
            <w:r>
              <w:rPr>
                <w:rFonts w:ascii="New York" w:hAnsi="New York"/>
                <w:bCs/>
              </w:rPr>
              <w:t>), sleep states and the associated transition times, and one or more reference parameters/configurations.</w:t>
            </w:r>
          </w:p>
          <w:p w14:paraId="26DC17AD" w14:textId="77777777" w:rsidR="00BD137A" w:rsidRDefault="00BD137A">
            <w:pPr>
              <w:spacing w:after="0" w:line="240" w:lineRule="auto"/>
              <w:ind w:left="800"/>
              <w:rPr>
                <w:bCs/>
              </w:rPr>
            </w:pPr>
          </w:p>
          <w:p w14:paraId="64850224" w14:textId="77777777" w:rsidR="00BD137A" w:rsidRDefault="007D0894">
            <w:pPr>
              <w:numPr>
                <w:ilvl w:val="0"/>
                <w:numId w:val="1"/>
              </w:numPr>
              <w:spacing w:after="0" w:line="240" w:lineRule="auto"/>
              <w:ind w:left="620"/>
              <w:textAlignment w:val="baseline"/>
              <w:rPr>
                <w:bCs/>
              </w:rPr>
            </w:pPr>
            <w:r>
              <w:rPr>
                <w:rFonts w:ascii="New York" w:hAnsi="New York"/>
                <w:bCs/>
              </w:rPr>
              <w:t>Definition of an evaluation methodology and KPIs [RAN1]</w:t>
            </w:r>
          </w:p>
          <w:p w14:paraId="5DB0050E" w14:textId="77777777" w:rsidR="00BD137A" w:rsidRDefault="007D0894">
            <w:pPr>
              <w:numPr>
                <w:ilvl w:val="0"/>
                <w:numId w:val="2"/>
              </w:numPr>
              <w:spacing w:after="0" w:line="240" w:lineRule="auto"/>
              <w:ind w:hanging="331"/>
              <w:textAlignment w:val="baseline"/>
              <w:rPr>
                <w:bCs/>
              </w:rPr>
            </w:pPr>
            <w:r>
              <w:rPr>
                <w:rFonts w:ascii="New York" w:hAnsi="New York"/>
                <w:bCs/>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rFonts w:ascii="New York" w:hAnsi="New York"/>
                <w:lang w:eastAsia="zh-CN"/>
              </w:rPr>
              <w:t>SLA assurance related KPIs</w:t>
            </w:r>
            <w:r>
              <w:rPr>
                <w:rFonts w:ascii="New York" w:hAnsi="New York"/>
                <w:bCs/>
              </w:rPr>
              <w:t>), energy efficiency, and UE power consumption, complexity. The evaluation methodology should not focus on a single KPI, and should reuse existing KPIs whenever applicable; where existing KPIs are found to be insufficient new KPIs may be developed as needed.</w:t>
            </w:r>
          </w:p>
          <w:p w14:paraId="44BECC18" w14:textId="77777777" w:rsidR="00BD137A" w:rsidRDefault="007D0894">
            <w:pPr>
              <w:spacing w:after="0" w:line="240" w:lineRule="auto"/>
              <w:ind w:left="709"/>
              <w:rPr>
                <w:bCs/>
              </w:rPr>
            </w:pPr>
            <w:r>
              <w:rPr>
                <w:rFonts w:ascii="New York" w:hAnsi="New York"/>
                <w:bCs/>
              </w:rPr>
              <w:t>Note: WGs will decide KPIs to evaluate and how.</w:t>
            </w:r>
          </w:p>
          <w:p w14:paraId="66A87EAC" w14:textId="77777777" w:rsidR="00BD137A" w:rsidRDefault="00BD137A">
            <w:pPr>
              <w:spacing w:after="0" w:line="240" w:lineRule="auto"/>
              <w:ind w:left="800"/>
              <w:rPr>
                <w:bCs/>
              </w:rPr>
            </w:pPr>
          </w:p>
          <w:p w14:paraId="69107109" w14:textId="77777777" w:rsidR="00BD137A" w:rsidRDefault="007D0894">
            <w:pPr>
              <w:numPr>
                <w:ilvl w:val="0"/>
                <w:numId w:val="1"/>
              </w:numPr>
              <w:spacing w:after="0" w:line="240" w:lineRule="auto"/>
              <w:ind w:left="620"/>
              <w:textAlignment w:val="baseline"/>
              <w:rPr>
                <w:bCs/>
              </w:rPr>
            </w:pPr>
            <w:r>
              <w:rPr>
                <w:rFonts w:ascii="New York" w:hAnsi="New York"/>
                <w:bCs/>
              </w:rPr>
              <w:t xml:space="preserve">Study and identify techniques on the </w:t>
            </w:r>
            <w:proofErr w:type="spellStart"/>
            <w:r>
              <w:rPr>
                <w:rFonts w:ascii="New York" w:hAnsi="New York"/>
                <w:bCs/>
              </w:rPr>
              <w:t>gNB</w:t>
            </w:r>
            <w:proofErr w:type="spellEnd"/>
            <w:r>
              <w:rPr>
                <w:rFonts w:ascii="New York" w:hAnsi="New York"/>
                <w:bCs/>
              </w:rPr>
              <w:t xml:space="preserve"> and UE side to improve network energy savings in terms of both BS transmission and reception, which may include:</w:t>
            </w:r>
          </w:p>
          <w:p w14:paraId="36CD5D55" w14:textId="77777777" w:rsidR="00BD137A" w:rsidRDefault="007D0894">
            <w:pPr>
              <w:numPr>
                <w:ilvl w:val="0"/>
                <w:numId w:val="2"/>
              </w:numPr>
              <w:spacing w:after="0" w:line="240" w:lineRule="auto"/>
              <w:ind w:hanging="331"/>
              <w:textAlignment w:val="baseline"/>
              <w:rPr>
                <w:bCs/>
              </w:rPr>
            </w:pPr>
            <w:r>
              <w:rPr>
                <w:rFonts w:ascii="New York" w:hAnsi="New York"/>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rFonts w:ascii="New York" w:hAnsi="New York"/>
                <w:lang w:eastAsia="zh-CN"/>
              </w:rPr>
              <w:t>and potential UE assistance information</w:t>
            </w:r>
            <w:r>
              <w:rPr>
                <w:rFonts w:ascii="New York" w:hAnsi="New York"/>
                <w:bCs/>
              </w:rPr>
              <w:t xml:space="preserve"> [RAN1, RAN2]</w:t>
            </w:r>
          </w:p>
          <w:p w14:paraId="7F825167" w14:textId="77777777" w:rsidR="00BD137A" w:rsidRDefault="007D0894">
            <w:pPr>
              <w:numPr>
                <w:ilvl w:val="0"/>
                <w:numId w:val="2"/>
              </w:numPr>
              <w:spacing w:after="0" w:line="240" w:lineRule="auto"/>
              <w:ind w:hanging="331"/>
              <w:textAlignment w:val="baseline"/>
              <w:rPr>
                <w:bCs/>
              </w:rPr>
            </w:pPr>
            <w:r>
              <w:rPr>
                <w:rFonts w:ascii="New York" w:hAnsi="New York"/>
                <w:bCs/>
              </w:rPr>
              <w:t>Information exchange/coordination over network interfaces [RAN3]</w:t>
            </w:r>
          </w:p>
          <w:p w14:paraId="4579E038" w14:textId="77777777" w:rsidR="00BD137A" w:rsidRDefault="007D0894">
            <w:pPr>
              <w:spacing w:after="0" w:line="240" w:lineRule="auto"/>
              <w:ind w:left="709"/>
              <w:rPr>
                <w:bCs/>
              </w:rPr>
            </w:pPr>
            <w:r>
              <w:rPr>
                <w:rFonts w:ascii="New York" w:hAnsi="New York"/>
              </w:rPr>
              <w:t>Note: Other techniques are not precluded</w:t>
            </w:r>
          </w:p>
          <w:p w14:paraId="6F9B8B4C" w14:textId="77777777" w:rsidR="00BD137A" w:rsidRDefault="00BD137A">
            <w:pPr>
              <w:spacing w:after="0" w:line="240" w:lineRule="auto"/>
              <w:rPr>
                <w:bCs/>
              </w:rPr>
            </w:pPr>
          </w:p>
          <w:p w14:paraId="3D3BE356" w14:textId="77777777" w:rsidR="00BD137A" w:rsidRDefault="007D0894">
            <w:pPr>
              <w:spacing w:after="0" w:line="240" w:lineRule="auto"/>
              <w:rPr>
                <w:bCs/>
              </w:rPr>
            </w:pPr>
            <w:r>
              <w:rPr>
                <w:rFonts w:ascii="New York" w:hAnsi="New York"/>
                <w:bCs/>
              </w:rPr>
              <w:lastRenderedPageBreak/>
              <w:t xml:space="preserve">The study should prioritize idle/empty and low/medium load scenarios (the exact definition of such loads is left to the study), and different loads among carriers and neighbor cells are allowed. </w:t>
            </w:r>
          </w:p>
          <w:p w14:paraId="3D8D367B" w14:textId="77777777" w:rsidR="00BD137A" w:rsidRDefault="00BD137A">
            <w:pPr>
              <w:spacing w:after="0" w:line="240" w:lineRule="auto"/>
              <w:rPr>
                <w:bCs/>
              </w:rPr>
            </w:pPr>
          </w:p>
          <w:p w14:paraId="6D6FD729" w14:textId="77777777" w:rsidR="00BD137A" w:rsidRDefault="007D0894">
            <w:pPr>
              <w:spacing w:after="0" w:line="240" w:lineRule="auto"/>
              <w:rPr>
                <w:bCs/>
              </w:rPr>
            </w:pPr>
            <w:r>
              <w:rPr>
                <w:rFonts w:ascii="New York" w:hAnsi="New York"/>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769E2EDC" w14:textId="77777777" w:rsidR="00BD137A" w:rsidRDefault="00BD137A">
            <w:pPr>
              <w:spacing w:after="0" w:line="240" w:lineRule="auto"/>
              <w:rPr>
                <w:bCs/>
              </w:rPr>
            </w:pPr>
          </w:p>
          <w:p w14:paraId="2D78AE93" w14:textId="77777777" w:rsidR="00BD137A" w:rsidRDefault="007D0894">
            <w:pPr>
              <w:spacing w:after="0" w:line="240" w:lineRule="auto"/>
              <w:rPr>
                <w:bCs/>
              </w:rPr>
            </w:pPr>
            <w:r>
              <w:rPr>
                <w:rFonts w:ascii="New York" w:hAnsi="New York"/>
                <w:bCs/>
              </w:rPr>
              <w:t>The following example scenarios are listed in no particular order.</w:t>
            </w:r>
          </w:p>
          <w:p w14:paraId="09CE1299" w14:textId="77777777" w:rsidR="00BD137A" w:rsidRDefault="007D0894">
            <w:pPr>
              <w:numPr>
                <w:ilvl w:val="0"/>
                <w:numId w:val="3"/>
              </w:numPr>
              <w:spacing w:after="0" w:line="240" w:lineRule="auto"/>
              <w:textAlignment w:val="baseline"/>
              <w:rPr>
                <w:bCs/>
              </w:rPr>
            </w:pPr>
            <w:r>
              <w:rPr>
                <w:rFonts w:ascii="New York" w:hAnsi="New York"/>
                <w:bCs/>
              </w:rPr>
              <w:t>Urban micro in FR1, including TDD massive MIMO (note: this scenario can also model small cells)</w:t>
            </w:r>
          </w:p>
          <w:p w14:paraId="41AC3F37" w14:textId="77777777" w:rsidR="00BD137A" w:rsidRDefault="007D0894">
            <w:pPr>
              <w:numPr>
                <w:ilvl w:val="0"/>
                <w:numId w:val="3"/>
              </w:numPr>
              <w:spacing w:after="0" w:line="240" w:lineRule="auto"/>
              <w:textAlignment w:val="baseline"/>
              <w:rPr>
                <w:bCs/>
              </w:rPr>
            </w:pPr>
            <w:r>
              <w:rPr>
                <w:rFonts w:ascii="New York" w:hAnsi="New York"/>
                <w:bCs/>
              </w:rPr>
              <w:t>FR2 beam-based scenarios (note: this scenario can also model small cells)</w:t>
            </w:r>
          </w:p>
          <w:p w14:paraId="0801ED56" w14:textId="77777777" w:rsidR="00BD137A" w:rsidRDefault="007D0894">
            <w:pPr>
              <w:numPr>
                <w:ilvl w:val="0"/>
                <w:numId w:val="3"/>
              </w:numPr>
              <w:spacing w:after="0" w:line="240" w:lineRule="auto"/>
              <w:textAlignment w:val="baseline"/>
              <w:rPr>
                <w:bCs/>
              </w:rPr>
            </w:pPr>
            <w:r>
              <w:rPr>
                <w:rFonts w:ascii="New York" w:hAnsi="New York"/>
                <w:bCs/>
              </w:rPr>
              <w:t>Urban/Rural macro in FR1 with/without DSS (no impact to LTE expected in case of DSS)</w:t>
            </w:r>
          </w:p>
          <w:p w14:paraId="4CFAB33D" w14:textId="77777777" w:rsidR="00BD137A" w:rsidRDefault="007D0894">
            <w:pPr>
              <w:numPr>
                <w:ilvl w:val="0"/>
                <w:numId w:val="3"/>
              </w:numPr>
              <w:spacing w:after="0" w:line="240" w:lineRule="auto"/>
              <w:textAlignment w:val="baseline"/>
              <w:rPr>
                <w:bCs/>
              </w:rPr>
            </w:pPr>
            <w:r>
              <w:rPr>
                <w:rFonts w:ascii="New York" w:hAnsi="New York"/>
                <w:bCs/>
              </w:rPr>
              <w:t>EN-DC/NR-DC macro with FDD PCell and TDD/Massive MIMO on higher FR1/FR2 frequency</w:t>
            </w:r>
          </w:p>
          <w:p w14:paraId="48BB1170" w14:textId="77777777" w:rsidR="00BD137A" w:rsidRDefault="00BD137A">
            <w:pPr>
              <w:spacing w:after="0" w:line="240" w:lineRule="auto"/>
              <w:rPr>
                <w:bCs/>
              </w:rPr>
            </w:pPr>
          </w:p>
          <w:p w14:paraId="4B98CD34" w14:textId="77777777" w:rsidR="00BD137A" w:rsidRDefault="007D0894">
            <w:pPr>
              <w:spacing w:after="0" w:line="240" w:lineRule="auto"/>
              <w:rPr>
                <w:bCs/>
              </w:rPr>
            </w:pPr>
            <w:r>
              <w:rPr>
                <w:rFonts w:ascii="New York" w:hAnsi="New York"/>
                <w:bCs/>
              </w:rPr>
              <w:t>Note 1: legacy UEs should be able to continue accessing a network implementing Rel-18 network energy savings techniques, with the possible exception of techniques developed specifically for greenfield deployments.</w:t>
            </w:r>
          </w:p>
          <w:p w14:paraId="400523B9" w14:textId="77777777" w:rsidR="00BD137A" w:rsidRDefault="00BD137A">
            <w:pPr>
              <w:spacing w:after="0" w:line="240" w:lineRule="auto"/>
              <w:rPr>
                <w:bCs/>
              </w:rPr>
            </w:pPr>
          </w:p>
          <w:p w14:paraId="20385643" w14:textId="77777777" w:rsidR="00BD137A" w:rsidRDefault="007D0894">
            <w:pPr>
              <w:spacing w:after="0" w:line="240" w:lineRule="auto"/>
              <w:rPr>
                <w:bCs/>
              </w:rPr>
            </w:pPr>
            <w:r>
              <w:rPr>
                <w:rFonts w:ascii="New York" w:hAnsi="New York"/>
                <w:bCs/>
              </w:rPr>
              <w:t>Note 2: the study of energy savings specifically for IAB is not part of the scope.</w:t>
            </w:r>
          </w:p>
          <w:p w14:paraId="2C520AF4" w14:textId="77777777" w:rsidR="00BD137A" w:rsidRDefault="00BD137A">
            <w:pPr>
              <w:spacing w:after="0" w:line="240" w:lineRule="auto"/>
              <w:rPr>
                <w:bCs/>
              </w:rPr>
            </w:pPr>
          </w:p>
          <w:p w14:paraId="627AF879" w14:textId="77777777" w:rsidR="00BD137A" w:rsidRDefault="007D0894">
            <w:pPr>
              <w:spacing w:after="0" w:line="240" w:lineRule="auto"/>
              <w:rPr>
                <w:bCs/>
              </w:rPr>
            </w:pPr>
            <w:r>
              <w:rPr>
                <w:rFonts w:ascii="New York" w:hAnsi="New York"/>
                <w:bCs/>
              </w:rPr>
              <w:t>The study should coordinate with RAN4 as needed.</w:t>
            </w:r>
          </w:p>
        </w:tc>
      </w:tr>
    </w:tbl>
    <w:p w14:paraId="33FCB7A4" w14:textId="77777777" w:rsidR="00BD137A" w:rsidRDefault="00BD137A">
      <w:pPr>
        <w:rPr>
          <w:sz w:val="22"/>
          <w:szCs w:val="22"/>
          <w:lang w:eastAsia="zh-CN"/>
        </w:rPr>
      </w:pPr>
    </w:p>
    <w:p w14:paraId="011DEBDE" w14:textId="77777777" w:rsidR="00BD137A" w:rsidRDefault="007D0894">
      <w:pPr>
        <w:pStyle w:val="Heading1"/>
        <w:numPr>
          <w:ilvl w:val="0"/>
          <w:numId w:val="72"/>
        </w:numPr>
        <w:tabs>
          <w:tab w:val="left" w:pos="0"/>
        </w:tabs>
        <w:ind w:hanging="720"/>
        <w:rPr>
          <w:rFonts w:eastAsia="SimSun" w:cs="Arial"/>
          <w:sz w:val="32"/>
          <w:szCs w:val="32"/>
          <w:lang w:val="en-US"/>
        </w:rPr>
      </w:pPr>
      <w:r>
        <w:rPr>
          <w:rFonts w:eastAsia="SimSun" w:cs="Arial"/>
          <w:sz w:val="32"/>
          <w:szCs w:val="32"/>
        </w:rPr>
        <w:t>Summary of issues</w:t>
      </w:r>
    </w:p>
    <w:p w14:paraId="73EE5C97" w14:textId="77777777" w:rsidR="00BD137A" w:rsidRDefault="007D0894">
      <w:pPr>
        <w:pStyle w:val="Heading2"/>
        <w:ind w:left="720" w:hanging="720"/>
        <w:rPr>
          <w:rFonts w:eastAsia="SimSun"/>
          <w:lang w:eastAsia="zh-CN"/>
        </w:rPr>
      </w:pPr>
      <w:r>
        <w:rPr>
          <w:rFonts w:eastAsia="SimSun"/>
          <w:lang w:eastAsia="zh-CN"/>
        </w:rPr>
        <w:t>2.1 General aspects of Network Energy Saving</w:t>
      </w:r>
    </w:p>
    <w:p w14:paraId="1A630EDC"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[2] Huawei, </w:t>
      </w:r>
      <w:proofErr w:type="spellStart"/>
      <w:r>
        <w:rPr>
          <w:rFonts w:ascii="Times New Roman" w:hAnsi="Times New Roman"/>
          <w:sz w:val="22"/>
          <w:szCs w:val="22"/>
          <w:lang w:eastAsia="zh-CN"/>
        </w:rPr>
        <w:t>HiSilicon</w:t>
      </w:r>
      <w:proofErr w:type="spellEnd"/>
    </w:p>
    <w:p w14:paraId="653DD2A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14:paraId="0FC659FC"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[8] CATT</w:t>
      </w:r>
    </w:p>
    <w:p w14:paraId="4776D6D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 Time domain energy saving transition mechanism based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state of system load should be supported for 5G network.</w:t>
      </w:r>
    </w:p>
    <w:p w14:paraId="351BC13B"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04D0BBD8" w14:textId="77777777" w:rsidR="00BD137A" w:rsidRDefault="007D0894">
      <w:pPr>
        <w:pStyle w:val="ListParagraph"/>
        <w:numPr>
          <w:ilvl w:val="1"/>
          <w:numId w:val="4"/>
        </w:numPr>
        <w:rPr>
          <w:rFonts w:eastAsia="SimSun"/>
          <w:lang w:eastAsia="zh-CN"/>
        </w:rPr>
      </w:pPr>
      <w:r>
        <w:rPr>
          <w:rFonts w:eastAsia="SimSun"/>
          <w:lang w:eastAsia="zh-CN"/>
        </w:rPr>
        <w:t>For each potential network energy saving technique, their technique description, performance analysis including energy saving gain, impact on UPT and other KPIs, and specification impact should be captured into the TR.</w:t>
      </w:r>
    </w:p>
    <w:p w14:paraId="56C304EA"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[16] LGE</w:t>
      </w:r>
    </w:p>
    <w:p w14:paraId="12A06EB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to define NES state as operation mode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applying one or more NES techniques, and to indicate whether or not NES state is applied or which NES state should be applied (if multiple NES states are configured).</w:t>
      </w:r>
    </w:p>
    <w:p w14:paraId="2FC4E11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[23] Samsung</w:t>
      </w:r>
    </w:p>
    <w:p w14:paraId="2EFBEB1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Support at least the following three network states for the study of network energy saving:</w:t>
      </w:r>
    </w:p>
    <w:p w14:paraId="117608D4"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Non-energy-saving state: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/UE operates in a legacy way and no network energy saving technic is used;</w:t>
      </w:r>
    </w:p>
    <w:p w14:paraId="783D671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signal/channel;</w:t>
      </w:r>
    </w:p>
    <w:p w14:paraId="66A88810"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bandwidth/PSD/TXRU adaptation for channel transmission/reception;</w:t>
      </w:r>
    </w:p>
    <w:p w14:paraId="6A78BC5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34DDDFA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adaptation of sleep states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have an impact on the legacy operations at UE.</w:t>
      </w:r>
    </w:p>
    <w:p w14:paraId="3ED9A3D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14:paraId="3E6E71D3" w14:textId="77777777" w:rsidR="00BD137A" w:rsidRDefault="00BD137A">
      <w:pPr>
        <w:pStyle w:val="BodyText"/>
        <w:spacing w:after="0"/>
        <w:rPr>
          <w:rFonts w:ascii="Times New Roman" w:hAnsi="Times New Roman"/>
          <w:sz w:val="22"/>
          <w:szCs w:val="22"/>
          <w:lang w:eastAsia="zh-CN"/>
        </w:rPr>
      </w:pPr>
    </w:p>
    <w:p w14:paraId="2E1190E2" w14:textId="77777777" w:rsidR="00BD137A" w:rsidRDefault="007D0894">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72EFF0C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several proposals that deal with general aspects of network energy saving being proposed by companies. For some proposals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not clear how the proposals will shape the TR and how they should be treated.</w:t>
      </w:r>
    </w:p>
    <w:p w14:paraId="79F5422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14:paraId="50F8E5F5" w14:textId="77777777" w:rsidR="00BD137A" w:rsidRDefault="00BD137A">
      <w:pPr>
        <w:pStyle w:val="BodyText"/>
        <w:spacing w:after="0"/>
        <w:rPr>
          <w:rFonts w:ascii="Times New Roman" w:hAnsi="Times New Roman"/>
          <w:sz w:val="22"/>
          <w:szCs w:val="22"/>
          <w:lang w:eastAsia="zh-CN"/>
        </w:rPr>
      </w:pPr>
    </w:p>
    <w:p w14:paraId="779ABC98" w14:textId="77777777" w:rsidR="00BD137A" w:rsidRDefault="00BD137A">
      <w:pPr>
        <w:pStyle w:val="BodyText"/>
        <w:spacing w:after="0"/>
        <w:rPr>
          <w:rFonts w:ascii="Times New Roman" w:hAnsi="Times New Roman"/>
          <w:sz w:val="22"/>
          <w:szCs w:val="22"/>
          <w:lang w:eastAsia="zh-CN"/>
        </w:rPr>
      </w:pPr>
    </w:p>
    <w:p w14:paraId="06421632" w14:textId="77777777" w:rsidR="00BD137A" w:rsidRDefault="007D0894">
      <w:pPr>
        <w:pStyle w:val="Heading4"/>
        <w:ind w:left="1411" w:hanging="1411"/>
        <w:rPr>
          <w:rFonts w:eastAsia="SimSun"/>
          <w:szCs w:val="18"/>
          <w:lang w:eastAsia="zh-CN"/>
        </w:rPr>
      </w:pPr>
      <w:r>
        <w:rPr>
          <w:rFonts w:eastAsia="SimSun"/>
          <w:szCs w:val="18"/>
          <w:lang w:eastAsia="zh-CN"/>
        </w:rPr>
        <w:t>Company Comments</w:t>
      </w:r>
    </w:p>
    <w:tbl>
      <w:tblPr>
        <w:tblStyle w:val="TableGrid"/>
        <w:tblW w:w="9350" w:type="dxa"/>
        <w:tblInd w:w="-3" w:type="dxa"/>
        <w:tblLook w:val="04A0" w:firstRow="1" w:lastRow="0" w:firstColumn="1" w:lastColumn="0" w:noHBand="0" w:noVBand="1"/>
      </w:tblPr>
      <w:tblGrid>
        <w:gridCol w:w="1704"/>
        <w:gridCol w:w="7646"/>
      </w:tblGrid>
      <w:tr w:rsidR="00BD137A" w14:paraId="20AF9437" w14:textId="77777777">
        <w:tc>
          <w:tcPr>
            <w:tcW w:w="1704" w:type="dxa"/>
            <w:shd w:val="clear" w:color="auto" w:fill="F2F2F2" w:themeFill="background1" w:themeFillShade="F2"/>
          </w:tcPr>
          <w:p w14:paraId="305A431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11CDD6A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692A7381" w14:textId="77777777">
        <w:tc>
          <w:tcPr>
            <w:tcW w:w="1704" w:type="dxa"/>
          </w:tcPr>
          <w:p w14:paraId="0AD5BE8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4FAEB8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Before agreeing what potential techniques to capture, we suggest some guidelines on which techniques can be captured/recommended in TR should be agreed first before writing the TR. For example, potential enhancement techniques should be clearly described and performance benefits should be justified by evaluation results, and the techniques without evaluation should not be captured/recommended in TR.</w:t>
            </w:r>
          </w:p>
        </w:tc>
      </w:tr>
      <w:tr w:rsidR="00BD137A" w14:paraId="07F85E8F" w14:textId="77777777">
        <w:tc>
          <w:tcPr>
            <w:tcW w:w="1704" w:type="dxa"/>
          </w:tcPr>
          <w:p w14:paraId="1C9E176C"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77F551D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suggested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we think defining NES state/mode can facilitate our further discussion on energy saving techniques, so the following proposal can be considered.</w:t>
            </w:r>
          </w:p>
          <w:p w14:paraId="19527E01" w14:textId="77777777" w:rsidR="00BD137A" w:rsidRDefault="00BD137A">
            <w:pPr>
              <w:pStyle w:val="BodyText"/>
              <w:spacing w:after="0"/>
              <w:rPr>
                <w:rFonts w:ascii="Times New Roman" w:eastAsiaTheme="minorEastAsia" w:hAnsi="Times New Roman"/>
                <w:sz w:val="22"/>
                <w:szCs w:val="22"/>
                <w:lang w:eastAsia="ko-KR"/>
              </w:rPr>
            </w:pPr>
          </w:p>
          <w:p w14:paraId="0CB8A370"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w:t>
            </w:r>
          </w:p>
          <w:p w14:paraId="2262C692" w14:textId="77777777" w:rsidR="00BD137A" w:rsidRDefault="007D0894">
            <w:pPr>
              <w:pStyle w:val="BodyText"/>
              <w:numPr>
                <w:ilvl w:val="0"/>
                <w:numId w:val="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Define a terminology “NES state”, as follows:</w:t>
            </w:r>
          </w:p>
          <w:p w14:paraId="4268A26F" w14:textId="77777777" w:rsidR="00BD137A" w:rsidRDefault="007D0894">
            <w:pPr>
              <w:pStyle w:val="BodyText"/>
              <w:numPr>
                <w:ilvl w:val="1"/>
                <w:numId w:val="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NES state refers to the state in which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applies one or more network energy saving techniques in time/frequency/spatial/power domain.</w:t>
            </w:r>
          </w:p>
          <w:p w14:paraId="432C5C88" w14:textId="77777777" w:rsidR="00BD137A" w:rsidRDefault="007D0894">
            <w:pPr>
              <w:pStyle w:val="BodyText"/>
              <w:numPr>
                <w:ilvl w:val="0"/>
                <w:numId w:val="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can be provided with whether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in NES state or not, or which NES state (if multiple NES states are configured) is applied by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17E6AFF1" w14:textId="77777777" w:rsidR="00BD137A" w:rsidRDefault="00BD137A">
            <w:pPr>
              <w:pStyle w:val="BodyText"/>
              <w:spacing w:after="0"/>
              <w:rPr>
                <w:rFonts w:ascii="Times New Roman" w:hAnsi="Times New Roman"/>
                <w:sz w:val="22"/>
                <w:szCs w:val="22"/>
                <w:lang w:eastAsia="zh-CN"/>
              </w:rPr>
            </w:pPr>
          </w:p>
        </w:tc>
      </w:tr>
      <w:tr w:rsidR="00BD137A" w14:paraId="63363B97" w14:textId="77777777">
        <w:tc>
          <w:tcPr>
            <w:tcW w:w="1704" w:type="dxa"/>
          </w:tcPr>
          <w:p w14:paraId="5E505BA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5" w:type="dxa"/>
          </w:tcPr>
          <w:p w14:paraId="4BD90F5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suggest the following two principles from rapporteur’s point of view:</w:t>
            </w:r>
          </w:p>
          <w:p w14:paraId="612EC8EF" w14:textId="77777777" w:rsidR="00BD137A" w:rsidRDefault="007D0894">
            <w:pPr>
              <w:pStyle w:val="BodyText"/>
              <w:numPr>
                <w:ilvl w:val="3"/>
                <w:numId w:val="73"/>
              </w:numPr>
              <w:tabs>
                <w:tab w:val="left" w:pos="0"/>
              </w:tabs>
              <w:spacing w:after="0"/>
              <w:ind w:left="454"/>
              <w:rPr>
                <w:rFonts w:ascii="Times New Roman" w:hAnsi="Times New Roman"/>
                <w:sz w:val="22"/>
                <w:szCs w:val="22"/>
                <w:lang w:eastAsia="zh-CN"/>
              </w:rPr>
            </w:pPr>
            <w:r>
              <w:rPr>
                <w:rFonts w:ascii="Times New Roman" w:hAnsi="Times New Roman"/>
                <w:sz w:val="22"/>
                <w:szCs w:val="22"/>
                <w:lang w:eastAsia="zh-CN"/>
              </w:rPr>
              <w:lastRenderedPageBreak/>
              <w:t>The techniques description should mostly only contain the new aspect compared to existing specification, thus those can be supported by implementation today, can be removed. The subjective texts (e.g., a scheme potentially results in higher gain) are not needed at this moment and are to be only considered after evaluations. Redundant description can be removed.</w:t>
            </w:r>
          </w:p>
          <w:p w14:paraId="5ADF5F7A" w14:textId="77777777" w:rsidR="00BD137A" w:rsidRDefault="007D0894">
            <w:pPr>
              <w:pStyle w:val="BodyText"/>
              <w:numPr>
                <w:ilvl w:val="3"/>
                <w:numId w:val="74"/>
              </w:numPr>
              <w:tabs>
                <w:tab w:val="left" w:pos="0"/>
              </w:tabs>
              <w:spacing w:after="0"/>
              <w:ind w:left="454"/>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 (See side comments)</w:t>
            </w:r>
          </w:p>
          <w:p w14:paraId="465E9F51" w14:textId="77777777" w:rsidR="00BD137A" w:rsidRDefault="007D0894">
            <w:pPr>
              <w:pStyle w:val="BodyText"/>
              <w:spacing w:after="0"/>
              <w:ind w:left="94"/>
              <w:rPr>
                <w:sz w:val="22"/>
                <w:szCs w:val="22"/>
                <w:lang w:eastAsia="zh-CN"/>
              </w:rPr>
            </w:pPr>
            <w:r>
              <w:rPr>
                <w:sz w:val="22"/>
                <w:szCs w:val="22"/>
                <w:lang w:eastAsia="zh-CN"/>
              </w:rPr>
              <w:t>Also, the technique aspect can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  Therefore, in this meeting, we would like to also identify potential RAN2 and RAN3 specification impact.</w:t>
            </w:r>
          </w:p>
          <w:p w14:paraId="3712B1A8" w14:textId="77777777" w:rsidR="00BD137A" w:rsidRDefault="007D0894">
            <w:pPr>
              <w:pStyle w:val="BodyText"/>
              <w:spacing w:after="0"/>
              <w:ind w:left="94"/>
              <w:rPr>
                <w:rFonts w:ascii="Times New Roman" w:hAnsi="Times New Roman"/>
                <w:color w:val="FF0000"/>
                <w:sz w:val="22"/>
                <w:szCs w:val="22"/>
                <w:lang w:eastAsia="zh-CN"/>
              </w:rPr>
            </w:pPr>
            <w:r>
              <w:rPr>
                <w:sz w:val="22"/>
                <w:szCs w:val="22"/>
                <w:lang w:eastAsia="zh-CN"/>
              </w:rPr>
              <w:t xml:space="preserve">Furthermore, </w:t>
            </w:r>
            <w:r>
              <w:rPr>
                <w:sz w:val="22"/>
                <w:szCs w:val="22"/>
              </w:rPr>
              <w:t xml:space="preserve">for this meeting, we can focus on what can be stabilized for being captured into TR, e.g. the description of techniques and potential higher layer specification impact. In the next meeting, </w:t>
            </w:r>
            <w:r>
              <w:rPr>
                <w:sz w:val="22"/>
                <w:szCs w:val="22"/>
                <w:lang w:eastAsia="zh-CN"/>
              </w:rPr>
              <w:t xml:space="preserve">it is expected that recommendation of a technique should be based on at least energy saving gain and potential specification impact among other factors, such as impact to UE. </w:t>
            </w:r>
          </w:p>
        </w:tc>
      </w:tr>
      <w:tr w:rsidR="00BD137A" w14:paraId="5A7AA8F5" w14:textId="77777777">
        <w:tc>
          <w:tcPr>
            <w:tcW w:w="1704" w:type="dxa"/>
          </w:tcPr>
          <w:p w14:paraId="32990D9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5" w:type="dxa"/>
          </w:tcPr>
          <w:p w14:paraId="34AB056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Some suggestions regarding capturing descriptions into TR:</w:t>
            </w:r>
          </w:p>
          <w:p w14:paraId="1FFA9543" w14:textId="77777777" w:rsidR="00BD137A" w:rsidRDefault="007D089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6B3CED33" w14:textId="77777777" w:rsidR="00BD137A" w:rsidRDefault="007D089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1B64B0C5" w14:textId="77777777" w:rsidR="00BD137A" w:rsidRDefault="007D089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00DE3722" w14:textId="77777777" w:rsidR="00BD137A" w:rsidRDefault="007D089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67F5C45A" w14:textId="77777777" w:rsidR="00BD137A" w:rsidRDefault="00BD137A">
            <w:pPr>
              <w:pStyle w:val="BodyText"/>
              <w:spacing w:after="0"/>
              <w:rPr>
                <w:rFonts w:ascii="Times New Roman" w:hAnsi="Times New Roman"/>
                <w:sz w:val="22"/>
                <w:szCs w:val="22"/>
                <w:lang w:eastAsia="zh-CN"/>
              </w:rPr>
            </w:pPr>
          </w:p>
        </w:tc>
      </w:tr>
      <w:tr w:rsidR="00BD137A" w14:paraId="14D473E0" w14:textId="77777777">
        <w:tc>
          <w:tcPr>
            <w:tcW w:w="1704" w:type="dxa"/>
          </w:tcPr>
          <w:p w14:paraId="2EB0926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46ED334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state of the system load, such as zero, low, light, medium and high system loads, and the transition from one state of system load to the other system load in achieving NES should be part of discussion.   In particular, the NES gain performance of the proposed NES Cell ON/OFF techniques has strong implication triggering mechanism of one OFF cell to transition to ON state in achieving the network energy saving.  The state of the system load and the state transition should be clearly described for any network energy saving techniques.  </w:t>
            </w:r>
          </w:p>
        </w:tc>
      </w:tr>
      <w:tr w:rsidR="00BD137A" w14:paraId="2F8D9B05" w14:textId="77777777">
        <w:tc>
          <w:tcPr>
            <w:tcW w:w="1704" w:type="dxa"/>
          </w:tcPr>
          <w:p w14:paraId="356E066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58F7A54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In our view, apart from energy savings gain, potential specification impact, factors including impact on other working groups should be considered.</w:t>
            </w:r>
          </w:p>
        </w:tc>
      </w:tr>
      <w:tr w:rsidR="00BD137A" w14:paraId="2129FCC6" w14:textId="77777777">
        <w:tc>
          <w:tcPr>
            <w:tcW w:w="1704" w:type="dxa"/>
          </w:tcPr>
          <w:p w14:paraId="6680E80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(from email)</w:t>
            </w:r>
          </w:p>
        </w:tc>
        <w:tc>
          <w:tcPr>
            <w:tcW w:w="7645" w:type="dxa"/>
          </w:tcPr>
          <w:p w14:paraId="7A5347BC" w14:textId="77777777" w:rsidR="00BD137A" w:rsidRDefault="007D0894">
            <w:pPr>
              <w:rPr>
                <w:rFonts w:eastAsiaTheme="minorEastAsia"/>
              </w:rPr>
            </w:pPr>
            <w:r>
              <w:t xml:space="preserve">As per chairman’s guidance, we think one area that RAN1 has to discuss to provide guidance to other WGs is whether to </w:t>
            </w:r>
            <w:proofErr w:type="gramStart"/>
            <w:r>
              <w:t>define  a</w:t>
            </w:r>
            <w:proofErr w:type="gramEnd"/>
            <w:r>
              <w:t xml:space="preserve"> </w:t>
            </w:r>
            <w:proofErr w:type="spellStart"/>
            <w:r>
              <w:t>gNB</w:t>
            </w:r>
            <w:proofErr w:type="spellEnd"/>
            <w:r>
              <w:t xml:space="preserve"> energy saving state (e.g. idle or inactive) without DL/UL data transmission/reception.</w:t>
            </w:r>
          </w:p>
          <w:p w14:paraId="67F3F1A7" w14:textId="77777777" w:rsidR="00BD137A" w:rsidRDefault="007D0894">
            <w:r>
              <w:t xml:space="preserve">While RAN1 evaluates potential benefit of this </w:t>
            </w:r>
            <w:proofErr w:type="spellStart"/>
            <w:r>
              <w:t>gNB</w:t>
            </w:r>
            <w:proofErr w:type="spellEnd"/>
            <w:r>
              <w:t xml:space="preserve"> energy saving state, other WGs, e.g. RAN2 can study procedures to switch between a normal </w:t>
            </w:r>
            <w:proofErr w:type="spellStart"/>
            <w:r>
              <w:t>gNB</w:t>
            </w:r>
            <w:proofErr w:type="spellEnd"/>
            <w:r>
              <w:t xml:space="preserve"> state and the </w:t>
            </w:r>
            <w:proofErr w:type="spellStart"/>
            <w:r>
              <w:t>gNB</w:t>
            </w:r>
            <w:proofErr w:type="spellEnd"/>
            <w:r>
              <w:t xml:space="preserve"> energy saving state and RAN3 can study coordination of neighboring </w:t>
            </w:r>
            <w:proofErr w:type="spellStart"/>
            <w:r>
              <w:t>gNBs</w:t>
            </w:r>
            <w:proofErr w:type="spellEnd"/>
            <w:r>
              <w:t xml:space="preserve"> regarding energy saving state transition. </w:t>
            </w:r>
          </w:p>
          <w:p w14:paraId="148A8556" w14:textId="77777777" w:rsidR="00BD137A" w:rsidRDefault="007D0894">
            <w:pPr>
              <w:pStyle w:val="BodyText"/>
              <w:spacing w:after="0"/>
              <w:rPr>
                <w:rFonts w:ascii="Times New Roman" w:hAnsi="Times New Roman"/>
                <w:sz w:val="22"/>
                <w:szCs w:val="22"/>
                <w:lang w:eastAsia="zh-CN"/>
              </w:rPr>
            </w:pPr>
            <w:r>
              <w:t xml:space="preserve">We suggest collecting and further discussing RAN1’s views on the </w:t>
            </w:r>
            <w:proofErr w:type="spellStart"/>
            <w:r>
              <w:t>gNB</w:t>
            </w:r>
            <w:proofErr w:type="spellEnd"/>
            <w:r>
              <w:t xml:space="preserve"> energy saving state in the next round of email discussions</w:t>
            </w:r>
          </w:p>
        </w:tc>
      </w:tr>
    </w:tbl>
    <w:p w14:paraId="62D30B2C" w14:textId="77777777" w:rsidR="00BD137A" w:rsidRDefault="00BD137A">
      <w:pPr>
        <w:pStyle w:val="BodyText"/>
        <w:spacing w:after="0"/>
        <w:rPr>
          <w:rFonts w:ascii="Times New Roman" w:hAnsi="Times New Roman"/>
          <w:sz w:val="22"/>
          <w:szCs w:val="22"/>
          <w:lang w:eastAsia="zh-CN"/>
        </w:rPr>
      </w:pPr>
    </w:p>
    <w:p w14:paraId="55608F9E" w14:textId="77777777" w:rsidR="00BD137A" w:rsidRDefault="00BD137A">
      <w:pPr>
        <w:pStyle w:val="BodyText"/>
        <w:spacing w:after="0"/>
        <w:rPr>
          <w:rFonts w:ascii="Times New Roman" w:hAnsi="Times New Roman"/>
          <w:sz w:val="22"/>
          <w:szCs w:val="22"/>
          <w:lang w:eastAsia="zh-CN"/>
        </w:rPr>
      </w:pPr>
    </w:p>
    <w:p w14:paraId="74728B2B" w14:textId="77777777" w:rsidR="00BD137A" w:rsidRDefault="007D0894">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6951EA9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moderator has put together Proposal #1-1 from LGE’s comments, and Proposal #1-2 based on Huawei, Intel, and Ericsson comments. Let’s discussion further on the proposal.</w:t>
      </w:r>
    </w:p>
    <w:p w14:paraId="06A20B10" w14:textId="77777777" w:rsidR="00BD137A" w:rsidRDefault="00BD137A">
      <w:pPr>
        <w:pStyle w:val="BodyText"/>
        <w:spacing w:after="0"/>
        <w:rPr>
          <w:rFonts w:ascii="Times New Roman" w:hAnsi="Times New Roman"/>
          <w:sz w:val="22"/>
          <w:szCs w:val="22"/>
          <w:lang w:eastAsia="zh-CN"/>
        </w:rPr>
      </w:pPr>
    </w:p>
    <w:p w14:paraId="118F149F" w14:textId="77777777" w:rsidR="00BD137A" w:rsidRDefault="007D0894">
      <w:pPr>
        <w:rPr>
          <w:rFonts w:ascii="Arial" w:hAnsi="Arial" w:cs="Arial"/>
          <w:sz w:val="24"/>
          <w:szCs w:val="24"/>
        </w:rPr>
      </w:pPr>
      <w:r>
        <w:rPr>
          <w:rFonts w:ascii="Arial" w:hAnsi="Arial" w:cs="Arial"/>
          <w:sz w:val="24"/>
          <w:szCs w:val="24"/>
        </w:rPr>
        <w:t>Proposal #1-1</w:t>
      </w:r>
    </w:p>
    <w:p w14:paraId="3916C6E4" w14:textId="77777777" w:rsidR="00BD137A" w:rsidRDefault="007D089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Define a terminology “NES state”, as follows:</w:t>
      </w:r>
    </w:p>
    <w:p w14:paraId="39D8FC55" w14:textId="77777777" w:rsidR="00BD137A" w:rsidRDefault="007D089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NES state refers to the state in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applies one or more network energy saving techniques in time/frequency/spatial/power domain.</w:t>
      </w:r>
    </w:p>
    <w:p w14:paraId="54552B1C" w14:textId="77777777" w:rsidR="00BD137A" w:rsidRDefault="007D089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can be provided with whether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in NES state or not, or which NES state (if multiple NES states are configured) is applied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263B008" w14:textId="77777777" w:rsidR="00BD137A" w:rsidRDefault="00BD137A">
      <w:pPr>
        <w:pStyle w:val="BodyText"/>
        <w:spacing w:after="0"/>
        <w:rPr>
          <w:rFonts w:ascii="Times New Roman" w:hAnsi="Times New Roman"/>
          <w:sz w:val="22"/>
          <w:szCs w:val="22"/>
          <w:lang w:eastAsia="zh-CN"/>
        </w:rPr>
      </w:pPr>
    </w:p>
    <w:p w14:paraId="2564FB19" w14:textId="77777777" w:rsidR="00BD137A" w:rsidRDefault="007D0894">
      <w:pPr>
        <w:pStyle w:val="Heading4"/>
        <w:ind w:left="1411" w:hanging="1411"/>
        <w:rPr>
          <w:rFonts w:eastAsia="SimSun"/>
          <w:szCs w:val="18"/>
          <w:lang w:eastAsia="zh-CN"/>
        </w:rPr>
      </w:pPr>
      <w:r>
        <w:rPr>
          <w:rFonts w:eastAsia="SimSun"/>
          <w:szCs w:val="18"/>
          <w:lang w:eastAsia="zh-CN"/>
        </w:rPr>
        <w:t>Proposal #1-2</w:t>
      </w:r>
    </w:p>
    <w:p w14:paraId="2E01BFE8" w14:textId="77777777" w:rsidR="00BD137A" w:rsidRDefault="007D089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142BE83F" w14:textId="77777777" w:rsidR="00BD137A" w:rsidRDefault="007D089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73797EDE" w14:textId="77777777" w:rsidR="00BD137A" w:rsidRDefault="007D089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1704FD84" w14:textId="77777777" w:rsidR="00BD137A" w:rsidRDefault="007D089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techniques description should mostly only contain the new aspect compared to existing specification, thus those can be supported by implementation today, can be removed. The subjective texts (e.g., a scheme potentially results in higher gain) are not needed at this moment and are to be only considered after evaluations. Redundant description can be removed.</w:t>
      </w:r>
    </w:p>
    <w:p w14:paraId="357E75F7" w14:textId="77777777" w:rsidR="00BD137A" w:rsidRDefault="007D089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w:t>
      </w:r>
    </w:p>
    <w:p w14:paraId="4F80435F" w14:textId="77777777" w:rsidR="00BD137A" w:rsidRDefault="007D089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Apart from energy savings gain, potential specification impact, factors including impact on other working groups should be considered.</w:t>
      </w:r>
    </w:p>
    <w:p w14:paraId="06A567A9" w14:textId="77777777" w:rsidR="00BD137A" w:rsidRDefault="007D089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12867133" w14:textId="77777777" w:rsidR="00BD137A" w:rsidRDefault="00BD137A">
      <w:pPr>
        <w:pStyle w:val="BodyText"/>
        <w:spacing w:after="0"/>
        <w:rPr>
          <w:rFonts w:ascii="Times New Roman" w:hAnsi="Times New Roman"/>
          <w:sz w:val="22"/>
          <w:szCs w:val="22"/>
          <w:lang w:eastAsia="zh-CN"/>
        </w:rPr>
      </w:pPr>
    </w:p>
    <w:p w14:paraId="4AB16AD9" w14:textId="77777777" w:rsidR="00BD137A" w:rsidRDefault="00BD137A">
      <w:pPr>
        <w:pStyle w:val="BodyText"/>
        <w:spacing w:after="0"/>
        <w:rPr>
          <w:rFonts w:ascii="Times New Roman" w:hAnsi="Times New Roman"/>
          <w:sz w:val="22"/>
          <w:szCs w:val="22"/>
          <w:lang w:eastAsia="zh-CN"/>
        </w:rPr>
      </w:pPr>
    </w:p>
    <w:p w14:paraId="135CDEF3" w14:textId="77777777" w:rsidR="00BD137A" w:rsidRDefault="007D0894">
      <w:pPr>
        <w:pStyle w:val="Heading3"/>
        <w:rPr>
          <w:rFonts w:eastAsia="SimSun"/>
          <w:sz w:val="24"/>
          <w:szCs w:val="18"/>
          <w:lang w:eastAsia="zh-CN"/>
        </w:rPr>
      </w:pPr>
      <w:r>
        <w:rPr>
          <w:rFonts w:eastAsia="SimSun"/>
          <w:sz w:val="24"/>
          <w:szCs w:val="18"/>
          <w:lang w:eastAsia="zh-CN"/>
        </w:rPr>
        <w:lastRenderedPageBreak/>
        <w:t>Summary of GTW Session on Oct 12</w:t>
      </w:r>
    </w:p>
    <w:p w14:paraId="6CE1DB21" w14:textId="77777777" w:rsidR="00BD137A" w:rsidRDefault="007D0894">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GTW session discussion, Chairman suggested not spending too much time trying to agree on framework in which information are to be captured into the TR even though the spirit of the Proposal #1-2 is well understood and generally acceptable. Therefore, suggest to skip discussion on Proposal #1-2.</w:t>
      </w:r>
    </w:p>
    <w:p w14:paraId="2FA06C70" w14:textId="77777777" w:rsidR="00BD137A" w:rsidRDefault="00BD137A">
      <w:pPr>
        <w:pStyle w:val="BodyText"/>
        <w:spacing w:after="0"/>
        <w:rPr>
          <w:rFonts w:ascii="Times New Roman" w:hAnsi="Times New Roman"/>
          <w:sz w:val="22"/>
          <w:szCs w:val="22"/>
          <w:lang w:eastAsia="zh-CN"/>
        </w:rPr>
      </w:pPr>
    </w:p>
    <w:p w14:paraId="386CCA72" w14:textId="77777777" w:rsidR="00BD137A" w:rsidRDefault="007D0894">
      <w:pPr>
        <w:pStyle w:val="Heading3"/>
        <w:rPr>
          <w:rFonts w:eastAsia="SimSun"/>
          <w:sz w:val="24"/>
          <w:szCs w:val="18"/>
          <w:lang w:eastAsia="zh-CN"/>
        </w:rPr>
      </w:pPr>
      <w:r>
        <w:rPr>
          <w:rFonts w:eastAsia="SimSun"/>
          <w:sz w:val="24"/>
          <w:szCs w:val="18"/>
          <w:lang w:eastAsia="zh-CN"/>
        </w:rPr>
        <w:t>[CLOSED] 2</w:t>
      </w:r>
      <w:r>
        <w:rPr>
          <w:rFonts w:eastAsia="SimSun"/>
          <w:sz w:val="24"/>
          <w:szCs w:val="18"/>
          <w:vertAlign w:val="superscript"/>
          <w:lang w:eastAsia="zh-CN"/>
        </w:rPr>
        <w:t>nd</w:t>
      </w:r>
      <w:r>
        <w:rPr>
          <w:rFonts w:eastAsia="SimSun"/>
          <w:sz w:val="24"/>
          <w:szCs w:val="18"/>
          <w:lang w:eastAsia="zh-CN"/>
        </w:rPr>
        <w:t xml:space="preserve"> Round Discussions</w:t>
      </w:r>
    </w:p>
    <w:p w14:paraId="409F556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comments on Proposal #1-1.</w:t>
      </w:r>
    </w:p>
    <w:p w14:paraId="3B9B152C" w14:textId="77777777" w:rsidR="00BD137A" w:rsidRDefault="007D0894">
      <w:pPr>
        <w:pStyle w:val="Heading4"/>
        <w:ind w:left="1411" w:hanging="1411"/>
        <w:rPr>
          <w:rFonts w:eastAsia="SimSun"/>
          <w:szCs w:val="18"/>
          <w:lang w:eastAsia="zh-CN"/>
        </w:rPr>
      </w:pPr>
      <w:r>
        <w:rPr>
          <w:rFonts w:eastAsia="SimSun"/>
          <w:szCs w:val="18"/>
          <w:lang w:eastAsia="zh-CN"/>
        </w:rPr>
        <w:t>Proposal #1-1</w:t>
      </w:r>
    </w:p>
    <w:p w14:paraId="478815E5" w14:textId="77777777" w:rsidR="00BD137A" w:rsidRDefault="007D089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Define a terminology “NES state”, as follows:</w:t>
      </w:r>
    </w:p>
    <w:p w14:paraId="4ABCD506" w14:textId="77777777" w:rsidR="00BD137A" w:rsidRDefault="007D089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NES state refers to the state in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applies one or more network energy saving techniques in time/frequency/spatial/power domain.</w:t>
      </w:r>
    </w:p>
    <w:p w14:paraId="4945110F" w14:textId="77777777" w:rsidR="00BD137A" w:rsidRDefault="007D089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can be provided with whether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in NES state or not, or which NES state (if multiple NES states are configured) is applied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79AC4A08" w14:textId="77777777" w:rsidR="00BD137A" w:rsidRDefault="00BD137A">
      <w:pPr>
        <w:pStyle w:val="BodyText"/>
        <w:spacing w:after="0"/>
        <w:rPr>
          <w:rFonts w:ascii="Times New Roman" w:hAnsi="Times New Roman"/>
          <w:sz w:val="22"/>
          <w:szCs w:val="22"/>
          <w:lang w:eastAsia="zh-CN"/>
        </w:rPr>
      </w:pPr>
    </w:p>
    <w:p w14:paraId="61A11016" w14:textId="77777777" w:rsidR="00BD137A" w:rsidRDefault="00BD137A">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6FEB87B5" w14:textId="77777777">
        <w:tc>
          <w:tcPr>
            <w:tcW w:w="1704" w:type="dxa"/>
            <w:shd w:val="clear" w:color="auto" w:fill="D9D9D9" w:themeFill="background1" w:themeFillShade="D9"/>
          </w:tcPr>
          <w:p w14:paraId="7AF30D8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595A152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2D70EDC8" w14:textId="77777777">
        <w:tc>
          <w:tcPr>
            <w:tcW w:w="1704" w:type="dxa"/>
          </w:tcPr>
          <w:p w14:paraId="39C23094" w14:textId="77777777" w:rsidR="00BD137A" w:rsidRDefault="007D089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7645" w:type="dxa"/>
          </w:tcPr>
          <w:p w14:paraId="69CE612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 necessary. It is not helpful for discussion or evaluation. We have 3 sleep states and 2 active states, we also have 2 categories…</w:t>
            </w:r>
          </w:p>
        </w:tc>
      </w:tr>
      <w:tr w:rsidR="00BD137A" w14:paraId="1866EE8B" w14:textId="77777777">
        <w:tc>
          <w:tcPr>
            <w:tcW w:w="1704" w:type="dxa"/>
          </w:tcPr>
          <w:p w14:paraId="605ECD5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2FF9ACC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definition of NES state.  However, the NES state could also be transparent to the Rel-18 UEs and legacy UE.   Thus, we don’t see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is needed.</w:t>
            </w:r>
          </w:p>
        </w:tc>
      </w:tr>
      <w:tr w:rsidR="00BD137A" w14:paraId="68EA2D30" w14:textId="77777777">
        <w:tc>
          <w:tcPr>
            <w:tcW w:w="1704" w:type="dxa"/>
          </w:tcPr>
          <w:p w14:paraId="3FDA1B92" w14:textId="77777777" w:rsidR="00BD137A" w:rsidRDefault="007D089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7645" w:type="dxa"/>
          </w:tcPr>
          <w:p w14:paraId="2D60780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If the definition is to facilitate discussions on the differentiation of the various schemes, then it should be clarified that such is the motivation of the definition. We are open to this upon further clarifications.</w:t>
            </w:r>
          </w:p>
        </w:tc>
      </w:tr>
      <w:tr w:rsidR="00BD137A" w14:paraId="1EB62CB8" w14:textId="77777777">
        <w:tc>
          <w:tcPr>
            <w:tcW w:w="1704" w:type="dxa"/>
          </w:tcPr>
          <w:p w14:paraId="7AD4798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Pr>
          <w:p w14:paraId="444824B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understood that having a structure is always helpful. Practically though, the generic NES state does not provide anything. Is it possible to elaborate a little bit more on this structure? </w:t>
            </w:r>
          </w:p>
        </w:tc>
      </w:tr>
      <w:tr w:rsidR="00BD137A" w14:paraId="14EDC893" w14:textId="77777777">
        <w:tc>
          <w:tcPr>
            <w:tcW w:w="1704" w:type="dxa"/>
          </w:tcPr>
          <w:p w14:paraId="4DDE625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Ericsson2</w:t>
            </w:r>
          </w:p>
        </w:tc>
        <w:tc>
          <w:tcPr>
            <w:tcW w:w="7645" w:type="dxa"/>
          </w:tcPr>
          <w:p w14:paraId="676E7E3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 needed. It can be left to proponents to describe their technique in sufficient detail.</w:t>
            </w:r>
          </w:p>
        </w:tc>
      </w:tr>
      <w:tr w:rsidR="00BD137A" w14:paraId="76523EF0" w14:textId="77777777">
        <w:tc>
          <w:tcPr>
            <w:tcW w:w="1704" w:type="dxa"/>
          </w:tcPr>
          <w:p w14:paraId="01345DC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50FEAC3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RAN1 is discussing many candidate schemes and network should be able to choose one or multiple network energy saving techniques flexibly, trying to define multiple NES states based on combinations of various network energy saving techniques would be difficult and inefficient. </w:t>
            </w:r>
          </w:p>
          <w:p w14:paraId="55212BF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Instead, we think it is useful to define very basic states, </w:t>
            </w:r>
          </w:p>
          <w:p w14:paraId="74A0AFAB" w14:textId="77777777" w:rsidR="00BD137A" w:rsidRDefault="007D0894">
            <w:pPr>
              <w:pStyle w:val="BodyText"/>
              <w:numPr>
                <w:ilvl w:val="0"/>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being in a sleep state, where no transmission and reception occur, and/or </w:t>
            </w:r>
          </w:p>
          <w:p w14:paraId="53802683" w14:textId="77777777" w:rsidR="00BD137A" w:rsidRDefault="007D089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being in a dormant state, where only min. common signal/channels are transmitted and/or min UL signal/channels are received.</w:t>
            </w:r>
          </w:p>
        </w:tc>
      </w:tr>
      <w:tr w:rsidR="00BD137A" w14:paraId="4F1A7E1A" w14:textId="77777777">
        <w:tc>
          <w:tcPr>
            <w:tcW w:w="1704" w:type="dxa"/>
          </w:tcPr>
          <w:p w14:paraId="4C4564B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645" w:type="dxa"/>
          </w:tcPr>
          <w:p w14:paraId="1D3681B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useful for capturing description of different techniques in a unified manner. To this end, a general definition/terminology can be used to describe a network state such as NES state where energy saving is achieved by adaptation of resources.  At least this can be used in TR. In order to distinguish from sleep states, </w:t>
            </w:r>
            <w:r>
              <w:rPr>
                <w:rFonts w:ascii="Times New Roman" w:hAnsi="Times New Roman"/>
                <w:sz w:val="22"/>
                <w:szCs w:val="22"/>
                <w:lang w:eastAsia="zh-CN"/>
              </w:rPr>
              <w:lastRenderedPageBreak/>
              <w:t>it is clarified in second bullet that NES state implies BS transitioning to a state or mode of operation which requires notification to the UE.</w:t>
            </w:r>
          </w:p>
        </w:tc>
      </w:tr>
      <w:tr w:rsidR="00BD137A" w14:paraId="780DB1AD" w14:textId="77777777">
        <w:tc>
          <w:tcPr>
            <w:tcW w:w="1704" w:type="dxa"/>
          </w:tcPr>
          <w:p w14:paraId="46648FA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5" w:type="dxa"/>
          </w:tcPr>
          <w:p w14:paraId="1AE6C15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21942D1B" w14:textId="77777777" w:rsidR="00BD137A" w:rsidRDefault="00BD137A">
            <w:pPr>
              <w:pStyle w:val="BodyText"/>
              <w:spacing w:after="0"/>
              <w:rPr>
                <w:rFonts w:ascii="Times New Roman" w:hAnsi="Times New Roman"/>
                <w:sz w:val="22"/>
                <w:szCs w:val="22"/>
                <w:lang w:eastAsia="zh-CN"/>
              </w:rPr>
            </w:pPr>
          </w:p>
          <w:p w14:paraId="4C931A0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feature is beneficial and has impact on other WGs.</w:t>
            </w:r>
          </w:p>
          <w:p w14:paraId="4259973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RAN3 has made the following agreement and is waiting for RAN1’s decision.</w:t>
            </w:r>
          </w:p>
          <w:tbl>
            <w:tblPr>
              <w:tblStyle w:val="TableGrid"/>
              <w:tblW w:w="5000" w:type="pct"/>
              <w:tblLook w:val="04A0" w:firstRow="1" w:lastRow="0" w:firstColumn="1" w:lastColumn="0" w:noHBand="0" w:noVBand="1"/>
            </w:tblPr>
            <w:tblGrid>
              <w:gridCol w:w="7420"/>
            </w:tblGrid>
            <w:tr w:rsidR="00BD137A" w14:paraId="11DB3008" w14:textId="77777777">
              <w:tc>
                <w:tcPr>
                  <w:tcW w:w="7430" w:type="dxa"/>
                </w:tcPr>
                <w:p w14:paraId="020B06AE" w14:textId="77777777" w:rsidR="00BD137A" w:rsidRDefault="007D0894">
                  <w:pPr>
                    <w:shd w:val="clear" w:color="auto" w:fill="FFFFFF"/>
                    <w:suppressAutoHyphens w:val="0"/>
                    <w:spacing w:after="75" w:line="240" w:lineRule="auto"/>
                    <w:rPr>
                      <w:rFonts w:ascii="Malgun Gothic" w:eastAsia="Malgun Gothic" w:hAnsi="Malgun Gothic"/>
                      <w:sz w:val="21"/>
                      <w:szCs w:val="21"/>
                      <w:lang w:val="en-GB" w:eastAsia="ko-KR"/>
                    </w:rPr>
                  </w:pPr>
                  <w:r>
                    <w:rPr>
                      <w:rFonts w:ascii="Malgun Gothic" w:eastAsia="Malgun Gothic" w:hAnsi="Malgun Gothic"/>
                      <w:b/>
                      <w:bCs/>
                      <w:sz w:val="18"/>
                      <w:szCs w:val="18"/>
                      <w:lang w:val="en-GB" w:eastAsia="ko-KR"/>
                    </w:rPr>
                    <w:t>Cell DTX/DRX</w:t>
                  </w:r>
                </w:p>
                <w:p w14:paraId="7C0BF1B0" w14:textId="77777777" w:rsidR="00BD137A" w:rsidRDefault="007D0894">
                  <w:pPr>
                    <w:shd w:val="clear" w:color="auto" w:fill="FFFFFF"/>
                    <w:suppressAutoHyphens w:val="0"/>
                    <w:spacing w:before="75" w:after="75" w:line="240" w:lineRule="auto"/>
                    <w:ind w:left="1500" w:hanging="420"/>
                    <w:rPr>
                      <w:rFonts w:ascii="Malgun Gothic" w:eastAsia="Malgun Gothic" w:hAnsi="Malgun Gothic"/>
                      <w:sz w:val="21"/>
                      <w:szCs w:val="21"/>
                      <w:lang w:val="en-GB" w:eastAsia="ko-KR"/>
                    </w:rPr>
                  </w:pPr>
                  <w:r>
                    <w:rPr>
                      <w:rFonts w:ascii="Symbol" w:eastAsia="Malgun Gothic" w:hAnsi="Symbol"/>
                      <w:sz w:val="18"/>
                      <w:szCs w:val="18"/>
                      <w:lang w:val="en-GB" w:eastAsia="ko-KR"/>
                    </w:rPr>
                    <w:t></w:t>
                  </w:r>
                  <w:r>
                    <w:rPr>
                      <w:rFonts w:eastAsia="Malgun Gothic"/>
                      <w:sz w:val="14"/>
                      <w:szCs w:val="14"/>
                      <w:lang w:val="en-GB" w:eastAsia="ko-KR"/>
                    </w:rPr>
                    <w:t xml:space="preserve">         </w:t>
                  </w:r>
                  <w:r>
                    <w:rPr>
                      <w:rFonts w:ascii="Malgun Gothic" w:eastAsia="Malgun Gothic" w:hAnsi="Malgun Gothic"/>
                      <w:b/>
                      <w:bCs/>
                      <w:sz w:val="18"/>
                      <w:szCs w:val="18"/>
                      <w:lang w:val="en-GB" w:eastAsia="ko-KR"/>
                    </w:rPr>
                    <w:t xml:space="preserve">The inter-node exchange of the cell DTX/DRX (if defined by RAN1/RAN2) is considered necessary.  </w:t>
                  </w:r>
                </w:p>
                <w:p w14:paraId="7143DAC8" w14:textId="77777777" w:rsidR="00BD137A" w:rsidRDefault="007D0894">
                  <w:pPr>
                    <w:shd w:val="clear" w:color="auto" w:fill="FFFFFF"/>
                    <w:suppressAutoHyphens w:val="0"/>
                    <w:spacing w:before="75" w:after="75" w:line="240" w:lineRule="auto"/>
                    <w:rPr>
                      <w:rFonts w:ascii="Malgun Gothic" w:eastAsia="Malgun Gothic" w:hAnsi="Malgun Gothic"/>
                      <w:sz w:val="21"/>
                      <w:szCs w:val="21"/>
                      <w:lang w:val="en-GB" w:eastAsia="ko-KR"/>
                    </w:rPr>
                  </w:pPr>
                  <w:r>
                    <w:rPr>
                      <w:rFonts w:ascii="Malgun Gothic" w:eastAsia="Malgun Gothic" w:hAnsi="Malgun Gothic"/>
                      <w:b/>
                      <w:bCs/>
                      <w:sz w:val="18"/>
                      <w:szCs w:val="18"/>
                      <w:lang w:val="en-GB" w:eastAsia="ko-KR"/>
                    </w:rPr>
                    <w:t>Cell NES states</w:t>
                  </w:r>
                </w:p>
                <w:p w14:paraId="532D2683" w14:textId="77777777" w:rsidR="00BD137A" w:rsidRDefault="007D0894">
                  <w:pPr>
                    <w:shd w:val="clear" w:color="auto" w:fill="FFFFFF"/>
                    <w:suppressAutoHyphens w:val="0"/>
                    <w:spacing w:before="75" w:after="75" w:line="240" w:lineRule="auto"/>
                    <w:ind w:left="1500" w:hanging="420"/>
                    <w:rPr>
                      <w:rFonts w:ascii="Malgun Gothic" w:eastAsia="Malgun Gothic" w:hAnsi="Malgun Gothic"/>
                      <w:sz w:val="21"/>
                      <w:szCs w:val="21"/>
                      <w:lang w:val="en-GB" w:eastAsia="ko-KR"/>
                    </w:rPr>
                  </w:pPr>
                  <w:r>
                    <w:rPr>
                      <w:rFonts w:ascii="Symbol" w:eastAsia="Malgun Gothic" w:hAnsi="Symbol"/>
                      <w:sz w:val="18"/>
                      <w:szCs w:val="18"/>
                      <w:lang w:val="en-GB" w:eastAsia="ko-KR"/>
                    </w:rPr>
                    <w:t></w:t>
                  </w:r>
                  <w:r>
                    <w:rPr>
                      <w:rFonts w:eastAsia="Malgun Gothic"/>
                      <w:sz w:val="14"/>
                      <w:szCs w:val="14"/>
                      <w:lang w:val="en-GB" w:eastAsia="ko-KR"/>
                    </w:rPr>
                    <w:t xml:space="preserve">         </w:t>
                  </w:r>
                  <w:r>
                    <w:rPr>
                      <w:rFonts w:ascii="Malgun Gothic" w:eastAsia="Malgun Gothic" w:hAnsi="Malgun Gothic"/>
                      <w:b/>
                      <w:bCs/>
                      <w:sz w:val="18"/>
                      <w:szCs w:val="18"/>
                      <w:lang w:val="en-GB" w:eastAsia="ko-KR"/>
                    </w:rPr>
                    <w:t xml:space="preserve">WA: The inter-node exchange on the NES states or more granular cells status information if defined by RAN1/RAN2 is needed if the benefits are confirmed. The detailed NES state or more granular information is pending to other groups. </w:t>
                  </w:r>
                </w:p>
                <w:p w14:paraId="062B532C" w14:textId="77777777" w:rsidR="00BD137A" w:rsidRDefault="007D0894">
                  <w:pPr>
                    <w:shd w:val="clear" w:color="auto" w:fill="FFFFFF"/>
                    <w:suppressAutoHyphens w:val="0"/>
                    <w:spacing w:before="75" w:after="75" w:line="240" w:lineRule="auto"/>
                    <w:rPr>
                      <w:rFonts w:ascii="Malgun Gothic" w:eastAsia="Malgun Gothic" w:hAnsi="Malgun Gothic"/>
                      <w:sz w:val="21"/>
                      <w:szCs w:val="21"/>
                      <w:lang w:val="en-GB" w:eastAsia="ko-KR"/>
                    </w:rPr>
                  </w:pPr>
                  <w:r>
                    <w:rPr>
                      <w:rFonts w:ascii="Malgun Gothic" w:eastAsia="Malgun Gothic" w:hAnsi="Malgun Gothic"/>
                      <w:b/>
                      <w:bCs/>
                      <w:sz w:val="18"/>
                      <w:szCs w:val="18"/>
                      <w:lang w:val="en-GB" w:eastAsia="ko-KR"/>
                    </w:rPr>
                    <w:t>Enhanced cell on/off</w:t>
                  </w:r>
                </w:p>
                <w:p w14:paraId="472281D2" w14:textId="77777777" w:rsidR="00BD137A" w:rsidRDefault="007D0894">
                  <w:pPr>
                    <w:shd w:val="clear" w:color="auto" w:fill="FFFFFF"/>
                    <w:suppressAutoHyphens w:val="0"/>
                    <w:spacing w:beforeAutospacing="1" w:after="0" w:line="240" w:lineRule="auto"/>
                    <w:ind w:left="1380" w:hanging="360"/>
                    <w:rPr>
                      <w:sz w:val="22"/>
                      <w:szCs w:val="22"/>
                      <w:lang w:val="en-GB" w:eastAsia="zh-CN"/>
                    </w:rPr>
                  </w:pPr>
                  <w:r>
                    <w:rPr>
                      <w:rFonts w:ascii="Symbol" w:eastAsia="Malgun Gothic" w:hAnsi="Symbol"/>
                      <w:lang w:val="en-GB" w:eastAsia="ko-KR"/>
                    </w:rPr>
                    <w:t></w:t>
                  </w:r>
                  <w:r>
                    <w:rPr>
                      <w:rFonts w:eastAsia="Malgun Gothic"/>
                      <w:sz w:val="14"/>
                      <w:szCs w:val="14"/>
                      <w:lang w:val="en-GB" w:eastAsia="ko-KR"/>
                    </w:rPr>
                    <w:t xml:space="preserve">         </w:t>
                  </w:r>
                  <w:r>
                    <w:rPr>
                      <w:rFonts w:ascii="Malgun Gothic" w:eastAsia="Malgun Gothic" w:hAnsi="Malgun Gothic"/>
                      <w:b/>
                      <w:bCs/>
                      <w:sz w:val="18"/>
                      <w:szCs w:val="18"/>
                      <w:lang w:val="en-GB" w:eastAsia="ko-KR"/>
                    </w:rPr>
                    <w:t xml:space="preserve">RAN3 considers that inter-node beam activation is needed, i.e. to request a neighbouring NG-RAN node to switch on beam(s) which has been deactivated.  </w:t>
                  </w:r>
                </w:p>
              </w:tc>
            </w:tr>
          </w:tbl>
          <w:p w14:paraId="20CE551C" w14:textId="77777777" w:rsidR="00BD137A" w:rsidRDefault="00BD137A">
            <w:pPr>
              <w:pStyle w:val="BodyText"/>
              <w:spacing w:after="0"/>
              <w:rPr>
                <w:rFonts w:ascii="Times New Roman" w:hAnsi="Times New Roman"/>
                <w:sz w:val="22"/>
                <w:szCs w:val="22"/>
                <w:lang w:eastAsia="zh-CN"/>
              </w:rPr>
            </w:pPr>
          </w:p>
          <w:p w14:paraId="26A3E179" w14:textId="77777777" w:rsidR="00BD137A" w:rsidRDefault="00BD137A">
            <w:pPr>
              <w:pStyle w:val="BodyText"/>
              <w:spacing w:after="0"/>
              <w:rPr>
                <w:rFonts w:ascii="Times New Roman" w:hAnsi="Times New Roman"/>
                <w:sz w:val="22"/>
                <w:szCs w:val="22"/>
                <w:lang w:eastAsia="zh-CN"/>
              </w:rPr>
            </w:pPr>
          </w:p>
        </w:tc>
      </w:tr>
      <w:tr w:rsidR="00BD137A" w14:paraId="0DA65432" w14:textId="77777777">
        <w:tc>
          <w:tcPr>
            <w:tcW w:w="1704" w:type="dxa"/>
            <w:tcBorders>
              <w:top w:val="single" w:sz="4" w:space="0" w:color="000000"/>
              <w:left w:val="single" w:sz="4" w:space="0" w:color="000000"/>
              <w:bottom w:val="single" w:sz="4" w:space="0" w:color="000000"/>
              <w:right w:val="single" w:sz="4" w:space="0" w:color="000000"/>
            </w:tcBorders>
          </w:tcPr>
          <w:p w14:paraId="4066281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OPPO</w:t>
            </w:r>
          </w:p>
        </w:tc>
        <w:tc>
          <w:tcPr>
            <w:tcW w:w="7645" w:type="dxa"/>
            <w:tcBorders>
              <w:top w:val="single" w:sz="4" w:space="0" w:color="000000"/>
              <w:left w:val="single" w:sz="4" w:space="0" w:color="000000"/>
              <w:bottom w:val="single" w:sz="4" w:space="0" w:color="000000"/>
              <w:right w:val="single" w:sz="4" w:space="0" w:color="000000"/>
            </w:tcBorders>
          </w:tcPr>
          <w:p w14:paraId="2A1BF58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terminology “NES state” at least for discussion purpose. </w:t>
            </w:r>
          </w:p>
        </w:tc>
      </w:tr>
      <w:tr w:rsidR="00BD137A" w14:paraId="77395CDC" w14:textId="77777777">
        <w:tc>
          <w:tcPr>
            <w:tcW w:w="1704" w:type="dxa"/>
            <w:tcBorders>
              <w:top w:val="single" w:sz="4" w:space="0" w:color="000000"/>
              <w:left w:val="single" w:sz="4" w:space="0" w:color="000000"/>
              <w:bottom w:val="single" w:sz="4" w:space="0" w:color="000000"/>
              <w:right w:val="single" w:sz="4" w:space="0" w:color="000000"/>
            </w:tcBorders>
          </w:tcPr>
          <w:p w14:paraId="40F8BF15" w14:textId="77777777" w:rsidR="00BD137A" w:rsidRDefault="007D0894">
            <w:pPr>
              <w:pStyle w:val="BodyText"/>
              <w:spacing w:after="0"/>
              <w:rPr>
                <w:rFonts w:ascii="Times New Roman" w:hAnsi="Times New Roman"/>
                <w:sz w:val="22"/>
                <w:szCs w:val="22"/>
                <w:lang w:eastAsia="zh-CN"/>
              </w:rPr>
            </w:pPr>
            <w:proofErr w:type="spellStart"/>
            <w:r>
              <w:t>CEWiT</w:t>
            </w:r>
            <w:proofErr w:type="spellEnd"/>
          </w:p>
        </w:tc>
        <w:tc>
          <w:tcPr>
            <w:tcW w:w="7645" w:type="dxa"/>
            <w:tcBorders>
              <w:top w:val="single" w:sz="4" w:space="0" w:color="000000"/>
              <w:left w:val="single" w:sz="4" w:space="0" w:color="000000"/>
              <w:bottom w:val="single" w:sz="4" w:space="0" w:color="000000"/>
              <w:right w:val="single" w:sz="4" w:space="0" w:color="000000"/>
            </w:tcBorders>
          </w:tcPr>
          <w:p w14:paraId="21C755F5" w14:textId="77777777" w:rsidR="00BD137A" w:rsidRDefault="007D0894">
            <w:pPr>
              <w:pStyle w:val="BodyText"/>
              <w:spacing w:after="0"/>
              <w:rPr>
                <w:rFonts w:ascii="Times New Roman" w:hAnsi="Times New Roman"/>
                <w:sz w:val="22"/>
                <w:szCs w:val="22"/>
                <w:lang w:eastAsia="zh-CN"/>
              </w:rPr>
            </w:pPr>
            <w:r>
              <w:t>We are fine with the proposal</w:t>
            </w:r>
          </w:p>
        </w:tc>
      </w:tr>
      <w:tr w:rsidR="00BD137A" w14:paraId="64D33BDC" w14:textId="77777777">
        <w:tc>
          <w:tcPr>
            <w:tcW w:w="1704" w:type="dxa"/>
            <w:tcBorders>
              <w:top w:val="single" w:sz="4" w:space="0" w:color="000000"/>
              <w:left w:val="single" w:sz="4" w:space="0" w:color="000000"/>
              <w:bottom w:val="single" w:sz="4" w:space="0" w:color="000000"/>
              <w:right w:val="single" w:sz="4" w:space="0" w:color="000000"/>
            </w:tcBorders>
          </w:tcPr>
          <w:p w14:paraId="6EAC615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5" w:type="dxa"/>
            <w:tcBorders>
              <w:top w:val="single" w:sz="4" w:space="0" w:color="000000"/>
              <w:left w:val="single" w:sz="4" w:space="0" w:color="000000"/>
              <w:bottom w:val="single" w:sz="4" w:space="0" w:color="000000"/>
              <w:right w:val="single" w:sz="4" w:space="0" w:color="000000"/>
            </w:tcBorders>
          </w:tcPr>
          <w:p w14:paraId="661F963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Seems not necessary.  We have already agreed the energy model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and there is no need to introduce this NES state in the description of techniques.</w:t>
            </w:r>
          </w:p>
        </w:tc>
      </w:tr>
      <w:tr w:rsidR="00BD137A" w14:paraId="34027A08" w14:textId="77777777">
        <w:tc>
          <w:tcPr>
            <w:tcW w:w="1704" w:type="dxa"/>
            <w:tcBorders>
              <w:top w:val="single" w:sz="4" w:space="0" w:color="000000"/>
              <w:left w:val="single" w:sz="4" w:space="0" w:color="000000"/>
              <w:bottom w:val="single" w:sz="4" w:space="0" w:color="000000"/>
              <w:right w:val="single" w:sz="4" w:space="0" w:color="000000"/>
            </w:tcBorders>
          </w:tcPr>
          <w:p w14:paraId="16AC4C6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Fujitsu</w:t>
            </w:r>
          </w:p>
        </w:tc>
        <w:tc>
          <w:tcPr>
            <w:tcW w:w="7645" w:type="dxa"/>
            <w:tcBorders>
              <w:top w:val="single" w:sz="4" w:space="0" w:color="000000"/>
              <w:left w:val="single" w:sz="4" w:space="0" w:color="000000"/>
              <w:bottom w:val="single" w:sz="4" w:space="0" w:color="000000"/>
              <w:right w:val="single" w:sz="4" w:space="0" w:color="000000"/>
            </w:tcBorders>
          </w:tcPr>
          <w:p w14:paraId="6AFAD677"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 xml:space="preserve">We are OK to define NES state to facilitate the discussion. The second bullet is not needed since it is already covered by the proposals regarding specific techniques in time/frequency/spatial/power domain. For example, DL indication to adapt common channels and signals is equivalent to inform UE that </w:t>
            </w:r>
            <w:proofErr w:type="spellStart"/>
            <w:r>
              <w:rPr>
                <w:rFonts w:ascii="Times New Roman" w:eastAsia="Yu Mincho" w:hAnsi="Times New Roman"/>
                <w:sz w:val="22"/>
                <w:szCs w:val="22"/>
                <w:lang w:eastAsia="ja-JP"/>
              </w:rPr>
              <w:t>gNB</w:t>
            </w:r>
            <w:proofErr w:type="spellEnd"/>
            <w:r>
              <w:rPr>
                <w:rFonts w:ascii="Times New Roman" w:eastAsia="Yu Mincho" w:hAnsi="Times New Roman"/>
                <w:sz w:val="22"/>
                <w:szCs w:val="22"/>
                <w:lang w:eastAsia="ja-JP"/>
              </w:rPr>
              <w:t xml:space="preserve"> is in a NES state.</w:t>
            </w:r>
          </w:p>
        </w:tc>
      </w:tr>
      <w:tr w:rsidR="00BD137A" w14:paraId="37D7A008" w14:textId="77777777">
        <w:tc>
          <w:tcPr>
            <w:tcW w:w="1704" w:type="dxa"/>
            <w:tcBorders>
              <w:top w:val="single" w:sz="4" w:space="0" w:color="000000"/>
              <w:left w:val="single" w:sz="4" w:space="0" w:color="000000"/>
              <w:bottom w:val="single" w:sz="4" w:space="0" w:color="000000"/>
              <w:right w:val="single" w:sz="4" w:space="0" w:color="000000"/>
            </w:tcBorders>
          </w:tcPr>
          <w:p w14:paraId="5E1066D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Borders>
              <w:top w:val="single" w:sz="4" w:space="0" w:color="000000"/>
              <w:left w:val="single" w:sz="4" w:space="0" w:color="000000"/>
              <w:bottom w:val="single" w:sz="4" w:space="0" w:color="000000"/>
              <w:right w:val="single" w:sz="4" w:space="0" w:color="000000"/>
            </w:tcBorders>
          </w:tcPr>
          <w:p w14:paraId="36460918" w14:textId="77777777" w:rsidR="00BD137A" w:rsidRDefault="007D0894">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We agree with other companies that we are discussing power saving techniques in multiple domains. Defining a general NES state is unclear about what refers to. It will also be confusing for other </w:t>
            </w:r>
            <w:proofErr w:type="spellStart"/>
            <w:r>
              <w:rPr>
                <w:rFonts w:ascii="Times New Roman" w:hAnsi="Times New Roman"/>
                <w:sz w:val="22"/>
                <w:szCs w:val="22"/>
                <w:lang w:eastAsia="zh-CN"/>
              </w:rPr>
              <w:t>neighbouring</w:t>
            </w:r>
            <w:proofErr w:type="spellEnd"/>
            <w:r>
              <w:rPr>
                <w:rFonts w:ascii="Times New Roman" w:hAnsi="Times New Roman"/>
                <w:sz w:val="22"/>
                <w:szCs w:val="22"/>
                <w:lang w:eastAsia="zh-CN"/>
              </w:rPr>
              <w:t xml:space="preserve"> cell about the exact NES techniques the resource cell is applied, if such an information is exchanged.</w:t>
            </w:r>
          </w:p>
        </w:tc>
      </w:tr>
      <w:tr w:rsidR="00BD137A" w14:paraId="40799278" w14:textId="77777777">
        <w:tc>
          <w:tcPr>
            <w:tcW w:w="1704" w:type="dxa"/>
            <w:tcBorders>
              <w:top w:val="single" w:sz="4" w:space="0" w:color="000000"/>
              <w:left w:val="single" w:sz="4" w:space="0" w:color="000000"/>
              <w:bottom w:val="single" w:sz="4" w:space="0" w:color="000000"/>
              <w:right w:val="single" w:sz="4" w:space="0" w:color="000000"/>
            </w:tcBorders>
          </w:tcPr>
          <w:p w14:paraId="6623233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7645" w:type="dxa"/>
            <w:tcBorders>
              <w:top w:val="single" w:sz="4" w:space="0" w:color="000000"/>
              <w:left w:val="single" w:sz="4" w:space="0" w:color="000000"/>
              <w:bottom w:val="single" w:sz="4" w:space="0" w:color="000000"/>
              <w:right w:val="single" w:sz="4" w:space="0" w:color="000000"/>
            </w:tcBorders>
          </w:tcPr>
          <w:p w14:paraId="6D0B5D7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defining NES state.</w:t>
            </w:r>
          </w:p>
          <w:p w14:paraId="680E29B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Given UE has no knowledge of the ‘NES state’, we do not see the benefit of defining the ‘NES state’ since the specification is to specify UE behaviors.</w:t>
            </w:r>
          </w:p>
          <w:p w14:paraId="026389B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consideration of cross-BS information exchange, we would like to thank Samsung for sharing RAN3 information. But from the decision, ‘NES state’ is </w:t>
            </w:r>
            <w:r>
              <w:rPr>
                <w:rFonts w:ascii="Times New Roman" w:hAnsi="Times New Roman"/>
                <w:sz w:val="22"/>
                <w:szCs w:val="22"/>
                <w:lang w:eastAsia="zh-CN"/>
              </w:rPr>
              <w:lastRenderedPageBreak/>
              <w:t>not the only option, as quoted below. Before we have clear idea about how many granularity or feasibility is useful for network energy saving, we think it is too early to define a NES state.</w:t>
            </w:r>
          </w:p>
          <w:p w14:paraId="3FA79783" w14:textId="77777777" w:rsidR="00BD137A" w:rsidRDefault="00BD137A">
            <w:pPr>
              <w:pStyle w:val="BodyText"/>
              <w:spacing w:after="0"/>
              <w:rPr>
                <w:rFonts w:ascii="Times New Roman" w:hAnsi="Times New Roman"/>
                <w:sz w:val="22"/>
                <w:szCs w:val="22"/>
                <w:lang w:eastAsia="zh-CN"/>
              </w:rPr>
            </w:pPr>
          </w:p>
          <w:tbl>
            <w:tblPr>
              <w:tblStyle w:val="TableGrid"/>
              <w:tblW w:w="5000" w:type="pct"/>
              <w:tblLook w:val="04A0" w:firstRow="1" w:lastRow="0" w:firstColumn="1" w:lastColumn="0" w:noHBand="0" w:noVBand="1"/>
            </w:tblPr>
            <w:tblGrid>
              <w:gridCol w:w="7420"/>
            </w:tblGrid>
            <w:tr w:rsidR="00BD137A" w14:paraId="2425FAB1" w14:textId="77777777">
              <w:tc>
                <w:tcPr>
                  <w:tcW w:w="7430" w:type="dxa"/>
                </w:tcPr>
                <w:p w14:paraId="1B6C487F" w14:textId="77777777" w:rsidR="00BD137A" w:rsidRDefault="007D0894">
                  <w:pPr>
                    <w:pStyle w:val="BodyText"/>
                    <w:spacing w:after="0"/>
                    <w:rPr>
                      <w:rFonts w:ascii="Times New Roman" w:hAnsi="Times New Roman"/>
                      <w:sz w:val="22"/>
                      <w:szCs w:val="22"/>
                      <w:lang w:eastAsia="zh-CN"/>
                    </w:rPr>
                  </w:pPr>
                  <w:r>
                    <w:rPr>
                      <w:rFonts w:ascii="Malgun Gothic" w:eastAsia="Malgun Gothic" w:hAnsi="Malgun Gothic"/>
                      <w:b/>
                      <w:bCs/>
                      <w:sz w:val="18"/>
                      <w:szCs w:val="18"/>
                      <w:lang w:val="en-GB" w:eastAsia="ko-KR"/>
                    </w:rPr>
                    <w:t xml:space="preserve">… NES states or </w:t>
                  </w:r>
                  <w:r>
                    <w:rPr>
                      <w:rFonts w:ascii="Malgun Gothic" w:eastAsia="Malgun Gothic" w:hAnsi="Malgun Gothic"/>
                      <w:b/>
                      <w:bCs/>
                      <w:i/>
                      <w:iCs/>
                      <w:sz w:val="18"/>
                      <w:szCs w:val="18"/>
                      <w:lang w:val="en-GB" w:eastAsia="ko-KR"/>
                    </w:rPr>
                    <w:t>more granular cells status information</w:t>
                  </w:r>
                  <w:r>
                    <w:rPr>
                      <w:rFonts w:ascii="Malgun Gothic" w:eastAsia="Malgun Gothic" w:hAnsi="Malgun Gothic"/>
                      <w:b/>
                      <w:bCs/>
                      <w:sz w:val="18"/>
                      <w:szCs w:val="18"/>
                      <w:lang w:val="en-GB" w:eastAsia="ko-KR"/>
                    </w:rPr>
                    <w:t xml:space="preserve"> …</w:t>
                  </w:r>
                </w:p>
              </w:tc>
            </w:tr>
          </w:tbl>
          <w:p w14:paraId="600F27DF" w14:textId="77777777" w:rsidR="00BD137A" w:rsidRDefault="00BD137A">
            <w:pPr>
              <w:pStyle w:val="BodyText"/>
              <w:spacing w:after="0"/>
              <w:rPr>
                <w:rFonts w:ascii="Times New Roman" w:hAnsi="Times New Roman"/>
                <w:sz w:val="22"/>
                <w:szCs w:val="22"/>
                <w:lang w:eastAsia="zh-CN"/>
              </w:rPr>
            </w:pPr>
          </w:p>
        </w:tc>
      </w:tr>
      <w:tr w:rsidR="00BD137A" w14:paraId="54557889" w14:textId="77777777">
        <w:tc>
          <w:tcPr>
            <w:tcW w:w="1704" w:type="dxa"/>
            <w:tcBorders>
              <w:top w:val="single" w:sz="4" w:space="0" w:color="000000"/>
              <w:left w:val="single" w:sz="4" w:space="0" w:color="000000"/>
              <w:bottom w:val="single" w:sz="4" w:space="0" w:color="000000"/>
              <w:right w:val="single" w:sz="4" w:space="0" w:color="000000"/>
            </w:tcBorders>
          </w:tcPr>
          <w:p w14:paraId="12F4D41F" w14:textId="77777777" w:rsidR="00BD137A" w:rsidRDefault="007D089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7645" w:type="dxa"/>
            <w:tcBorders>
              <w:top w:val="single" w:sz="4" w:space="0" w:color="000000"/>
              <w:left w:val="single" w:sz="4" w:space="0" w:color="000000"/>
              <w:bottom w:val="single" w:sz="4" w:space="0" w:color="000000"/>
              <w:right w:val="single" w:sz="4" w:space="0" w:color="000000"/>
            </w:tcBorders>
          </w:tcPr>
          <w:p w14:paraId="557A6A8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#1-1</w:t>
            </w:r>
          </w:p>
        </w:tc>
      </w:tr>
    </w:tbl>
    <w:p w14:paraId="6DFE0226" w14:textId="77777777" w:rsidR="00BD137A" w:rsidRDefault="00BD137A">
      <w:pPr>
        <w:pStyle w:val="BodyText"/>
        <w:spacing w:after="0"/>
        <w:rPr>
          <w:rFonts w:ascii="Times New Roman" w:eastAsiaTheme="minorEastAsia" w:hAnsi="Times New Roman"/>
          <w:sz w:val="22"/>
          <w:szCs w:val="22"/>
          <w:lang w:eastAsia="ko-KR"/>
        </w:rPr>
      </w:pPr>
    </w:p>
    <w:p w14:paraId="44A5589A" w14:textId="77777777" w:rsidR="00BD137A" w:rsidRDefault="00BD137A">
      <w:pPr>
        <w:pStyle w:val="BodyText"/>
        <w:spacing w:after="0"/>
        <w:rPr>
          <w:rFonts w:ascii="Times New Roman" w:eastAsiaTheme="minorEastAsia" w:hAnsi="Times New Roman"/>
          <w:sz w:val="22"/>
          <w:szCs w:val="22"/>
          <w:lang w:eastAsia="ko-KR"/>
        </w:rPr>
      </w:pPr>
    </w:p>
    <w:p w14:paraId="1644DBE6" w14:textId="77777777" w:rsidR="00BD137A" w:rsidRDefault="00BD137A">
      <w:pPr>
        <w:pStyle w:val="BodyText"/>
        <w:spacing w:after="0"/>
        <w:rPr>
          <w:rFonts w:ascii="Times New Roman" w:eastAsiaTheme="minorEastAsia" w:hAnsi="Times New Roman"/>
          <w:sz w:val="22"/>
          <w:szCs w:val="22"/>
          <w:lang w:eastAsia="ko-KR"/>
        </w:rPr>
      </w:pPr>
    </w:p>
    <w:p w14:paraId="6AB4B2C3" w14:textId="77777777" w:rsidR="00BD137A" w:rsidRDefault="007D0894">
      <w:pPr>
        <w:pStyle w:val="Heading3"/>
        <w:rPr>
          <w:rFonts w:eastAsia="SimSun"/>
          <w:sz w:val="24"/>
          <w:szCs w:val="18"/>
          <w:lang w:eastAsia="zh-CN"/>
        </w:rPr>
      </w:pPr>
      <w:r>
        <w:rPr>
          <w:rFonts w:eastAsia="SimSun"/>
          <w:sz w:val="24"/>
          <w:szCs w:val="18"/>
          <w:lang w:eastAsia="zh-CN"/>
        </w:rPr>
        <w:t>Summary of 2</w:t>
      </w:r>
      <w:r>
        <w:rPr>
          <w:rFonts w:eastAsia="SimSun"/>
          <w:sz w:val="24"/>
          <w:szCs w:val="18"/>
          <w:vertAlign w:val="superscript"/>
          <w:lang w:eastAsia="zh-CN"/>
        </w:rPr>
        <w:t>nd</w:t>
      </w:r>
      <w:r>
        <w:rPr>
          <w:rFonts w:eastAsia="SimSun"/>
          <w:sz w:val="24"/>
          <w:szCs w:val="18"/>
          <w:lang w:eastAsia="zh-CN"/>
        </w:rPr>
        <w:t xml:space="preserve"> Round Discussions</w:t>
      </w:r>
    </w:p>
    <w:p w14:paraId="313AC320" w14:textId="77777777" w:rsidR="00BD137A" w:rsidRDefault="00BD137A">
      <w:pPr>
        <w:pStyle w:val="BodyText"/>
        <w:spacing w:after="0"/>
        <w:rPr>
          <w:rFonts w:ascii="Times New Roman" w:eastAsiaTheme="minorEastAsia" w:hAnsi="Times New Roman"/>
          <w:sz w:val="22"/>
          <w:szCs w:val="22"/>
          <w:lang w:eastAsia="ko-KR"/>
        </w:rPr>
      </w:pPr>
    </w:p>
    <w:p w14:paraId="365C65C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in favor of defining NES state:</w:t>
      </w:r>
    </w:p>
    <w:p w14:paraId="11B8BA17" w14:textId="77777777" w:rsidR="00BD137A" w:rsidRDefault="007D0894">
      <w:pPr>
        <w:pStyle w:val="BodyText"/>
        <w:numPr>
          <w:ilvl w:val="0"/>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CATT, Lenovo, Intel, Samsung, OPPO, </w:t>
      </w:r>
      <w:proofErr w:type="spellStart"/>
      <w:r>
        <w:rPr>
          <w:rFonts w:ascii="Times New Roman" w:eastAsiaTheme="minorEastAsia" w:hAnsi="Times New Roman"/>
          <w:sz w:val="22"/>
          <w:szCs w:val="22"/>
          <w:lang w:eastAsia="ko-KR"/>
        </w:rPr>
        <w:t>CEWiT</w:t>
      </w:r>
      <w:proofErr w:type="spellEnd"/>
      <w:r>
        <w:rPr>
          <w:rFonts w:ascii="Times New Roman" w:eastAsiaTheme="minorEastAsia" w:hAnsi="Times New Roman"/>
          <w:sz w:val="22"/>
          <w:szCs w:val="22"/>
          <w:lang w:eastAsia="ko-KR"/>
        </w:rPr>
        <w:t>, Fujitsu, Interdigital</w:t>
      </w:r>
    </w:p>
    <w:p w14:paraId="76C7CC6F" w14:textId="77777777" w:rsidR="00BD137A" w:rsidRDefault="007D0894">
      <w:pPr>
        <w:pStyle w:val="BodyText"/>
        <w:numPr>
          <w:ilvl w:val="0"/>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Reasons: for describing the various techniques that relay upon specific power states of the </w:t>
      </w:r>
      <w:proofErr w:type="spellStart"/>
      <w:r>
        <w:rPr>
          <w:rFonts w:ascii="Times New Roman" w:eastAsiaTheme="minorEastAsia" w:hAnsi="Times New Roman"/>
          <w:sz w:val="22"/>
          <w:szCs w:val="22"/>
          <w:lang w:eastAsia="ko-KR"/>
        </w:rPr>
        <w:t>gNB</w:t>
      </w:r>
      <w:proofErr w:type="spellEnd"/>
    </w:p>
    <w:p w14:paraId="69FAB47C"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not in favor of defining NES state:</w:t>
      </w:r>
    </w:p>
    <w:p w14:paraId="51EAE41E" w14:textId="77777777" w:rsidR="00BD137A" w:rsidRDefault="007D0894">
      <w:pPr>
        <w:pStyle w:val="BodyText"/>
        <w:numPr>
          <w:ilvl w:val="0"/>
          <w:numId w:val="9"/>
        </w:numPr>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Spreadtrum</w:t>
      </w:r>
      <w:proofErr w:type="spellEnd"/>
      <w:r>
        <w:rPr>
          <w:rFonts w:ascii="Times New Roman" w:eastAsiaTheme="minorEastAsia" w:hAnsi="Times New Roman"/>
          <w:sz w:val="22"/>
          <w:szCs w:val="22"/>
          <w:lang w:eastAsia="ko-KR"/>
        </w:rPr>
        <w:t xml:space="preserve">, Huawei, </w:t>
      </w:r>
      <w:proofErr w:type="spellStart"/>
      <w:r>
        <w:rPr>
          <w:rFonts w:ascii="Times New Roman" w:eastAsiaTheme="minorEastAsia" w:hAnsi="Times New Roman"/>
          <w:sz w:val="22"/>
          <w:szCs w:val="22"/>
          <w:lang w:eastAsia="ko-KR"/>
        </w:rPr>
        <w:t>HiSilicon</w:t>
      </w:r>
      <w:proofErr w:type="spellEnd"/>
      <w:r>
        <w:rPr>
          <w:rFonts w:ascii="Times New Roman" w:eastAsiaTheme="minorEastAsia" w:hAnsi="Times New Roman"/>
          <w:sz w:val="22"/>
          <w:szCs w:val="22"/>
          <w:lang w:eastAsia="ko-KR"/>
        </w:rPr>
        <w:t xml:space="preserve">, ZTE, </w:t>
      </w:r>
      <w:proofErr w:type="spellStart"/>
      <w:r>
        <w:rPr>
          <w:rFonts w:ascii="Times New Roman" w:eastAsiaTheme="minorEastAsia" w:hAnsi="Times New Roman"/>
          <w:sz w:val="22"/>
          <w:szCs w:val="22"/>
          <w:lang w:eastAsia="ko-KR"/>
        </w:rPr>
        <w:t>Sanechips</w:t>
      </w:r>
      <w:proofErr w:type="spellEnd"/>
      <w:r>
        <w:rPr>
          <w:rFonts w:ascii="Times New Roman" w:eastAsiaTheme="minorEastAsia" w:hAnsi="Times New Roman"/>
          <w:sz w:val="22"/>
          <w:szCs w:val="22"/>
          <w:lang w:eastAsia="ko-KR"/>
        </w:rPr>
        <w:t xml:space="preserve">, </w:t>
      </w:r>
      <w:proofErr w:type="spellStart"/>
      <w:r>
        <w:rPr>
          <w:rFonts w:ascii="Times New Roman" w:eastAsiaTheme="minorEastAsia" w:hAnsi="Times New Roman"/>
          <w:sz w:val="22"/>
          <w:szCs w:val="22"/>
          <w:lang w:eastAsia="ko-KR"/>
        </w:rPr>
        <w:t>Mediatek</w:t>
      </w:r>
      <w:proofErr w:type="spellEnd"/>
    </w:p>
    <w:p w14:paraId="3B3E4264" w14:textId="77777777" w:rsidR="00BD137A" w:rsidRDefault="007D0894">
      <w:pPr>
        <w:pStyle w:val="BodyText"/>
        <w:numPr>
          <w:ilvl w:val="0"/>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Reasons: not necessary for discussion nor evaluation. For evaluation power model states are already defined.</w:t>
      </w:r>
    </w:p>
    <w:p w14:paraId="5E85DAF5"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commented open to defining NES state but further discussion is needed on need:</w:t>
      </w:r>
    </w:p>
    <w:p w14:paraId="502DC0AB" w14:textId="77777777" w:rsidR="00BD137A" w:rsidRDefault="007D0894">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Qualcomm, </w:t>
      </w:r>
      <w:proofErr w:type="spellStart"/>
      <w:r>
        <w:rPr>
          <w:rFonts w:ascii="Times New Roman" w:eastAsiaTheme="minorEastAsia" w:hAnsi="Times New Roman"/>
          <w:sz w:val="22"/>
          <w:szCs w:val="22"/>
          <w:lang w:eastAsia="ko-KR"/>
        </w:rPr>
        <w:t>Futurewei</w:t>
      </w:r>
      <w:proofErr w:type="spellEnd"/>
    </w:p>
    <w:p w14:paraId="06454DE5" w14:textId="77777777" w:rsidR="00BD137A" w:rsidRDefault="00BD137A">
      <w:pPr>
        <w:pStyle w:val="BodyText"/>
        <w:spacing w:after="0"/>
        <w:rPr>
          <w:rFonts w:ascii="Times New Roman" w:eastAsiaTheme="minorEastAsia" w:hAnsi="Times New Roman"/>
          <w:sz w:val="22"/>
          <w:szCs w:val="22"/>
          <w:lang w:eastAsia="ko-KR"/>
        </w:rPr>
      </w:pPr>
    </w:p>
    <w:p w14:paraId="2BCA01A4" w14:textId="77777777" w:rsidR="00BD137A" w:rsidRDefault="00BD137A">
      <w:pPr>
        <w:pStyle w:val="BodyText"/>
        <w:spacing w:after="0"/>
        <w:rPr>
          <w:rFonts w:ascii="Times New Roman" w:eastAsiaTheme="minorEastAsia" w:hAnsi="Times New Roman"/>
          <w:sz w:val="22"/>
          <w:szCs w:val="22"/>
          <w:lang w:eastAsia="ko-KR"/>
        </w:rPr>
      </w:pPr>
    </w:p>
    <w:p w14:paraId="7FADB3EF"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seems to be difference in opinion on the need for NES state definition. Moderator suggest to discuss the following.</w:t>
      </w:r>
    </w:p>
    <w:p w14:paraId="45DCE357" w14:textId="77777777" w:rsidR="00BD137A" w:rsidRDefault="007D0894">
      <w:pPr>
        <w:pStyle w:val="Heading4"/>
        <w:ind w:left="1411" w:hanging="1411"/>
        <w:rPr>
          <w:rFonts w:eastAsia="SimSun"/>
          <w:szCs w:val="18"/>
          <w:lang w:eastAsia="zh-CN"/>
        </w:rPr>
      </w:pPr>
      <w:r>
        <w:rPr>
          <w:rFonts w:eastAsia="SimSun"/>
          <w:szCs w:val="18"/>
          <w:lang w:eastAsia="zh-CN"/>
        </w:rPr>
        <w:t>Proposal #1-1A – Discuss in GTW</w:t>
      </w:r>
    </w:p>
    <w:p w14:paraId="460A62D6" w14:textId="77777777" w:rsidR="00BD137A" w:rsidRDefault="007D089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a terminology “NES state” </w:t>
      </w:r>
      <w:r>
        <w:rPr>
          <w:rFonts w:ascii="Times New Roman" w:hAnsi="Times New Roman"/>
          <w:color w:val="C00000"/>
          <w:sz w:val="22"/>
          <w:szCs w:val="22"/>
          <w:u w:val="single"/>
          <w:lang w:eastAsia="zh-CN"/>
        </w:rPr>
        <w:t>to aid description of the potential energy saving techniques</w:t>
      </w:r>
      <w:r>
        <w:rPr>
          <w:rFonts w:ascii="Times New Roman" w:hAnsi="Times New Roman"/>
          <w:sz w:val="22"/>
          <w:szCs w:val="22"/>
          <w:u w:val="single"/>
          <w:lang w:eastAsia="zh-CN"/>
        </w:rPr>
        <w:t>,</w:t>
      </w:r>
      <w:r>
        <w:rPr>
          <w:rFonts w:ascii="Times New Roman" w:hAnsi="Times New Roman"/>
          <w:sz w:val="22"/>
          <w:szCs w:val="22"/>
          <w:lang w:eastAsia="zh-CN"/>
        </w:rPr>
        <w:t xml:space="preserve"> as follows:</w:t>
      </w:r>
    </w:p>
    <w:p w14:paraId="177E8A9B" w14:textId="77777777" w:rsidR="00BD137A" w:rsidRDefault="007D089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NES state refers to the state in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applies one or more network energy saving techniques in time/frequency/spatial/power domain.</w:t>
      </w:r>
    </w:p>
    <w:p w14:paraId="6C980E22" w14:textId="77777777" w:rsidR="00BD137A" w:rsidRDefault="007D0894">
      <w:pPr>
        <w:pStyle w:val="BodyText"/>
        <w:numPr>
          <w:ilvl w:val="0"/>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UE can be provided with whether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is in NES state or not, or which NES state (if multiple NES states are configured) is applied by the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w:t>
      </w:r>
    </w:p>
    <w:p w14:paraId="2063268A" w14:textId="77777777" w:rsidR="00BD137A" w:rsidRDefault="00BD137A">
      <w:pPr>
        <w:pStyle w:val="BodyText"/>
        <w:spacing w:after="0"/>
        <w:rPr>
          <w:rFonts w:ascii="Times New Roman" w:eastAsiaTheme="minorEastAsia" w:hAnsi="Times New Roman"/>
          <w:sz w:val="22"/>
          <w:szCs w:val="22"/>
          <w:lang w:eastAsia="ko-KR"/>
        </w:rPr>
      </w:pPr>
    </w:p>
    <w:p w14:paraId="16CA3D19" w14:textId="77777777" w:rsidR="00BD137A" w:rsidRDefault="00BD137A">
      <w:pPr>
        <w:pStyle w:val="BodyText"/>
        <w:spacing w:after="0"/>
        <w:rPr>
          <w:rFonts w:ascii="Times New Roman" w:eastAsiaTheme="minorEastAsia" w:hAnsi="Times New Roman"/>
          <w:sz w:val="22"/>
          <w:szCs w:val="22"/>
          <w:lang w:eastAsia="ko-KR"/>
        </w:rPr>
      </w:pPr>
    </w:p>
    <w:p w14:paraId="6796AE10" w14:textId="77777777" w:rsidR="00BD137A" w:rsidRDefault="00BD137A">
      <w:pPr>
        <w:pStyle w:val="BodyText"/>
        <w:spacing w:after="0"/>
        <w:rPr>
          <w:rFonts w:ascii="Times New Roman" w:eastAsiaTheme="minorEastAsia" w:hAnsi="Times New Roman"/>
          <w:sz w:val="22"/>
          <w:szCs w:val="22"/>
          <w:lang w:eastAsia="ko-KR"/>
        </w:rPr>
      </w:pPr>
    </w:p>
    <w:p w14:paraId="1AA08EAE" w14:textId="77777777" w:rsidR="00BD137A" w:rsidRDefault="007D0894">
      <w:pPr>
        <w:pStyle w:val="Heading3"/>
        <w:rPr>
          <w:rFonts w:eastAsia="SimSun"/>
          <w:sz w:val="24"/>
          <w:szCs w:val="18"/>
          <w:lang w:eastAsia="zh-CN"/>
        </w:rPr>
      </w:pPr>
      <w:r>
        <w:rPr>
          <w:rFonts w:eastAsia="SimSun"/>
          <w:sz w:val="24"/>
          <w:szCs w:val="18"/>
          <w:lang w:eastAsia="zh-CN"/>
        </w:rPr>
        <w:t>Conclusion from GTW session on 10/16</w:t>
      </w:r>
    </w:p>
    <w:p w14:paraId="1C8E6E2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the discussions, it was quite clear, companies are split in opinions on whether defining “NES state” even for aiding description of the NW energy saving techniques is needed. Chairman suggested not spent further time on this, and try to work on the description without the definition.</w:t>
      </w:r>
    </w:p>
    <w:p w14:paraId="1F245F7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Based on this moderator assumes this discussion is closed for this meeting.</w:t>
      </w:r>
    </w:p>
    <w:p w14:paraId="516FA396" w14:textId="77777777" w:rsidR="00BD137A" w:rsidRDefault="00BD137A">
      <w:pPr>
        <w:pStyle w:val="BodyText"/>
        <w:spacing w:after="0"/>
        <w:rPr>
          <w:rFonts w:ascii="Times New Roman" w:eastAsiaTheme="minorEastAsia" w:hAnsi="Times New Roman"/>
          <w:sz w:val="22"/>
          <w:szCs w:val="22"/>
          <w:lang w:eastAsia="ko-KR"/>
        </w:rPr>
      </w:pPr>
    </w:p>
    <w:p w14:paraId="42E38A48" w14:textId="77777777" w:rsidR="00BD137A" w:rsidRDefault="007D0894">
      <w:pPr>
        <w:pStyle w:val="Heading3"/>
        <w:rPr>
          <w:rFonts w:eastAsia="SimSun"/>
          <w:sz w:val="24"/>
          <w:szCs w:val="18"/>
          <w:lang w:eastAsia="zh-CN"/>
        </w:rPr>
      </w:pPr>
      <w:r>
        <w:rPr>
          <w:rFonts w:eastAsia="SimSun"/>
          <w:sz w:val="24"/>
          <w:szCs w:val="18"/>
          <w:lang w:eastAsia="zh-CN"/>
        </w:rPr>
        <w:lastRenderedPageBreak/>
        <w:t>== Discussion Closed ==</w:t>
      </w:r>
    </w:p>
    <w:p w14:paraId="2E3CCF5D" w14:textId="77777777" w:rsidR="00BD137A" w:rsidRDefault="00BD137A">
      <w:pPr>
        <w:pStyle w:val="BodyText"/>
        <w:spacing w:after="0"/>
        <w:rPr>
          <w:rFonts w:ascii="Times New Roman" w:eastAsiaTheme="minorEastAsia" w:hAnsi="Times New Roman"/>
          <w:sz w:val="22"/>
          <w:szCs w:val="22"/>
          <w:lang w:val="en-GB" w:eastAsia="ko-KR"/>
        </w:rPr>
      </w:pPr>
    </w:p>
    <w:p w14:paraId="6DEBE924" w14:textId="77777777" w:rsidR="00BD137A" w:rsidRDefault="007D0894">
      <w:pPr>
        <w:pStyle w:val="Heading2"/>
        <w:rPr>
          <w:rFonts w:eastAsia="SimSun"/>
          <w:lang w:eastAsia="zh-CN"/>
        </w:rPr>
      </w:pPr>
      <w:r>
        <w:rPr>
          <w:rFonts w:eastAsia="SimSun"/>
          <w:lang w:eastAsia="zh-CN"/>
        </w:rPr>
        <w:t>2.2 Time-domain based Energy saving Techniques</w:t>
      </w:r>
    </w:p>
    <w:p w14:paraId="0E5BF96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[1] </w:t>
      </w:r>
      <w:proofErr w:type="spellStart"/>
      <w:r>
        <w:rPr>
          <w:rFonts w:ascii="Times New Roman" w:hAnsi="Times New Roman"/>
          <w:sz w:val="22"/>
          <w:szCs w:val="22"/>
          <w:lang w:eastAsia="zh-CN"/>
        </w:rPr>
        <w:t>Futurewei</w:t>
      </w:r>
      <w:proofErr w:type="spellEnd"/>
    </w:p>
    <w:p w14:paraId="797C7B1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378A75C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55D4055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14:paraId="41DCC19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4CFC0E3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14:paraId="7CBACCB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254D70A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3: Assistance information in the form of an UL wake-up signal from the UE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introduced and supported. Support of an UL wake-up signal that can be specific to different use cases should be studied.</w:t>
      </w:r>
    </w:p>
    <w:p w14:paraId="26E7E2EE"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[2] Huawei, </w:t>
      </w:r>
      <w:proofErr w:type="spellStart"/>
      <w:r>
        <w:rPr>
          <w:rFonts w:ascii="Times New Roman" w:hAnsi="Times New Roman"/>
          <w:sz w:val="22"/>
          <w:szCs w:val="22"/>
          <w:lang w:eastAsia="zh-CN"/>
        </w:rPr>
        <w:t>HiSilicon</w:t>
      </w:r>
      <w:proofErr w:type="spellEnd"/>
    </w:p>
    <w:p w14:paraId="28F98EA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There can be up to 30% symbols for FR1 and 15% symbols for FR2 being active in time for the network to only transmit SSB and SIB1.</w:t>
      </w:r>
    </w:p>
    <w:p w14:paraId="08E1FCA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14:paraId="60A73D2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needs to be achieved before the transmission of uplink trigger signal in the technique of on-demand SSB. </w:t>
      </w:r>
    </w:p>
    <w:p w14:paraId="0AE300B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For a UE operating with single carrier, light/simplified version of SSB, e.g. DRS, can be used as the essential synchronization signal before the transmission of uplink trigger signal for on-demand SSB technique.</w:t>
      </w:r>
    </w:p>
    <w:p w14:paraId="419FB27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14:paraId="268D6ED8"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Two symbol DRS with the broadcast periodicity of 20ms for synchronization before the transmission of uplink triggering signal;</w:t>
      </w:r>
    </w:p>
    <w:p w14:paraId="1AE22D7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neighboring WUS occasions can be 20ms, with certain detection probability, e.g. 1%, depending on different UE density and HO probability;   </w:t>
      </w:r>
    </w:p>
    <w:p w14:paraId="71F7BFCA"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Upon receiving WUS,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starts to broadcast SSBs and SIB1 periodically from the next SSB-burst, for e.g. 1 or twice for certain reliability.</w:t>
      </w:r>
    </w:p>
    <w:p w14:paraId="4885AF1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Further study possible methods to adapt the time domain transmission of common signals, e.g. SSB and SIB1 for NR in consideration of common signals in neighboring LTE carrier that is deployed on the same base station. Note that only changes in NR are expected as per SID.</w:t>
      </w:r>
    </w:p>
    <w:p w14:paraId="4B9B691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4: Due to the signaling overhead of reconfiguration/deactivation of UE specific channels and signals, cell-specific or UE group common dynamic signaling for adaptation on UE specific signals and channels is an optimization to further decrease the energy consumption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41A64E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C-DRX adaptation on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DTX/DRX (re)configuration should be jointly discussed with the reconfiguration of the UE specific periodic or Semi-Persistent signals considering the current UE C-DRX mechanism does not apply on periodic or Semi-Persistent signals/channels.</w:t>
      </w:r>
    </w:p>
    <w:p w14:paraId="239CCBF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14:paraId="51491CA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14:paraId="7CDD9B7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Proposal-2: Study enhancements for extending network sleeping modes opportunities including (µ)DTX indication to 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UE power saving.</w:t>
      </w:r>
    </w:p>
    <w:p w14:paraId="5CA2322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14:paraId="556A907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74358CC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14:paraId="4565D2A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14:paraId="6E4F4B5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offloading of UEs to neighboring cells.</w:t>
      </w:r>
    </w:p>
    <w:p w14:paraId="7309964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51D6130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can provide the energy saving gain, but it needs be realized by other techniques, e.g. dynamic cell on/off and DTX.</w:t>
      </w:r>
    </w:p>
    <w:p w14:paraId="1CA5D90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14:paraId="2183AC5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14:paraId="5376AA4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DTX with traffic concentration can provide the energy saving gain, if the energy consumption of empty load is higher than that of a give sleep mode plus transition energy.</w:t>
      </w:r>
    </w:p>
    <w:p w14:paraId="0A6EE2C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[5] vivo</w:t>
      </w:r>
    </w:p>
    <w:p w14:paraId="5AFF7BC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14:paraId="163B9E8A"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Dynamic/Flexible adaptation of Dl and/or UL common signals and channels triggered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from normal period to long period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becomes inactive state) or UE WUS (e.g., from long period to normal period when needed);</w:t>
      </w:r>
    </w:p>
    <w:p w14:paraId="083DDE8A"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is beneficial for network energy saving especially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in inactive state;</w:t>
      </w:r>
    </w:p>
    <w:p w14:paraId="488F15C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Spec impact: It is needed to specify how to signal the adaptation and related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based on the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how to make the adaptation (e.g., period), WUS channel and procedure design to trigger the adaptation.</w:t>
      </w:r>
    </w:p>
    <w:p w14:paraId="344304E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14:paraId="0A1FDFB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1: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supported by current implementation.</w:t>
      </w:r>
    </w:p>
    <w:p w14:paraId="03D577F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3: In non-HetNet case, legacy load-based energy saving cell activation can’t be used since neighbor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no knowledge on how many UEs (especially idle/inactive UEs) moves to the energy saving cell’s coverage area.</w:t>
      </w:r>
    </w:p>
    <w:p w14:paraId="2F6849C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14:paraId="4EE3F5B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UE WUS and capture the following in TR:</w:t>
      </w:r>
    </w:p>
    <w:p w14:paraId="1A5763AD"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an energy saving state (e.g. no or sparse transmission or reception of common signals and channels) triggered by WUS from idle/inactive/connected state UEs;</w:t>
      </w:r>
    </w:p>
    <w:p w14:paraId="25979BA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without significant loss of UE performance;</w:t>
      </w:r>
    </w:p>
    <w:p w14:paraId="443BD55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14:paraId="4673A1B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14:paraId="5D0F33F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evaluated.</w:t>
      </w:r>
    </w:p>
    <w:p w14:paraId="2B4A09D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269296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w:t>
      </w:r>
      <w:proofErr w:type="gramStart"/>
      <w:r>
        <w:rPr>
          <w:rFonts w:ascii="Times New Roman" w:hAnsi="Times New Roman"/>
          <w:sz w:val="22"/>
          <w:szCs w:val="22"/>
          <w:lang w:eastAsia="zh-CN"/>
        </w:rPr>
        <w:t>SIB(</w:t>
      </w:r>
      <w:proofErr w:type="gramEnd"/>
      <w:r>
        <w:rPr>
          <w:rFonts w:ascii="Times New Roman" w:hAnsi="Times New Roman"/>
          <w:sz w:val="22"/>
          <w:szCs w:val="22"/>
          <w:lang w:eastAsia="zh-CN"/>
        </w:rPr>
        <w:t>e.g. 320ms) should be supported for BS energy saving.</w:t>
      </w:r>
    </w:p>
    <w:p w14:paraId="2766C85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  If the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 the on-demand SSB can be supported with less additional impact at the same time.</w:t>
      </w:r>
    </w:p>
    <w:p w14:paraId="2D1F61C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  On demand SSB should be supported for BS energy saving, especially if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w:t>
      </w:r>
    </w:p>
    <w:p w14:paraId="27F607E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14:paraId="2499D3C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14:paraId="3C5E4F3C"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[7] OPPO</w:t>
      </w:r>
    </w:p>
    <w:p w14:paraId="091297C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14:paraId="29546A42"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14:paraId="267D20B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14:paraId="295D1C4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Support of UE reporting activation/deactivation information for UE specific signals and channels is beneficial to reducing the number of time occasions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during periods of low activity and can be considered.</w:t>
      </w:r>
    </w:p>
    <w:p w14:paraId="74124C5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14:paraId="7D07BE88"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Support of 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 for a UE in connected mode is recommended for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operating in a sleeping mode, where the connected mode UE can transmit a scheduling request via this WUS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reduce the scheduling latency and UPT degradation.</w:t>
      </w:r>
    </w:p>
    <w:p w14:paraId="2D255D4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14:paraId="0D77EF4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Support of DTX/DRX cycle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recommended to achieve energy saving gain, where the UE shall not assume SSB or CSI-RS is transmitted during an off </w:t>
      </w:r>
      <w:r>
        <w:rPr>
          <w:rFonts w:ascii="Times New Roman" w:hAnsi="Times New Roman"/>
          <w:sz w:val="22"/>
          <w:szCs w:val="22"/>
          <w:lang w:eastAsia="zh-CN"/>
        </w:rPr>
        <w:lastRenderedPageBreak/>
        <w:t xml:space="preserve">period in a DTX/DRX cycle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Support of association between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-WUS or UE-WUS and DTX/DRX cycle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beneficial to wake up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or the UE and can be considered.</w:t>
      </w:r>
    </w:p>
    <w:p w14:paraId="4D22DD5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[8] CATT</w:t>
      </w:r>
    </w:p>
    <w:p w14:paraId="4D914F8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 To achieve obvious network energy saving gain, transmission periodicity of common channels/signals should be long enough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stay in deep sleep state.</w:t>
      </w:r>
    </w:p>
    <w:p w14:paraId="5AA5E05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14:paraId="289C36B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14:paraId="0BEB941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14:paraId="679C59F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14:paraId="74345A5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4: From non-zero system load cell perspective,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not enter deep sleep state and limited energy saving gain can be achieved for non-zero system load.</w:t>
      </w:r>
    </w:p>
    <w:p w14:paraId="177B380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14:paraId="6D21AF8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Long SSB periodicity containing several short periodic SSB could be configured to achieve trade-off of network energy saving and UE power saving /paging latency.</w:t>
      </w:r>
    </w:p>
    <w:p w14:paraId="405783F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14:paraId="786F78B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14:paraId="677715B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Network control mechanism in  triggering  the transmission of on-demand DRX from  the turned-OFF cell  (e.g., on-demand SSB) should be considered for the network energy saving.</w:t>
      </w:r>
    </w:p>
    <w:p w14:paraId="5E88020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14:paraId="22C3123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6: It could be observed 23.8% and 47.3% network energy saving gain for semi-static/dynamic cell ON/OFF scheme and with additional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scheme during Cell ON respectively.</w:t>
      </w:r>
    </w:p>
    <w:p w14:paraId="309DFCD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7: Without achieving DL synchronization, the energy saving cell could not be directly woken up by the UE via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WUS signal.</w:t>
      </w:r>
    </w:p>
    <w:p w14:paraId="37F923B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8: When system load is low and the less number of UEs access the system, the staggering C-DRX configuration for system load balancing becomes unnecessary.</w:t>
      </w:r>
    </w:p>
    <w:p w14:paraId="6BDCD18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9: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reduce the energy consumption with the DTX transmission in low system load state by allocating same set of C-DRX configuration for all UEs, which including DTX-ON and DTX-OFF.</w:t>
      </w:r>
    </w:p>
    <w:p w14:paraId="115E963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9: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DTX/DRX should be considered to reduce network energy consumption for low system load state. </w:t>
      </w:r>
    </w:p>
    <w:p w14:paraId="74B566C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10: DTX parameters should be configured to Rel-18 UEs through high layers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DTX-ON duration should be associated with Active Time of UEs and cover the reception window of DCI format 2_6.</w:t>
      </w:r>
    </w:p>
    <w:p w14:paraId="6E343C2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11: DTX/DRX coordination in </w:t>
      </w:r>
      <w:proofErr w:type="spellStart"/>
      <w:r>
        <w:rPr>
          <w:rFonts w:ascii="Times New Roman" w:hAnsi="Times New Roman"/>
          <w:sz w:val="22"/>
          <w:szCs w:val="22"/>
          <w:lang w:eastAsia="zh-CN"/>
        </w:rPr>
        <w:t>Uu</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and NG should be supported for reduction of network energy consumption.</w:t>
      </w:r>
    </w:p>
    <w:p w14:paraId="64F5759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10: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transmission with centralized DRX-ON configuration can obtain 50.1%~75.3% energy saving gain. High Network Energy Saving gain is observed at the low system load.</w:t>
      </w:r>
    </w:p>
    <w:p w14:paraId="37AC392E"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[9] Fujitsu</w:t>
      </w:r>
    </w:p>
    <w:p w14:paraId="651A7D1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443CC97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14:paraId="6B09E7B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14:paraId="760A6F1A"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14:paraId="095537C1"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14:paraId="25488B9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14:paraId="6B207E64"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14:paraId="589DAE4C"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14:paraId="3434901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14:paraId="5F87E30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14:paraId="7B1E1B6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via reference signal of another cell (e.g., an anchor cell)</w:t>
      </w:r>
    </w:p>
    <w:p w14:paraId="4D0E024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14:paraId="2D7B33B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14:paraId="6A7AE078"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14:paraId="07024D4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[10] Intel</w:t>
      </w:r>
    </w:p>
    <w:p w14:paraId="7E5ACBD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BS power model category 2 requires cell to have much longer periods of non-activity, e.g.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7C4BFD4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14:paraId="0A3F9F5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(i.e. increasing periodicity) such as SSB, SIB1, and PRACH for low and lightly load scenarios.</w:t>
      </w:r>
    </w:p>
    <w:p w14:paraId="45CFFE9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Up to 25% power saving gains are observed from paging enhancement that compact the POs to be more bursty (e.g. consecutive slots and/or frames) when network is with zero data load (o% resource utilization) but with low paging loads.</w:t>
      </w:r>
    </w:p>
    <w:p w14:paraId="576756C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14:paraId="3278DB4C"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[11] Lenovo</w:t>
      </w:r>
    </w:p>
    <w:p w14:paraId="6181C5A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1: SSB periodicity configuration per SSB subset can reduce SSB transmission time substantially (e.g. 20~50% reduction). When a cell is in a cell inactive state only transmitting SSBs and minimum system information, SSB transmission with subset-specific SSB periodicity can achieve 20~50% network energy saving gains. </w:t>
      </w:r>
    </w:p>
    <w:p w14:paraId="4A87953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4E74561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14:paraId="60188F6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2941EF0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omit and add back SSBs that are semi-statically indicated as being transmitted, as frequently as in every 160ms, for network power savings. </w:t>
      </w:r>
    </w:p>
    <w:p w14:paraId="617AE6F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14:paraId="42FC216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5D9AF7D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where the cell transmits only SSBs and minimum system information (e.g. simplified SIB1), the cell can be configured with multiple SSB subsets and corresponding multiple SSB periodicities, i.e. each SSB subset (i.e. SSBs with a subset of SSB indices) associated with one SSB periodicity. </w:t>
      </w:r>
    </w:p>
    <w:p w14:paraId="1D22B12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When a cell is in a cell active state, where the cell transmits SSBs, system information, paging, TRS/CSI-RS, and user data, the cell can dynamically omit and add back SSBs that are semi-statically indicated as being transmitted, as frequently as in every 160ms.</w:t>
      </w:r>
    </w:p>
    <w:p w14:paraId="56F2C19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14:paraId="39F8AB72"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subset-specific SSB periodicity can achieve 20~50% network energy saving gains. </w:t>
      </w:r>
    </w:p>
    <w:p w14:paraId="13D6111A"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14:paraId="165AE060"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14:paraId="375E72C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Spec impact for technique #A-1</w:t>
      </w:r>
    </w:p>
    <w:p w14:paraId="3D65329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Configuration of SSB subsets and corresponding subset-specific SSB periodicities</w:t>
      </w:r>
    </w:p>
    <w:p w14:paraId="6E5210C9"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14:paraId="5D5AD1A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0028C278" w14:textId="77777777" w:rsidR="00BD137A" w:rsidRDefault="007D0894">
      <w:pPr>
        <w:pStyle w:val="ListParagraph"/>
        <w:numPr>
          <w:ilvl w:val="1"/>
          <w:numId w:val="4"/>
        </w:numPr>
        <w:rPr>
          <w:rFonts w:eastAsia="SimSun"/>
          <w:lang w:eastAsia="zh-CN"/>
        </w:rPr>
      </w:pPr>
      <w:r>
        <w:rPr>
          <w:rFonts w:eastAsia="SimSun"/>
          <w:lang w:eastAsia="zh-CN"/>
        </w:rPr>
        <w:t>The SSB-less and SIB-less scheme can obtain 6.5% ~ 24.2% energy saving gain for TDD and 14.9%~45.5% energy saving gain for FDD in the cases RU=5%~40%. The SSB-less and SIB-less scheme can obtain about 2.1%~11.7% UPT benefits in the cases RU=5%~40%.</w:t>
      </w:r>
    </w:p>
    <w:p w14:paraId="36B912D1" w14:textId="77777777" w:rsidR="00BD137A" w:rsidRDefault="007D0894">
      <w:pPr>
        <w:pStyle w:val="ListParagraph"/>
        <w:numPr>
          <w:ilvl w:val="1"/>
          <w:numId w:val="4"/>
        </w:numPr>
        <w:rPr>
          <w:rFonts w:eastAsia="SimSun"/>
          <w:lang w:eastAsia="zh-CN"/>
        </w:rPr>
      </w:pPr>
      <w:r>
        <w:rPr>
          <w:rFonts w:eastAsia="SimSun"/>
          <w:lang w:eastAsia="zh-CN"/>
        </w:rPr>
        <w:lastRenderedPageBreak/>
        <w:t>A serving cell with DL common signal/channel (i.e., SSB, SIB) reduction can be considered for network energy saving.</w:t>
      </w:r>
    </w:p>
    <w:p w14:paraId="7513AF9F" w14:textId="77777777" w:rsidR="00BD137A" w:rsidRDefault="007D0894">
      <w:pPr>
        <w:pStyle w:val="ListParagraph"/>
        <w:numPr>
          <w:ilvl w:val="1"/>
          <w:numId w:val="4"/>
        </w:numPr>
        <w:rPr>
          <w:rFonts w:eastAsia="SimSun"/>
          <w:lang w:eastAsia="zh-CN"/>
        </w:rPr>
      </w:pPr>
      <w:r>
        <w:rPr>
          <w:rFonts w:eastAsia="SimSun"/>
          <w:lang w:eastAsia="zh-CN"/>
        </w:rPr>
        <w:t>UEs can obtain SIB from an assistant cell.</w:t>
      </w:r>
    </w:p>
    <w:p w14:paraId="0F454ADF" w14:textId="77777777" w:rsidR="00BD137A" w:rsidRDefault="007D0894">
      <w:pPr>
        <w:pStyle w:val="ListParagraph"/>
        <w:numPr>
          <w:ilvl w:val="1"/>
          <w:numId w:val="4"/>
        </w:numPr>
        <w:rPr>
          <w:rFonts w:eastAsia="SimSun"/>
          <w:lang w:eastAsia="zh-CN"/>
        </w:rPr>
      </w:pPr>
      <w:r>
        <w:rPr>
          <w:rFonts w:eastAsia="SimSun"/>
          <w:lang w:eastAsia="zh-CN"/>
        </w:rPr>
        <w:t>The impact of common signal reduction (e.g. SSB, SIB reduction) on uplink transmission (e.g. PRACH) should be considered.</w:t>
      </w:r>
    </w:p>
    <w:p w14:paraId="7055F3E6" w14:textId="77777777" w:rsidR="00BD137A" w:rsidRDefault="007D0894">
      <w:pPr>
        <w:pStyle w:val="ListParagraph"/>
        <w:numPr>
          <w:ilvl w:val="1"/>
          <w:numId w:val="4"/>
        </w:numPr>
        <w:rPr>
          <w:rFonts w:eastAsia="SimSun"/>
          <w:lang w:eastAsia="zh-CN"/>
        </w:rPr>
      </w:pPr>
      <w:r>
        <w:rPr>
          <w:rFonts w:eastAsia="SimSun"/>
          <w:lang w:eastAsia="zh-CN"/>
        </w:rPr>
        <w:t>An uplink WUS sent by UE can be considered for DL common signal/channel (e.g., SIB/SSB) adaption or cell activation operation.</w:t>
      </w:r>
    </w:p>
    <w:p w14:paraId="2C7AA2C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14:paraId="77C4BA89"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14:paraId="513503B8"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79DC7DA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 for TDD and 9.4%~26.4% energy saving gain in the case of RU=5%~15% for FDD.</w:t>
      </w:r>
    </w:p>
    <w:p w14:paraId="1ACEAC98"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05C00D2D"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14:paraId="33C6358A"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The impact of common signal reduction (e.g. SSB, SIB) on uplink transmission (e.g. PRACH).</w:t>
      </w:r>
    </w:p>
    <w:p w14:paraId="5600BFD4"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14:paraId="75CC19E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[13] Xiaomi</w:t>
      </w:r>
    </w:p>
    <w:p w14:paraId="320AB6B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601077C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72D0CDD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14:paraId="4F7566D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65F6B5F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44B0CF7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[14] CMCC</w:t>
      </w:r>
    </w:p>
    <w:p w14:paraId="4E136A7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to make sure SSB and SIB1 are transmitted at least every 20ms for idle UEs to access the cell, enhancements can be made to reduce SSB/SIB transmission.</w:t>
      </w:r>
    </w:p>
    <w:p w14:paraId="59E8EC9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57CA2D8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14:paraId="0240B25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14:paraId="07066C7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1C7C58F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696EDC7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14:paraId="5D0D51E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carrier option with assistance information from other carriers.</w:t>
      </w:r>
    </w:p>
    <w:p w14:paraId="630D078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14:paraId="05E7A23D"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2247B4D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33F2265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When SSB/SIB1 less carrier is introduced, the potential specification impacts include:</w:t>
      </w:r>
    </w:p>
    <w:p w14:paraId="6BB52627"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1F85848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603916B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11: The potential specification enhancement of reducing transmission of UE specific channels/signals includes: dynamic signaling design to reduce transmission of these UE specific channels/signals, by utilizing UE/cell group-level or 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092939C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include: </w:t>
      </w:r>
    </w:p>
    <w:p w14:paraId="0D9981B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551168A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Defining DTX/DRX pattern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7E9749D"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including how to provide WUS configuration, such as by RRC release information or by 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and also the wake up related procedure.</w:t>
      </w:r>
    </w:p>
    <w:p w14:paraId="722B749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14:paraId="0825931D"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14:paraId="24897E8D"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SSB and SIB1 are transmitted with a default period, such as 20ms, the power consumption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reduced by increasing the periodicity of common channels/signals, such as SSB, SIB1 PDCCH/PDSCH or by introducing SSB/SIB1-less cell. The following alternatives can be considered to reduce SSB/SIB1 transmission,</w:t>
      </w:r>
    </w:p>
    <w:p w14:paraId="49C8B7D8"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TD1-1: Increasing the periodicity of common channels/signals can be realized by,</w:t>
      </w:r>
    </w:p>
    <w:p w14:paraId="3441C464"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5A1811E2"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6872F7F8"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14:paraId="1D9FE260"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19BC4B54" w14:textId="77777777" w:rsidR="00BD137A" w:rsidRDefault="007D0894">
      <w:pPr>
        <w:pStyle w:val="BodyText"/>
        <w:numPr>
          <w:ilvl w:val="5"/>
          <w:numId w:val="4"/>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67A28FCF" w14:textId="77777777" w:rsidR="00BD137A" w:rsidRDefault="007D0894">
      <w:pPr>
        <w:pStyle w:val="BodyText"/>
        <w:numPr>
          <w:ilvl w:val="5"/>
          <w:numId w:val="4"/>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6273DE2D"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14:paraId="121F465B"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54DADB03" w14:textId="77777777" w:rsidR="00BD137A" w:rsidRDefault="007D0894">
      <w:pPr>
        <w:pStyle w:val="BodyText"/>
        <w:numPr>
          <w:ilvl w:val="5"/>
          <w:numId w:val="4"/>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B10E6A4" w14:textId="77777777" w:rsidR="00BD137A" w:rsidRDefault="007D0894">
      <w:pPr>
        <w:pStyle w:val="BodyText"/>
        <w:numPr>
          <w:ilvl w:val="5"/>
          <w:numId w:val="4"/>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026D18A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14:paraId="2E57172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14:paraId="5E21241E"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CSI-RS, group-common/UE-specific PDCCH, SPS PDSCH, PUCCH carrying SR, PUCCH/PUSCH carrying CSI reports, PUCCH carrying HARQ-ACK for SPS, CG-PUSCH, SRS, positioning RS (PRS).</w:t>
      </w:r>
    </w:p>
    <w:p w14:paraId="38736CAA"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3F1C8076"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 xml:space="preserve">Dynamic signaling design to reduce transmission of these UE specific channels/signals, by utilizing UE/cell group-level or 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43790C6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#TD-3:DTX/DRX of </w:t>
      </w:r>
      <w:proofErr w:type="spellStart"/>
      <w:r>
        <w:rPr>
          <w:rFonts w:ascii="Times New Roman" w:hAnsi="Times New Roman"/>
          <w:sz w:val="22"/>
          <w:szCs w:val="22"/>
          <w:lang w:eastAsia="zh-CN"/>
        </w:rPr>
        <w:t>gNB</w:t>
      </w:r>
      <w:proofErr w:type="spellEnd"/>
    </w:p>
    <w:p w14:paraId="15DCB317"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DTX/DRX can be introduced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provide inactive opportunity. During the inactive duration,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need to transmit or receive periodic signals/channels, such as common channels/signals or UE specific signals/channels, then the power consumption can be reduced.</w:t>
      </w:r>
    </w:p>
    <w:p w14:paraId="4ECF48A1"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01222913"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168E768D"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 xml:space="preserve">Defining DTX/DRX pattern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7266BEFC"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including how to provide WUS configuration, such as by RRC release information or by 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and also the wake up related procedure.</w:t>
      </w:r>
    </w:p>
    <w:p w14:paraId="6AB9C4F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[15] NEC</w:t>
      </w:r>
    </w:p>
    <w:p w14:paraId="73C714A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and DRX should be supported, and the impact on UE operation, e.g., the measurement, synchronization and C-DRX procedures, should be considered.</w:t>
      </w:r>
    </w:p>
    <w:p w14:paraId="3770E08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00617C6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36EF009E"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[16] LGE</w:t>
      </w:r>
    </w:p>
    <w:p w14:paraId="09F78EE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#5: It is beneficial to switch off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periodic/semi-persistent transmission (and/or reception)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need to transmit data to the UE, in terms of network energy savings.</w:t>
      </w:r>
    </w:p>
    <w:p w14:paraId="7931420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#6: Study how to support efficient mechanisms to switch off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(and/or reception) for a specific period of time.</w:t>
      </w:r>
    </w:p>
    <w:p w14:paraId="71BEDCC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 considering impacts on initial access procedure and measurements, and how to enable on-demand procedure.</w:t>
      </w:r>
    </w:p>
    <w:p w14:paraId="4228E78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#8: Study how to support a mechanism for waking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up from NES state when new data arrives at UE.</w:t>
      </w:r>
    </w:p>
    <w:p w14:paraId="3648190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Consider to support UE’s report of zero buffer status by transmitting PUCCH with negative SR.</w:t>
      </w:r>
    </w:p>
    <w:p w14:paraId="06F46D8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14:paraId="6A1B451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14:paraId="333643C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DRX active time alignment from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perspective, by adjusting the starting position of DRX on-Duration via group-common indication or by switching between UE-specific and group-common DRX configurations</w:t>
      </w:r>
    </w:p>
    <w:p w14:paraId="43D3A4AD"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14:paraId="29616A3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Minimization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activity outside DRX active time, by invalidating CSI-RS reception or UL signal/channel transmission outside DRX active time</w:t>
      </w:r>
    </w:p>
    <w:p w14:paraId="1933E8D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7778506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14:paraId="5DB25B0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14:paraId="1E5A4DD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 for NW to determine whether to turn on/off a BS.</w:t>
      </w:r>
    </w:p>
    <w:p w14:paraId="0969237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14:paraId="2181AD4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3: BS may not trigger cell reselection for an IDLE UE camping on a cell before BS turns off the cell (without </w:t>
      </w:r>
      <w:proofErr w:type="spellStart"/>
      <w:r>
        <w:rPr>
          <w:rFonts w:ascii="Times New Roman" w:hAnsi="Times New Roman"/>
          <w:sz w:val="22"/>
          <w:szCs w:val="22"/>
          <w:lang w:eastAsia="zh-CN"/>
        </w:rPr>
        <w:t>cellBarred</w:t>
      </w:r>
      <w:proofErr w:type="spellEnd"/>
      <w:r>
        <w:rPr>
          <w:rFonts w:ascii="Times New Roman" w:hAnsi="Times New Roman"/>
          <w:sz w:val="22"/>
          <w:szCs w:val="22"/>
          <w:lang w:eastAsia="zh-CN"/>
        </w:rPr>
        <w:t>) because cell reselection is based on RSRP and RSRQ measurement.</w:t>
      </w:r>
    </w:p>
    <w:p w14:paraId="06E2112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14:paraId="29B7F4A2"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[18] Apple</w:t>
      </w:r>
    </w:p>
    <w:p w14:paraId="1130B5EF" w14:textId="77777777" w:rsidR="00BD137A" w:rsidRDefault="007D0894">
      <w:pPr>
        <w:numPr>
          <w:ilvl w:val="0"/>
          <w:numId w:val="4"/>
        </w:numPr>
        <w:spacing w:after="0"/>
        <w:ind w:left="1080"/>
        <w:jc w:val="both"/>
        <w:rPr>
          <w:sz w:val="22"/>
          <w:szCs w:val="22"/>
        </w:rPr>
      </w:pPr>
      <w:r>
        <w:rPr>
          <w:sz w:val="22"/>
          <w:szCs w:val="22"/>
        </w:rPr>
        <w:t>Technique #A-1 Adaptation of common signals and channels</w:t>
      </w:r>
    </w:p>
    <w:p w14:paraId="14C04574" w14:textId="77777777" w:rsidR="00BD137A" w:rsidRDefault="007D0894">
      <w:pPr>
        <w:numPr>
          <w:ilvl w:val="1"/>
          <w:numId w:val="4"/>
        </w:numPr>
        <w:spacing w:after="0"/>
        <w:ind w:left="180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and broadcast signals, such as SSB/SI/paging/cell common PDCCH, and</w:t>
      </w:r>
      <w:r>
        <w:rPr>
          <w:rFonts w:eastAsia="Malgun Gothic"/>
          <w:sz w:val="22"/>
          <w:szCs w:val="22"/>
          <w:lang w:eastAsia="ko-KR"/>
        </w:rPr>
        <w:t>/or flexibly varying the</w:t>
      </w:r>
      <w:r>
        <w:rPr>
          <w:sz w:val="22"/>
          <w:szCs w:val="22"/>
        </w:rPr>
        <w:t xml:space="preserve"> periodicity of uplink random access opportunities.</w:t>
      </w:r>
    </w:p>
    <w:p w14:paraId="2F352C63" w14:textId="77777777" w:rsidR="00BD137A" w:rsidRDefault="007D0894">
      <w:pPr>
        <w:numPr>
          <w:ilvl w:val="2"/>
          <w:numId w:val="4"/>
        </w:numPr>
        <w:spacing w:after="0"/>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14:paraId="25F4A31D" w14:textId="77777777" w:rsidR="00BD137A" w:rsidRDefault="007D0894">
      <w:pPr>
        <w:numPr>
          <w:ilvl w:val="2"/>
          <w:numId w:val="4"/>
        </w:numPr>
        <w:spacing w:after="0"/>
        <w:ind w:left="2520"/>
        <w:jc w:val="both"/>
        <w:rPr>
          <w:sz w:val="22"/>
          <w:szCs w:val="22"/>
        </w:rPr>
      </w:pPr>
      <w:r>
        <w:rPr>
          <w:sz w:val="22"/>
          <w:szCs w:val="22"/>
        </w:rPr>
        <w:t>This is mainly for BS idle/inactive mode, e.g. cell deactivation without DL data transmission.</w:t>
      </w:r>
    </w:p>
    <w:p w14:paraId="35225E83" w14:textId="77777777" w:rsidR="00BD137A" w:rsidRDefault="007D0894">
      <w:pPr>
        <w:numPr>
          <w:ilvl w:val="2"/>
          <w:numId w:val="4"/>
        </w:numPr>
        <w:spacing w:after="0"/>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14:paraId="02908C4E" w14:textId="77777777" w:rsidR="00BD137A" w:rsidRDefault="007D0894">
      <w:pPr>
        <w:numPr>
          <w:ilvl w:val="1"/>
          <w:numId w:val="4"/>
        </w:numPr>
        <w:spacing w:after="0"/>
        <w:ind w:left="1800"/>
        <w:jc w:val="both"/>
        <w:rPr>
          <w:sz w:val="22"/>
          <w:szCs w:val="22"/>
        </w:rPr>
      </w:pPr>
      <w:r>
        <w:rPr>
          <w:sz w:val="22"/>
          <w:szCs w:val="22"/>
        </w:rPr>
        <w:t xml:space="preserve">Support of burst transmission and reception of common signals and channels with more than one periodicity and/or adaptation of a burst pattern, including periodicity, are expected to potentially provide longer inactivity periods for the </w:t>
      </w:r>
      <w:proofErr w:type="spellStart"/>
      <w:r>
        <w:rPr>
          <w:sz w:val="22"/>
          <w:szCs w:val="22"/>
        </w:rPr>
        <w:t>gNB</w:t>
      </w:r>
      <w:proofErr w:type="spellEnd"/>
      <w:r>
        <w:rPr>
          <w:sz w:val="22"/>
          <w:szCs w:val="22"/>
        </w:rPr>
        <w:t xml:space="preserve"> and potentially provide higher power saving gains.</w:t>
      </w:r>
    </w:p>
    <w:p w14:paraId="7E632F19" w14:textId="77777777" w:rsidR="00BD137A" w:rsidRDefault="007D0894">
      <w:pPr>
        <w:numPr>
          <w:ilvl w:val="2"/>
          <w:numId w:val="4"/>
        </w:numPr>
        <w:spacing w:after="0"/>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14:paraId="3E12DD14" w14:textId="77777777" w:rsidR="00BD137A" w:rsidRDefault="007D0894">
      <w:pPr>
        <w:numPr>
          <w:ilvl w:val="1"/>
          <w:numId w:val="4"/>
        </w:numPr>
        <w:spacing w:after="0"/>
        <w:ind w:left="1800"/>
        <w:jc w:val="both"/>
        <w:rPr>
          <w:sz w:val="22"/>
          <w:szCs w:val="22"/>
        </w:rPr>
      </w:pPr>
      <w:r>
        <w:rPr>
          <w:sz w:val="22"/>
          <w:szCs w:val="22"/>
        </w:rPr>
        <w:t xml:space="preserve">Support of dynamic adaptation of SSB/SIB transmission or on-demand SSBs/SIB1 transmissions or SSB/SIB1-less operations may also enable long periods of inactivity at the </w:t>
      </w:r>
      <w:proofErr w:type="spellStart"/>
      <w:r>
        <w:rPr>
          <w:sz w:val="22"/>
          <w:szCs w:val="22"/>
        </w:rPr>
        <w:t>gNB</w:t>
      </w:r>
      <w:proofErr w:type="spellEnd"/>
      <w:r>
        <w:rPr>
          <w:sz w:val="22"/>
          <w:szCs w:val="22"/>
        </w:rPr>
        <w:t xml:space="preserve"> and potentially provide energy savings.</w:t>
      </w:r>
    </w:p>
    <w:p w14:paraId="74B81092" w14:textId="77777777" w:rsidR="00BD137A" w:rsidRDefault="007D0894">
      <w:pPr>
        <w:numPr>
          <w:ilvl w:val="2"/>
          <w:numId w:val="4"/>
        </w:numPr>
        <w:spacing w:after="0"/>
        <w:ind w:left="2520"/>
        <w:jc w:val="both"/>
        <w:rPr>
          <w:sz w:val="22"/>
          <w:szCs w:val="22"/>
        </w:rPr>
      </w:pPr>
      <w:r>
        <w:rPr>
          <w:sz w:val="22"/>
          <w:szCs w:val="22"/>
        </w:rPr>
        <w:t>[This may include leveraging SSB-less cell operations and potential enhancements for SSB-less cells, e.g. support SSB-less cell operation for inter-</w:t>
      </w:r>
      <w:r>
        <w:rPr>
          <w:sz w:val="22"/>
          <w:szCs w:val="22"/>
        </w:rPr>
        <w:lastRenderedPageBreak/>
        <w:t>band CA. and/or support offloading system information from one cell to another for inter-band CA.]</w:t>
      </w:r>
    </w:p>
    <w:p w14:paraId="546095BE" w14:textId="77777777" w:rsidR="00BD137A" w:rsidRDefault="007D0894">
      <w:pPr>
        <w:numPr>
          <w:ilvl w:val="2"/>
          <w:numId w:val="4"/>
        </w:numPr>
        <w:spacing w:after="0"/>
        <w:ind w:left="2520"/>
        <w:jc w:val="both"/>
        <w:rPr>
          <w:sz w:val="22"/>
          <w:szCs w:val="22"/>
        </w:rPr>
      </w:pPr>
      <w:r>
        <w:rPr>
          <w:sz w:val="22"/>
          <w:szCs w:val="22"/>
        </w:rPr>
        <w:t>This may include support of signals/channels to aid discovery of cells in lieu of SSBs.</w:t>
      </w:r>
    </w:p>
    <w:p w14:paraId="185D78A9" w14:textId="77777777" w:rsidR="00BD137A" w:rsidRDefault="007D0894">
      <w:pPr>
        <w:numPr>
          <w:ilvl w:val="2"/>
          <w:numId w:val="4"/>
        </w:numPr>
        <w:spacing w:after="0"/>
        <w:ind w:left="2520"/>
        <w:jc w:val="both"/>
        <w:rPr>
          <w:sz w:val="22"/>
          <w:szCs w:val="22"/>
        </w:rPr>
      </w:pPr>
      <w:r>
        <w:rPr>
          <w:sz w:val="22"/>
          <w:szCs w:val="22"/>
        </w:rPr>
        <w:t>This may include support of mechanism for UE to trigger on-demand SSB/SIB1 transmission for fast access/fast cell activation.</w:t>
      </w:r>
    </w:p>
    <w:p w14:paraId="54EAAEAE" w14:textId="77777777" w:rsidR="00BD137A" w:rsidRDefault="007D0894">
      <w:pPr>
        <w:numPr>
          <w:ilvl w:val="2"/>
          <w:numId w:val="4"/>
        </w:numPr>
        <w:spacing w:after="0"/>
        <w:ind w:left="2520"/>
        <w:jc w:val="both"/>
        <w:rPr>
          <w:sz w:val="22"/>
          <w:szCs w:val="22"/>
        </w:rPr>
      </w:pPr>
      <w:r>
        <w:rPr>
          <w:sz w:val="22"/>
          <w:szCs w:val="22"/>
        </w:rPr>
        <w:t xml:space="preserve">It should be noted that use of CA means the technique is only applicable to UEs in connected mode. </w:t>
      </w:r>
    </w:p>
    <w:p w14:paraId="4A3C2765" w14:textId="77777777" w:rsidR="00BD137A" w:rsidRDefault="007D0894">
      <w:pPr>
        <w:numPr>
          <w:ilvl w:val="2"/>
          <w:numId w:val="4"/>
        </w:numPr>
        <w:spacing w:after="0"/>
        <w:ind w:left="2520"/>
        <w:jc w:val="both"/>
        <w:rPr>
          <w:sz w:val="22"/>
          <w:szCs w:val="22"/>
        </w:rPr>
      </w:pPr>
      <w:r>
        <w:rPr>
          <w:sz w:val="22"/>
          <w:szCs w:val="22"/>
        </w:rPr>
        <w:t>[Comment] If the intention is to use it in the context of CA, should this be merged together with technique B-1? Otherwise, sufficient distinction is needed between the two.</w:t>
      </w:r>
    </w:p>
    <w:p w14:paraId="00C033E6" w14:textId="77777777" w:rsidR="00BD137A" w:rsidRDefault="007D0894">
      <w:pPr>
        <w:numPr>
          <w:ilvl w:val="1"/>
          <w:numId w:val="4"/>
        </w:numPr>
        <w:spacing w:after="0"/>
        <w:ind w:left="180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CORESET 0 (e.g. in a separately configured CORESET) are expected to avoid</w:t>
      </w:r>
      <w:r>
        <w:rPr>
          <w:rFonts w:eastAsia="Malgun Gothic"/>
          <w:sz w:val="22"/>
          <w:szCs w:val="22"/>
          <w:lang w:eastAsia="ko-KR"/>
        </w:rPr>
        <w:t>/reduce</w:t>
      </w:r>
      <w:r>
        <w:rPr>
          <w:sz w:val="22"/>
          <w:szCs w:val="22"/>
        </w:rPr>
        <w:t xml:space="preserve"> redundant DCI transmissions within the CORESET 0 for the </w:t>
      </w:r>
      <w:proofErr w:type="spellStart"/>
      <w:r>
        <w:rPr>
          <w:sz w:val="22"/>
          <w:szCs w:val="22"/>
        </w:rPr>
        <w:t>gNB</w:t>
      </w:r>
      <w:proofErr w:type="spellEnd"/>
      <w:r>
        <w:rPr>
          <w:sz w:val="22"/>
          <w:szCs w:val="22"/>
        </w:rPr>
        <w:t xml:space="preserve"> and potentially provide higher power saving gains.</w:t>
      </w:r>
      <w:r>
        <w:rPr>
          <w:rFonts w:eastAsia="Malgun Gothic"/>
          <w:sz w:val="22"/>
          <w:szCs w:val="22"/>
          <w:lang w:eastAsia="ko-KR"/>
        </w:rPr>
        <w:t>]</w:t>
      </w:r>
    </w:p>
    <w:p w14:paraId="6893A8BD" w14:textId="77777777" w:rsidR="00BD137A" w:rsidRDefault="007D0894">
      <w:pPr>
        <w:numPr>
          <w:ilvl w:val="2"/>
          <w:numId w:val="4"/>
        </w:numPr>
        <w:spacing w:after="0"/>
        <w:ind w:left="2520"/>
        <w:jc w:val="both"/>
        <w:rPr>
          <w:rFonts w:eastAsia="Malgun Gothic"/>
          <w:sz w:val="22"/>
          <w:szCs w:val="22"/>
          <w:lang w:eastAsia="ko-KR"/>
        </w:rPr>
      </w:pPr>
      <w:r>
        <w:rPr>
          <w:rFonts w:eastAsia="Malgun Gothic"/>
          <w:sz w:val="22"/>
          <w:szCs w:val="22"/>
          <w:lang w:eastAsia="ko-KR"/>
        </w:rPr>
        <w:t>This may include support of a long period (rather than the period as the same as the SSB period) of CORESET 0</w:t>
      </w:r>
    </w:p>
    <w:p w14:paraId="03BD3E9F" w14:textId="77777777" w:rsidR="00BD137A" w:rsidRDefault="007D0894">
      <w:pPr>
        <w:numPr>
          <w:ilvl w:val="2"/>
          <w:numId w:val="4"/>
        </w:numPr>
        <w:spacing w:after="0"/>
        <w:ind w:left="2520"/>
        <w:jc w:val="both"/>
        <w:rPr>
          <w:color w:val="C00000"/>
          <w:sz w:val="22"/>
          <w:szCs w:val="22"/>
          <w:u w:val="single"/>
        </w:rPr>
      </w:pPr>
      <w:r>
        <w:rPr>
          <w:rFonts w:eastAsia="Malgun Gothic"/>
          <w:sz w:val="22"/>
          <w:szCs w:val="22"/>
          <w:lang w:eastAsia="ko-KR"/>
        </w:rPr>
        <w:t>This may include support of scheduling of SIB1 by SSB to avoid transmissions of DCIs within CORESET 0, support of the mechanism to reduce impacts on SSB and overhead</w:t>
      </w:r>
    </w:p>
    <w:p w14:paraId="0E17FE2E" w14:textId="77777777" w:rsidR="00BD137A" w:rsidRDefault="007D0894">
      <w:pPr>
        <w:numPr>
          <w:ilvl w:val="2"/>
          <w:numId w:val="4"/>
        </w:numPr>
        <w:spacing w:after="0"/>
        <w:ind w:left="2520"/>
        <w:jc w:val="both"/>
        <w:rPr>
          <w:rFonts w:eastAsia="Malgun Gothic"/>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14:paraId="497EE8D4" w14:textId="77777777" w:rsidR="00BD137A" w:rsidRDefault="007D0894">
      <w:pPr>
        <w:numPr>
          <w:ilvl w:val="2"/>
          <w:numId w:val="4"/>
        </w:numPr>
        <w:spacing w:after="0"/>
        <w:ind w:left="2520"/>
        <w:jc w:val="both"/>
        <w:rPr>
          <w:color w:val="C00000"/>
          <w:sz w:val="22"/>
          <w:szCs w:val="22"/>
          <w:u w:val="single"/>
        </w:rPr>
      </w:pPr>
      <w:r>
        <w:rPr>
          <w:rFonts w:eastAsia="Malgun Gothic"/>
          <w:strike/>
          <w:color w:val="C00000"/>
          <w:sz w:val="22"/>
          <w:szCs w:val="22"/>
          <w:lang w:eastAsia="ko-KR"/>
        </w:rPr>
        <w:t xml:space="preserve">Dynamic </w:t>
      </w:r>
      <w:proofErr w:type="spellStart"/>
      <w:r>
        <w:rPr>
          <w:rFonts w:eastAsia="Malgun Gothic"/>
          <w:strike/>
          <w:color w:val="C00000"/>
          <w:sz w:val="22"/>
          <w:szCs w:val="22"/>
          <w:lang w:eastAsia="ko-KR"/>
        </w:rPr>
        <w:t>a</w:t>
      </w:r>
      <w:r>
        <w:rPr>
          <w:rFonts w:eastAsia="Malgun Gothic"/>
          <w:sz w:val="22"/>
          <w:szCs w:val="22"/>
          <w:lang w:eastAsia="ko-KR"/>
        </w:rPr>
        <w:t>Adaptation</w:t>
      </w:r>
      <w:proofErr w:type="spellEnd"/>
      <w:r>
        <w:rPr>
          <w:rFonts w:eastAsia="Malgun Gothic"/>
          <w:sz w:val="22"/>
          <w:szCs w:val="22"/>
          <w:lang w:eastAsia="ko-KR"/>
        </w:rPr>
        <w:t xml:space="preserve"> of </w:t>
      </w:r>
      <w:r>
        <w:rPr>
          <w:color w:val="C00000"/>
          <w:sz w:val="22"/>
          <w:szCs w:val="22"/>
          <w:u w:val="single"/>
        </w:rPr>
        <w:t xml:space="preserve">the periodicity of </w:t>
      </w:r>
      <w:r>
        <w:rPr>
          <w:rFonts w:eastAsia="Malgun Gothic"/>
          <w:sz w:val="22"/>
          <w:szCs w:val="22"/>
          <w:lang w:eastAsia="ko-KR"/>
        </w:rPr>
        <w:t xml:space="preserve">common channel/signals might have impact to the UE normal access to the network, such as initial access, and legacy UE network access.   </w:t>
      </w:r>
    </w:p>
    <w:p w14:paraId="24B6D6BF" w14:textId="77777777" w:rsidR="00BD137A" w:rsidRDefault="007D0894">
      <w:pPr>
        <w:numPr>
          <w:ilvl w:val="2"/>
          <w:numId w:val="4"/>
        </w:numPr>
        <w:spacing w:after="0"/>
        <w:ind w:left="2520"/>
        <w:jc w:val="both"/>
        <w:rPr>
          <w:rFonts w:eastAsia="Malgun Gothic"/>
          <w:sz w:val="22"/>
          <w:szCs w:val="22"/>
          <w:lang w:eastAsia="ko-KR"/>
        </w:rPr>
      </w:pPr>
      <w:r>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14:paraId="15592D0A" w14:textId="77777777" w:rsidR="00BD137A" w:rsidRDefault="007D0894">
      <w:pPr>
        <w:numPr>
          <w:ilvl w:val="0"/>
          <w:numId w:val="4"/>
        </w:numPr>
        <w:spacing w:after="0"/>
        <w:ind w:left="1080"/>
        <w:jc w:val="both"/>
        <w:rPr>
          <w:sz w:val="22"/>
          <w:szCs w:val="22"/>
        </w:rPr>
      </w:pPr>
      <w:r>
        <w:rPr>
          <w:sz w:val="22"/>
          <w:szCs w:val="22"/>
        </w:rPr>
        <w:t xml:space="preserve">Technique #A-2: Dynamic adaptation of UE specific signals and channels </w:t>
      </w:r>
    </w:p>
    <w:p w14:paraId="19218F55" w14:textId="77777777" w:rsidR="00BD137A" w:rsidRDefault="007D0894">
      <w:pPr>
        <w:numPr>
          <w:ilvl w:val="1"/>
          <w:numId w:val="4"/>
        </w:numPr>
        <w:spacing w:after="0"/>
        <w:ind w:left="180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CSI-RS, group-common/UE-specific PDCCH, SPS PDSCH, PUCCH carrying SR, PUCCH/PUSCH carrying CSI reports, PUCCH carrying HARQ-ACK for SPS, CG-PUSCH, SRS, positioning RS (PRS)</w:t>
      </w:r>
      <w:r>
        <w:rPr>
          <w:sz w:val="22"/>
          <w:szCs w:val="22"/>
        </w:rPr>
        <w:t>.</w:t>
      </w:r>
    </w:p>
    <w:p w14:paraId="37847A49" w14:textId="77777777" w:rsidR="00BD137A" w:rsidRDefault="007D0894">
      <w:pPr>
        <w:numPr>
          <w:ilvl w:val="1"/>
          <w:numId w:val="4"/>
        </w:numPr>
        <w:spacing w:after="0"/>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14:paraId="70540427" w14:textId="77777777" w:rsidR="00BD137A" w:rsidRDefault="007D0894">
      <w:pPr>
        <w:numPr>
          <w:ilvl w:val="2"/>
          <w:numId w:val="4"/>
        </w:numPr>
        <w:spacing w:after="0"/>
        <w:ind w:left="2520"/>
        <w:rPr>
          <w:sz w:val="22"/>
          <w:szCs w:val="22"/>
        </w:rPr>
      </w:pPr>
      <w:r>
        <w:rPr>
          <w:sz w:val="22"/>
          <w:szCs w:val="22"/>
        </w:rPr>
        <w:t>CSI-RS, group-common/UE-specific PDCCH, SPS PDSCH, PUCCH carrying SR, PUCCH/PUSCH carrying CSI reports, PUCCH carrying HARQ-ACK for SPS, CG-PUSCH, SRS, positioning RS (PRS).</w:t>
      </w:r>
    </w:p>
    <w:p w14:paraId="623050DD" w14:textId="77777777" w:rsidR="00BD137A" w:rsidRDefault="007D0894">
      <w:pPr>
        <w:numPr>
          <w:ilvl w:val="2"/>
          <w:numId w:val="4"/>
        </w:numPr>
        <w:spacing w:after="0"/>
        <w:ind w:left="2520"/>
        <w:jc w:val="both"/>
        <w:rPr>
          <w:sz w:val="22"/>
          <w:szCs w:val="22"/>
        </w:rPr>
      </w:pPr>
      <w:r>
        <w:rPr>
          <w:sz w:val="22"/>
          <w:szCs w:val="22"/>
        </w:rPr>
        <w:t xml:space="preserve">This may include report of UE assistance information, e.g., UE buffer status to help </w:t>
      </w:r>
      <w:proofErr w:type="spellStart"/>
      <w:r>
        <w:rPr>
          <w:sz w:val="22"/>
          <w:szCs w:val="22"/>
        </w:rPr>
        <w:t>gNB</w:t>
      </w:r>
      <w:proofErr w:type="spellEnd"/>
      <w:r>
        <w:rPr>
          <w:sz w:val="22"/>
          <w:szCs w:val="22"/>
        </w:rPr>
        <w:t xml:space="preserve"> make decisions.</w:t>
      </w:r>
    </w:p>
    <w:p w14:paraId="729B227F" w14:textId="77777777" w:rsidR="00BD137A" w:rsidRDefault="007D0894">
      <w:pPr>
        <w:numPr>
          <w:ilvl w:val="1"/>
          <w:numId w:val="4"/>
        </w:numPr>
        <w:spacing w:after="0"/>
        <w:ind w:left="1800"/>
        <w:jc w:val="both"/>
        <w:rPr>
          <w:sz w:val="22"/>
          <w:szCs w:val="22"/>
        </w:rPr>
      </w:pPr>
      <w:r>
        <w:rPr>
          <w:sz w:val="22"/>
          <w:szCs w:val="22"/>
        </w:rPr>
        <w:t xml:space="preserve">Support of enhancements to synchronize the UE specific signal and channel transmission reception such that they provide longer inactivity periods at the </w:t>
      </w:r>
      <w:proofErr w:type="spellStart"/>
      <w:r>
        <w:rPr>
          <w:sz w:val="22"/>
          <w:szCs w:val="22"/>
        </w:rPr>
        <w:t>gNB</w:t>
      </w:r>
      <w:proofErr w:type="spellEnd"/>
      <w:r>
        <w:rPr>
          <w:sz w:val="22"/>
          <w:szCs w:val="22"/>
        </w:rPr>
        <w:t xml:space="preserve"> can be considered.</w:t>
      </w:r>
    </w:p>
    <w:p w14:paraId="448757C6" w14:textId="77777777" w:rsidR="00BD137A" w:rsidRDefault="007D0894">
      <w:pPr>
        <w:numPr>
          <w:ilvl w:val="2"/>
          <w:numId w:val="4"/>
        </w:numPr>
        <w:spacing w:after="0"/>
        <w:ind w:left="2520"/>
        <w:jc w:val="both"/>
        <w:rPr>
          <w:color w:val="C00000"/>
          <w:sz w:val="22"/>
          <w:szCs w:val="22"/>
          <w:u w:val="single"/>
        </w:rPr>
      </w:pPr>
      <w:r>
        <w:rPr>
          <w:sz w:val="22"/>
          <w:szCs w:val="22"/>
        </w:rPr>
        <w:t xml:space="preserve">Support of configuration signaling of the UE specific signals and channel transmission and reception to be reduced, e.g. by utilizing UE/cell group-level </w:t>
      </w:r>
      <w:r>
        <w:rPr>
          <w:sz w:val="22"/>
          <w:szCs w:val="22"/>
        </w:rPr>
        <w:lastRenderedPageBreak/>
        <w:t xml:space="preserve">or cell common signaling to allow </w:t>
      </w:r>
      <w:proofErr w:type="spellStart"/>
      <w:r>
        <w:rPr>
          <w:sz w:val="22"/>
          <w:szCs w:val="22"/>
        </w:rPr>
        <w:t>gNB</w:t>
      </w:r>
      <w:proofErr w:type="spellEnd"/>
      <w:r>
        <w:rPr>
          <w:sz w:val="22"/>
          <w:szCs w:val="22"/>
        </w:rPr>
        <w:t xml:space="preserve"> to minimize configuration overhead and potentially minimize overall </w:t>
      </w:r>
      <w:proofErr w:type="spellStart"/>
      <w:r>
        <w:rPr>
          <w:sz w:val="22"/>
          <w:szCs w:val="22"/>
        </w:rPr>
        <w:t>gNB</w:t>
      </w:r>
      <w:proofErr w:type="spellEnd"/>
      <w:r>
        <w:rPr>
          <w:sz w:val="22"/>
          <w:szCs w:val="22"/>
        </w:rPr>
        <w:t xml:space="preserve"> activity.</w:t>
      </w:r>
    </w:p>
    <w:p w14:paraId="173F27AA" w14:textId="77777777" w:rsidR="00BD137A" w:rsidRDefault="007D0894">
      <w:pPr>
        <w:numPr>
          <w:ilvl w:val="2"/>
          <w:numId w:val="4"/>
        </w:numPr>
        <w:spacing w:after="0"/>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14:paraId="6CE16B56" w14:textId="77777777" w:rsidR="00BD137A" w:rsidRDefault="007D0894">
      <w:pPr>
        <w:numPr>
          <w:ilvl w:val="1"/>
          <w:numId w:val="4"/>
        </w:numPr>
        <w:spacing w:before="120" w:after="0"/>
        <w:ind w:left="1800"/>
        <w:jc w:val="both"/>
        <w:rPr>
          <w:sz w:val="22"/>
          <w:szCs w:val="22"/>
        </w:rPr>
      </w:pPr>
      <w:r>
        <w:rPr>
          <w:rFonts w:eastAsia="Malgun Gothic"/>
          <w:sz w:val="22"/>
          <w:szCs w:val="22"/>
          <w:lang w:eastAsia="ko-KR"/>
        </w:rPr>
        <w:t>The impact to the UE performance by adaptation of UE specific signal/channels should be included along with the network energy saving performance results.</w:t>
      </w:r>
    </w:p>
    <w:p w14:paraId="1EDFC67E" w14:textId="77777777" w:rsidR="00BD137A" w:rsidRDefault="007D0894">
      <w:pPr>
        <w:numPr>
          <w:ilvl w:val="0"/>
          <w:numId w:val="4"/>
        </w:numPr>
        <w:spacing w:after="0"/>
        <w:ind w:left="1080"/>
        <w:jc w:val="both"/>
        <w:rPr>
          <w:sz w:val="22"/>
          <w:szCs w:val="22"/>
        </w:rPr>
      </w:pPr>
      <w:r>
        <w:rPr>
          <w:sz w:val="22"/>
          <w:szCs w:val="22"/>
        </w:rPr>
        <w:t xml:space="preserve">Technique #A-3: wake up signal (WUS) for </w:t>
      </w:r>
      <w:proofErr w:type="spellStart"/>
      <w:r>
        <w:rPr>
          <w:sz w:val="22"/>
          <w:szCs w:val="22"/>
        </w:rPr>
        <w:t>gNB</w:t>
      </w:r>
      <w:proofErr w:type="spellEnd"/>
    </w:p>
    <w:p w14:paraId="09CE9A2E" w14:textId="77777777" w:rsidR="00BD137A" w:rsidRDefault="007D0894">
      <w:pPr>
        <w:numPr>
          <w:ilvl w:val="1"/>
          <w:numId w:val="4"/>
        </w:numPr>
        <w:spacing w:after="0"/>
        <w:ind w:left="1800"/>
        <w:jc w:val="both"/>
        <w:rPr>
          <w:sz w:val="22"/>
          <w:szCs w:val="22"/>
        </w:rPr>
      </w:pPr>
      <w:r>
        <w:rPr>
          <w:sz w:val="22"/>
          <w:szCs w:val="22"/>
        </w:rPr>
        <w:t xml:space="preserve">Support of wake up of </w:t>
      </w:r>
      <w:proofErr w:type="spellStart"/>
      <w:r>
        <w:rPr>
          <w:sz w:val="22"/>
          <w:szCs w:val="22"/>
        </w:rPr>
        <w:t>gNB</w:t>
      </w:r>
      <w:proofErr w:type="spellEnd"/>
      <w:r>
        <w:rPr>
          <w:sz w:val="22"/>
          <w:szCs w:val="22"/>
        </w:rPr>
        <w:t xml:space="preserve"> that is in a dormant power state/energy saving state (e.g., SSB</w:t>
      </w:r>
      <w:r>
        <w:rPr>
          <w:rFonts w:eastAsia="Malgun Gothic"/>
          <w:sz w:val="22"/>
          <w:szCs w:val="22"/>
          <w:lang w:eastAsia="ko-KR"/>
        </w:rPr>
        <w:t>-less</w:t>
      </w:r>
      <w:r>
        <w:rPr>
          <w:sz w:val="22"/>
          <w:szCs w:val="22"/>
        </w:rPr>
        <w:t xml:space="preserve">/SIB1-less/SSB relaxed state), support of wake up signal (WUS) transmitted by the UE/neighboring </w:t>
      </w:r>
      <w:proofErr w:type="spellStart"/>
      <w:r>
        <w:rPr>
          <w:sz w:val="22"/>
          <w:szCs w:val="22"/>
        </w:rPr>
        <w:t>gNB</w:t>
      </w:r>
      <w:proofErr w:type="spellEnd"/>
      <w:r>
        <w:rPr>
          <w:sz w:val="22"/>
          <w:szCs w:val="22"/>
        </w:rPr>
        <w:t xml:space="preserve"> including UEs to the </w:t>
      </w:r>
      <w:proofErr w:type="spellStart"/>
      <w:r>
        <w:rPr>
          <w:sz w:val="22"/>
          <w:szCs w:val="22"/>
        </w:rPr>
        <w:t>gNB</w:t>
      </w:r>
      <w:proofErr w:type="spellEnd"/>
      <w:r>
        <w:rPr>
          <w:sz w:val="22"/>
          <w:szCs w:val="22"/>
        </w:rPr>
        <w:t xml:space="preserve"> (e.g. the </w:t>
      </w:r>
      <w:proofErr w:type="spellStart"/>
      <w:r>
        <w:rPr>
          <w:sz w:val="22"/>
          <w:szCs w:val="22"/>
        </w:rPr>
        <w:t>gNB</w:t>
      </w:r>
      <w:proofErr w:type="spellEnd"/>
      <w:r>
        <w:rPr>
          <w:sz w:val="22"/>
          <w:szCs w:val="22"/>
        </w:rPr>
        <w:t xml:space="preserve">/cell in dormant state or the anchor </w:t>
      </w:r>
      <w:proofErr w:type="spellStart"/>
      <w:r>
        <w:rPr>
          <w:sz w:val="22"/>
          <w:szCs w:val="22"/>
        </w:rPr>
        <w:t>gNB</w:t>
      </w:r>
      <w:proofErr w:type="spellEnd"/>
      <w:r>
        <w:rPr>
          <w:sz w:val="22"/>
          <w:szCs w:val="22"/>
        </w:rPr>
        <w:t>/cell).</w:t>
      </w:r>
    </w:p>
    <w:p w14:paraId="55FD9859" w14:textId="77777777" w:rsidR="00BD137A" w:rsidRDefault="007D0894">
      <w:pPr>
        <w:numPr>
          <w:ilvl w:val="2"/>
          <w:numId w:val="4"/>
        </w:numPr>
        <w:spacing w:after="0"/>
        <w:ind w:left="252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transmission should be identified.</w:t>
      </w:r>
    </w:p>
    <w:p w14:paraId="7CCA6CAA" w14:textId="77777777" w:rsidR="00BD137A" w:rsidRDefault="007D0894">
      <w:pPr>
        <w:numPr>
          <w:ilvl w:val="2"/>
          <w:numId w:val="4"/>
        </w:numPr>
        <w:spacing w:after="0"/>
        <w:ind w:left="2520"/>
        <w:jc w:val="both"/>
        <w:rPr>
          <w:rFonts w:eastAsia="Malgun Gothic"/>
          <w:sz w:val="22"/>
          <w:szCs w:val="22"/>
          <w:lang w:eastAsia="ko-KR"/>
        </w:rPr>
      </w:pPr>
      <w:r>
        <w:rPr>
          <w:rFonts w:eastAsia="Malgun Gothic"/>
          <w:sz w:val="22"/>
          <w:szCs w:val="22"/>
          <w:lang w:eastAsia="ko-KR"/>
        </w:rPr>
        <w:t xml:space="preserve">Resource reserved for WUS and the assumption of the </w:t>
      </w:r>
      <w:proofErr w:type="spellStart"/>
      <w:r>
        <w:rPr>
          <w:rFonts w:eastAsia="Malgun Gothic"/>
          <w:sz w:val="22"/>
          <w:szCs w:val="22"/>
          <w:lang w:eastAsia="ko-KR"/>
        </w:rPr>
        <w:t>gNB</w:t>
      </w:r>
      <w:proofErr w:type="spellEnd"/>
      <w:r>
        <w:rPr>
          <w:rFonts w:eastAsia="Malgun Gothic"/>
          <w:sz w:val="22"/>
          <w:szCs w:val="22"/>
          <w:lang w:eastAsia="ko-KR"/>
        </w:rPr>
        <w:t xml:space="preserve"> receiver should be identified</w:t>
      </w:r>
    </w:p>
    <w:p w14:paraId="7CB7A9E5" w14:textId="77777777" w:rsidR="00BD137A" w:rsidRDefault="007D0894">
      <w:pPr>
        <w:numPr>
          <w:ilvl w:val="2"/>
          <w:numId w:val="4"/>
        </w:numPr>
        <w:tabs>
          <w:tab w:val="left" w:pos="1440"/>
        </w:tabs>
        <w:spacing w:after="0"/>
        <w:ind w:left="2520"/>
        <w:jc w:val="both"/>
        <w:rPr>
          <w:sz w:val="22"/>
          <w:szCs w:val="22"/>
        </w:rPr>
      </w:pPr>
      <w:r>
        <w:rPr>
          <w:sz w:val="22"/>
          <w:szCs w:val="22"/>
        </w:rPr>
        <w:t xml:space="preserve">This may include support of assistance information from the UEs intended to aid wake up operations by the </w:t>
      </w:r>
      <w:proofErr w:type="spellStart"/>
      <w:r>
        <w:rPr>
          <w:sz w:val="22"/>
          <w:szCs w:val="22"/>
        </w:rPr>
        <w:t>gNBs</w:t>
      </w:r>
      <w:proofErr w:type="spellEnd"/>
      <w:r>
        <w:rPr>
          <w:sz w:val="22"/>
          <w:szCs w:val="22"/>
        </w:rPr>
        <w:t>.</w:t>
      </w:r>
    </w:p>
    <w:p w14:paraId="2CFDA503" w14:textId="77777777" w:rsidR="00BD137A" w:rsidRDefault="007D0894">
      <w:pPr>
        <w:numPr>
          <w:ilvl w:val="1"/>
          <w:numId w:val="4"/>
        </w:numPr>
        <w:spacing w:after="0"/>
        <w:ind w:left="1800"/>
        <w:jc w:val="both"/>
        <w:rPr>
          <w:rFonts w:eastAsia="Malgun Gothic"/>
          <w:sz w:val="22"/>
          <w:szCs w:val="22"/>
          <w:lang w:eastAsia="ko-KR"/>
        </w:rPr>
      </w:pPr>
      <w:r>
        <w:rPr>
          <w:rFonts w:eastAsia="Malgun Gothic"/>
          <w:sz w:val="22"/>
          <w:szCs w:val="22"/>
          <w:lang w:eastAsia="ko-KR"/>
        </w:rPr>
        <w:t>This is mainly for connected mode UEs</w:t>
      </w:r>
    </w:p>
    <w:p w14:paraId="19B03072" w14:textId="77777777" w:rsidR="00BD137A" w:rsidRDefault="007D0894">
      <w:pPr>
        <w:numPr>
          <w:ilvl w:val="1"/>
          <w:numId w:val="4"/>
        </w:numPr>
        <w:spacing w:after="0"/>
        <w:ind w:left="1800"/>
        <w:jc w:val="both"/>
        <w:rPr>
          <w:sz w:val="22"/>
          <w:szCs w:val="22"/>
        </w:rPr>
      </w:pPr>
      <w:r>
        <w:rPr>
          <w:sz w:val="22"/>
          <w:szCs w:val="22"/>
        </w:rPr>
        <w:t>Can be used in support of techniques #A-1 techniques #A-2 and other techniques. Exact design may depend on the supported technique.</w:t>
      </w:r>
    </w:p>
    <w:p w14:paraId="173F3C6A" w14:textId="77777777" w:rsidR="00BD137A" w:rsidRDefault="007D0894">
      <w:pPr>
        <w:numPr>
          <w:ilvl w:val="2"/>
          <w:numId w:val="4"/>
        </w:numPr>
        <w:spacing w:after="0"/>
        <w:ind w:left="2520"/>
        <w:jc w:val="both"/>
        <w:rPr>
          <w:color w:val="C00000"/>
          <w:sz w:val="22"/>
          <w:szCs w:val="22"/>
          <w:u w:val="single"/>
        </w:rPr>
      </w:pPr>
      <w:r>
        <w:rPr>
          <w:rFonts w:eastAsia="Malgun Gothic"/>
          <w:sz w:val="22"/>
          <w:szCs w:val="22"/>
          <w:lang w:eastAsia="ko-KR"/>
        </w:rPr>
        <w:t xml:space="preserve">The power model of receiving WUS is associated with the </w:t>
      </w:r>
      <w:proofErr w:type="spellStart"/>
      <w:r>
        <w:rPr>
          <w:rFonts w:eastAsia="Malgun Gothic"/>
          <w:sz w:val="22"/>
          <w:szCs w:val="22"/>
          <w:lang w:eastAsia="ko-KR"/>
        </w:rPr>
        <w:t>gNB</w:t>
      </w:r>
      <w:proofErr w:type="spellEnd"/>
      <w:r>
        <w:rPr>
          <w:rFonts w:eastAsia="Malgun Gothic"/>
          <w:sz w:val="22"/>
          <w:szCs w:val="22"/>
          <w:lang w:eastAsia="ko-KR"/>
        </w:rPr>
        <w:t xml:space="preserve"> receiver sensitivity of WUS decoding, which will reflect the results of UE WUS coverage area.  </w:t>
      </w:r>
    </w:p>
    <w:p w14:paraId="6FFD6E6B" w14:textId="77777777" w:rsidR="00BD137A" w:rsidRDefault="007D0894">
      <w:pPr>
        <w:numPr>
          <w:ilvl w:val="2"/>
          <w:numId w:val="4"/>
        </w:numPr>
        <w:spacing w:after="0"/>
        <w:ind w:left="2520"/>
        <w:jc w:val="both"/>
        <w:rPr>
          <w:rFonts w:eastAsia="Malgun Gothic"/>
          <w:sz w:val="22"/>
          <w:szCs w:val="22"/>
          <w:lang w:eastAsia="ko-KR"/>
        </w:rPr>
      </w:pPr>
      <w:r>
        <w:rPr>
          <w:color w:val="C00000"/>
          <w:sz w:val="22"/>
          <w:szCs w:val="22"/>
          <w:u w:val="single"/>
        </w:rPr>
        <w:t xml:space="preserve">A legacy UE cannot access a </w:t>
      </w:r>
      <w:proofErr w:type="spellStart"/>
      <w:r>
        <w:rPr>
          <w:color w:val="C00000"/>
          <w:sz w:val="22"/>
          <w:szCs w:val="22"/>
          <w:u w:val="single"/>
        </w:rPr>
        <w:t>gNB</w:t>
      </w:r>
      <w:proofErr w:type="spellEnd"/>
      <w:r>
        <w:rPr>
          <w:color w:val="C00000"/>
          <w:sz w:val="22"/>
          <w:szCs w:val="22"/>
          <w:u w:val="single"/>
        </w:rPr>
        <w:t xml:space="preserve"> in such dormant power state/energy saving state.</w:t>
      </w:r>
    </w:p>
    <w:p w14:paraId="6881FCC0" w14:textId="77777777" w:rsidR="00BD137A" w:rsidRDefault="007D0894">
      <w:pPr>
        <w:numPr>
          <w:ilvl w:val="0"/>
          <w:numId w:val="4"/>
        </w:numPr>
        <w:spacing w:after="0"/>
        <w:ind w:left="1080"/>
        <w:jc w:val="both"/>
        <w:rPr>
          <w:sz w:val="22"/>
          <w:szCs w:val="22"/>
        </w:rPr>
      </w:pPr>
      <w:r>
        <w:rPr>
          <w:sz w:val="22"/>
          <w:szCs w:val="22"/>
        </w:rPr>
        <w:t>Technique #A-4: Adaptation of DTX/DRX</w:t>
      </w:r>
    </w:p>
    <w:p w14:paraId="5DCA3195" w14:textId="77777777" w:rsidR="00BD137A" w:rsidRDefault="007D0894">
      <w:pPr>
        <w:numPr>
          <w:ilvl w:val="1"/>
          <w:numId w:val="4"/>
        </w:numPr>
        <w:spacing w:after="0"/>
        <w:ind w:left="1800"/>
        <w:jc w:val="both"/>
        <w:rPr>
          <w:sz w:val="22"/>
          <w:szCs w:val="22"/>
        </w:rPr>
      </w:pPr>
      <w:r>
        <w:rPr>
          <w:sz w:val="22"/>
          <w:szCs w:val="22"/>
        </w:rPr>
        <w:t xml:space="preserve">DTX/DRX cycle configuration/pattern at the BS, which can be potentially aligned with the DRX cycle configured for UEs in connected mode or idle mode can potentially provide longer inactivity periods at the </w:t>
      </w:r>
      <w:proofErr w:type="spellStart"/>
      <w:r>
        <w:rPr>
          <w:sz w:val="22"/>
          <w:szCs w:val="22"/>
        </w:rPr>
        <w:t>gNB</w:t>
      </w:r>
      <w:proofErr w:type="spellEnd"/>
      <w:r>
        <w:rPr>
          <w:sz w:val="22"/>
          <w:szCs w:val="22"/>
        </w:rPr>
        <w:t>.</w:t>
      </w:r>
    </w:p>
    <w:p w14:paraId="30DD072F" w14:textId="77777777" w:rsidR="00BD137A" w:rsidRDefault="007D0894">
      <w:pPr>
        <w:numPr>
          <w:ilvl w:val="2"/>
          <w:numId w:val="4"/>
        </w:numPr>
        <w:spacing w:after="0"/>
        <w:ind w:left="2520"/>
        <w:jc w:val="both"/>
        <w:rPr>
          <w:sz w:val="22"/>
          <w:szCs w:val="22"/>
        </w:rPr>
      </w:pPr>
      <w:r>
        <w:rPr>
          <w:sz w:val="22"/>
          <w:szCs w:val="22"/>
        </w:rPr>
        <w:t>This may include potential enhancements to UE behavior when both cell-specific DTX/DRX cycle and UE DRX cycle are configured.</w:t>
      </w:r>
    </w:p>
    <w:p w14:paraId="2A6958B0" w14:textId="77777777" w:rsidR="00BD137A" w:rsidRDefault="007D0894">
      <w:pPr>
        <w:numPr>
          <w:ilvl w:val="2"/>
          <w:numId w:val="4"/>
        </w:numPr>
        <w:spacing w:after="0"/>
        <w:ind w:left="2520"/>
        <w:jc w:val="both"/>
        <w:rPr>
          <w:color w:val="C00000"/>
          <w:sz w:val="22"/>
          <w:szCs w:val="22"/>
          <w:u w:val="single"/>
        </w:rPr>
      </w:pPr>
      <w:r>
        <w:rPr>
          <w:rFonts w:eastAsia="Malgun Gothic"/>
          <w:sz w:val="22"/>
          <w:szCs w:val="22"/>
          <w:lang w:eastAsia="ko-KR"/>
        </w:rPr>
        <w:t xml:space="preserve">An alternative BS DTX with UE C-DRX alignment would be the use of DTX/DRX patterns that are defined by the BS. </w:t>
      </w:r>
    </w:p>
    <w:p w14:paraId="267C1DC6" w14:textId="77777777" w:rsidR="00BD137A" w:rsidRDefault="007D0894">
      <w:pPr>
        <w:numPr>
          <w:ilvl w:val="2"/>
          <w:numId w:val="4"/>
        </w:numPr>
        <w:spacing w:after="0"/>
        <w:ind w:left="2520"/>
        <w:jc w:val="both"/>
        <w:rPr>
          <w:sz w:val="22"/>
          <w:szCs w:val="22"/>
        </w:rPr>
      </w:pPr>
      <w:r>
        <w:rPr>
          <w:color w:val="C00000"/>
          <w:sz w:val="22"/>
          <w:szCs w:val="22"/>
          <w:u w:val="single"/>
        </w:rPr>
        <w:t>[Comment] this sentence seems unclear.</w:t>
      </w:r>
    </w:p>
    <w:p w14:paraId="028EF380" w14:textId="77777777" w:rsidR="00BD137A" w:rsidRDefault="007D0894">
      <w:pPr>
        <w:numPr>
          <w:ilvl w:val="2"/>
          <w:numId w:val="4"/>
        </w:numPr>
        <w:spacing w:after="0"/>
        <w:ind w:left="252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network and at the UE side.</w:t>
      </w:r>
    </w:p>
    <w:p w14:paraId="41201C50" w14:textId="77777777" w:rsidR="00BD137A" w:rsidRDefault="007D0894">
      <w:pPr>
        <w:numPr>
          <w:ilvl w:val="2"/>
          <w:numId w:val="4"/>
        </w:numPr>
        <w:spacing w:after="0"/>
        <w:ind w:left="2520"/>
        <w:jc w:val="both"/>
        <w:rPr>
          <w:sz w:val="22"/>
          <w:szCs w:val="22"/>
        </w:rPr>
      </w:pPr>
      <w:r>
        <w:rPr>
          <w:color w:val="C00000"/>
          <w:sz w:val="22"/>
          <w:szCs w:val="22"/>
          <w:u w:val="single"/>
        </w:rPr>
        <w:t>[Comment] It is not clear what are complementary to each other.</w:t>
      </w:r>
    </w:p>
    <w:p w14:paraId="07EB065B" w14:textId="77777777" w:rsidR="00BD137A" w:rsidRDefault="007D0894">
      <w:pPr>
        <w:numPr>
          <w:ilvl w:val="1"/>
          <w:numId w:val="4"/>
        </w:numPr>
        <w:spacing w:after="0"/>
        <w:ind w:left="1800"/>
        <w:jc w:val="both"/>
        <w:rPr>
          <w:strike/>
          <w:color w:val="C00000"/>
          <w:sz w:val="22"/>
          <w:szCs w:val="22"/>
        </w:rPr>
      </w:pPr>
      <w:r>
        <w:rPr>
          <w:rFonts w:eastAsia="Malgun Gothic"/>
          <w:strike/>
          <w:color w:val="C00000"/>
          <w:sz w:val="22"/>
          <w:szCs w:val="22"/>
          <w:lang w:val="en-GB" w:eastAsia="ko-KR"/>
        </w:rPr>
        <w:t xml:space="preserve">[Reducing </w:t>
      </w:r>
      <w:proofErr w:type="spellStart"/>
      <w:r>
        <w:rPr>
          <w:rFonts w:eastAsia="Malgun Gothic"/>
          <w:strike/>
          <w:color w:val="C00000"/>
          <w:sz w:val="22"/>
          <w:szCs w:val="22"/>
          <w:lang w:val="en-GB" w:eastAsia="ko-KR"/>
        </w:rPr>
        <w:t>gNB’s</w:t>
      </w:r>
      <w:proofErr w:type="spellEnd"/>
      <w:r>
        <w:rPr>
          <w:rFonts w:eastAsia="Malgun Gothic"/>
          <w:strike/>
          <w:color w:val="C00000"/>
          <w:sz w:val="22"/>
          <w:szCs w:val="22"/>
          <w:lang w:val="en-GB" w:eastAsia="ko-KR"/>
        </w:rPr>
        <w:t xml:space="preserve"> activities (e.g.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SSB or SIB.]</w:t>
      </w:r>
    </w:p>
    <w:p w14:paraId="5E5F7AA4" w14:textId="77777777" w:rsidR="00BD137A" w:rsidRDefault="007D0894">
      <w:pPr>
        <w:numPr>
          <w:ilvl w:val="1"/>
          <w:numId w:val="4"/>
        </w:numPr>
        <w:spacing w:after="0"/>
        <w:ind w:left="1800"/>
        <w:jc w:val="both"/>
        <w:rPr>
          <w:sz w:val="22"/>
          <w:szCs w:val="22"/>
        </w:rPr>
      </w:pPr>
      <w:r>
        <w:rPr>
          <w:sz w:val="22"/>
          <w:szCs w:val="22"/>
        </w:rPr>
        <w:t>Reduction of periodically transmitted/semi-static configured channels/</w:t>
      </w:r>
      <w:proofErr w:type="gramStart"/>
      <w:r>
        <w:rPr>
          <w:sz w:val="22"/>
          <w:szCs w:val="22"/>
        </w:rPr>
        <w:t>signals(</w:t>
      </w:r>
      <w:proofErr w:type="gramEnd"/>
      <w:r>
        <w:rPr>
          <w:sz w:val="22"/>
          <w:szCs w:val="22"/>
        </w:rPr>
        <w:t>e.g. SSB, SIB, CG PUSCH etc.) during the longer inactivity periods (i.e. outside UE’s DRX active time).</w:t>
      </w:r>
    </w:p>
    <w:p w14:paraId="0FF0DE84" w14:textId="77777777" w:rsidR="00BD137A" w:rsidRDefault="007D0894">
      <w:pPr>
        <w:numPr>
          <w:ilvl w:val="1"/>
          <w:numId w:val="4"/>
        </w:numPr>
        <w:spacing w:after="0"/>
        <w:ind w:left="1800"/>
        <w:jc w:val="both"/>
        <w:rPr>
          <w:sz w:val="22"/>
          <w:szCs w:val="22"/>
        </w:rPr>
      </w:pPr>
      <w:r>
        <w:rPr>
          <w:rFonts w:eastAsia="Malgun Gothic"/>
          <w:sz w:val="22"/>
          <w:szCs w:val="22"/>
          <w:lang w:eastAsia="ko-KR"/>
        </w:rPr>
        <w:t xml:space="preserve">Controlling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 xml:space="preserve">provide longer inactivity periods at the </w:t>
      </w:r>
      <w:proofErr w:type="spellStart"/>
      <w:r>
        <w:rPr>
          <w:sz w:val="22"/>
          <w:szCs w:val="22"/>
        </w:rPr>
        <w:t>gNB</w:t>
      </w:r>
      <w:proofErr w:type="spellEnd"/>
      <w:r>
        <w:rPr>
          <w:sz w:val="22"/>
          <w:szCs w:val="22"/>
        </w:rPr>
        <w:t>.</w:t>
      </w:r>
    </w:p>
    <w:p w14:paraId="269527E0" w14:textId="77777777" w:rsidR="00BD137A" w:rsidRDefault="007D0894">
      <w:pPr>
        <w:numPr>
          <w:ilvl w:val="1"/>
          <w:numId w:val="4"/>
        </w:numPr>
        <w:spacing w:after="0"/>
        <w:ind w:left="180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as DRX </w:t>
      </w:r>
      <w:r>
        <w:rPr>
          <w:sz w:val="22"/>
          <w:szCs w:val="22"/>
        </w:rPr>
        <w:t xml:space="preserve">enhanced command </w:t>
      </w:r>
      <w:r>
        <w:rPr>
          <w:rFonts w:eastAsia="Malgun Gothic"/>
          <w:sz w:val="22"/>
          <w:szCs w:val="22"/>
          <w:lang w:eastAsia="ko-KR"/>
        </w:rPr>
        <w:t>MAC CE and long DRX commend MAC CE.</w:t>
      </w:r>
    </w:p>
    <w:p w14:paraId="43277F83" w14:textId="77777777" w:rsidR="00BD137A" w:rsidRDefault="007D0894">
      <w:pPr>
        <w:numPr>
          <w:ilvl w:val="0"/>
          <w:numId w:val="4"/>
        </w:numPr>
        <w:spacing w:after="0"/>
        <w:ind w:left="1080"/>
        <w:jc w:val="both"/>
        <w:rPr>
          <w:rFonts w:eastAsia="Malgun Gothic"/>
          <w:sz w:val="22"/>
          <w:szCs w:val="22"/>
          <w:lang w:eastAsia="ko-KR"/>
        </w:rPr>
      </w:pPr>
      <w:r>
        <w:rPr>
          <w:rFonts w:eastAsia="Malgun Gothic"/>
          <w:sz w:val="22"/>
          <w:szCs w:val="22"/>
          <w:lang w:eastAsia="ko-KR"/>
        </w:rPr>
        <w:lastRenderedPageBreak/>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14:paraId="5D5394D6" w14:textId="77777777" w:rsidR="00BD137A" w:rsidRDefault="007D0894">
      <w:pPr>
        <w:numPr>
          <w:ilvl w:val="1"/>
          <w:numId w:val="4"/>
        </w:numPr>
        <w:spacing w:after="0"/>
        <w:ind w:left="1800"/>
        <w:jc w:val="both"/>
        <w:rPr>
          <w:rFonts w:eastAsia="Malgun Gothic"/>
          <w:sz w:val="22"/>
          <w:szCs w:val="22"/>
          <w:lang w:eastAsia="ko-KR"/>
        </w:rPr>
      </w:pPr>
      <w:r>
        <w:rPr>
          <w:rFonts w:eastAsia="Malgun Gothic"/>
          <w:sz w:val="22"/>
          <w:szCs w:val="22"/>
          <w:lang w:eastAsia="ko-KR"/>
        </w:rPr>
        <w:t xml:space="preserve">Support of </w:t>
      </w:r>
      <w:proofErr w:type="spellStart"/>
      <w:r>
        <w:rPr>
          <w:rFonts w:eastAsia="Malgun Gothic"/>
          <w:sz w:val="22"/>
          <w:szCs w:val="22"/>
          <w:lang w:eastAsia="ko-KR"/>
        </w:rPr>
        <w:t>gNB</w:t>
      </w:r>
      <w:proofErr w:type="spellEnd"/>
      <w:r>
        <w:rPr>
          <w:rFonts w:eastAsia="Malgun Gothic"/>
          <w:sz w:val="22"/>
          <w:szCs w:val="22"/>
          <w:lang w:eastAsia="ko-KR"/>
        </w:rPr>
        <w:t xml:space="preserve"> entering into sleep mode </w:t>
      </w:r>
      <w:r>
        <w:rPr>
          <w:color w:val="C00000"/>
          <w:sz w:val="22"/>
          <w:szCs w:val="22"/>
          <w:u w:val="single"/>
        </w:rPr>
        <w:t xml:space="preserve">(or DTX/DRX state) </w:t>
      </w:r>
      <w:r>
        <w:rPr>
          <w:rFonts w:eastAsia="Malgun Gothic"/>
          <w:sz w:val="22"/>
          <w:szCs w:val="22"/>
          <w:lang w:eastAsia="ko-KR"/>
        </w:rPr>
        <w:t xml:space="preserve">for a period of time along with the indication of active/inactive state, e.g., in terms of start time and duration are expected to potentially provide flexible adaptation at the </w:t>
      </w:r>
      <w:proofErr w:type="spellStart"/>
      <w:r>
        <w:rPr>
          <w:rFonts w:eastAsia="Malgun Gothic"/>
          <w:sz w:val="22"/>
          <w:szCs w:val="22"/>
          <w:lang w:eastAsia="ko-KR"/>
        </w:rPr>
        <w:t>gNB</w:t>
      </w:r>
      <w:proofErr w:type="spellEnd"/>
      <w:r>
        <w:rPr>
          <w:rFonts w:eastAsia="Malgun Gothic"/>
          <w:sz w:val="22"/>
          <w:szCs w:val="22"/>
          <w:lang w:eastAsia="ko-KR"/>
        </w:rPr>
        <w:t xml:space="preserve"> and can potentially provide higher power saving gains. </w:t>
      </w:r>
    </w:p>
    <w:p w14:paraId="6A81C42F" w14:textId="77777777" w:rsidR="00BD137A" w:rsidRDefault="007D0894">
      <w:pPr>
        <w:numPr>
          <w:ilvl w:val="2"/>
          <w:numId w:val="4"/>
        </w:numPr>
        <w:spacing w:after="0"/>
        <w:ind w:left="2520"/>
        <w:jc w:val="both"/>
        <w:rPr>
          <w:rFonts w:eastAsia="Malgun Gothic"/>
          <w:sz w:val="22"/>
          <w:szCs w:val="22"/>
          <w:lang w:eastAsia="ko-KR"/>
        </w:rPr>
      </w:pPr>
      <w:r>
        <w:rPr>
          <w:rFonts w:eastAsia="Malgun Gothic"/>
          <w:sz w:val="22"/>
          <w:szCs w:val="22"/>
          <w:lang w:eastAsia="ko-KR"/>
        </w:rPr>
        <w:t xml:space="preserve">This may include support of semi-static and/or dynamic </w:t>
      </w:r>
      <w:proofErr w:type="spellStart"/>
      <w:r>
        <w:rPr>
          <w:rFonts w:eastAsia="Malgun Gothic"/>
          <w:sz w:val="22"/>
          <w:szCs w:val="22"/>
          <w:lang w:eastAsia="ko-KR"/>
        </w:rPr>
        <w:t>gNB</w:t>
      </w:r>
      <w:proofErr w:type="spellEnd"/>
      <w:r>
        <w:rPr>
          <w:rFonts w:eastAsia="Malgun Gothic"/>
          <w:sz w:val="22"/>
          <w:szCs w:val="22"/>
          <w:lang w:eastAsia="ko-KR"/>
        </w:rPr>
        <w:t xml:space="preserve"> active/inactive state </w:t>
      </w:r>
      <w:r>
        <w:rPr>
          <w:color w:val="C00000"/>
          <w:sz w:val="22"/>
          <w:szCs w:val="22"/>
          <w:u w:val="single"/>
        </w:rPr>
        <w:t xml:space="preserve">(or DTX/DRX state) </w:t>
      </w:r>
      <w:r>
        <w:rPr>
          <w:rFonts w:eastAsia="Malgun Gothic"/>
          <w:sz w:val="22"/>
          <w:szCs w:val="22"/>
          <w:lang w:eastAsia="ko-KR"/>
        </w:rPr>
        <w:t xml:space="preserve">adaptation. </w:t>
      </w:r>
    </w:p>
    <w:p w14:paraId="0F50353D" w14:textId="77777777" w:rsidR="00BD137A" w:rsidRDefault="007D0894">
      <w:pPr>
        <w:numPr>
          <w:ilvl w:val="2"/>
          <w:numId w:val="4"/>
        </w:numPr>
        <w:spacing w:after="0"/>
        <w:ind w:left="252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14:paraId="131729CC" w14:textId="77777777" w:rsidR="00BD137A" w:rsidRDefault="007D0894">
      <w:pPr>
        <w:numPr>
          <w:ilvl w:val="2"/>
          <w:numId w:val="4"/>
        </w:numPr>
        <w:spacing w:after="0"/>
        <w:ind w:left="2520"/>
        <w:jc w:val="both"/>
        <w:rPr>
          <w:rFonts w:eastAsia="Malgun Gothic"/>
          <w:sz w:val="22"/>
          <w:szCs w:val="22"/>
          <w:lang w:eastAsia="ko-KR"/>
        </w:rPr>
      </w:pPr>
      <w:r>
        <w:rPr>
          <w:color w:val="C00000"/>
          <w:sz w:val="22"/>
          <w:szCs w:val="22"/>
          <w:u w:val="single"/>
        </w:rPr>
        <w:t xml:space="preserve">This may include defining corresponding UE behaviors when </w:t>
      </w:r>
      <w:proofErr w:type="spellStart"/>
      <w:r>
        <w:rPr>
          <w:color w:val="C00000"/>
          <w:sz w:val="22"/>
          <w:szCs w:val="22"/>
          <w:u w:val="single"/>
        </w:rPr>
        <w:t>gNB</w:t>
      </w:r>
      <w:proofErr w:type="spellEnd"/>
      <w:r>
        <w:rPr>
          <w:color w:val="C00000"/>
          <w:sz w:val="22"/>
          <w:szCs w:val="22"/>
          <w:u w:val="single"/>
        </w:rPr>
        <w:t xml:space="preserve"> enters inactive state or sleep mode</w:t>
      </w:r>
    </w:p>
    <w:p w14:paraId="7AAB3945"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15C0F4D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 When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not serving any user, it could be very useful to set larger intervals between SSBs so that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go into a deeper sleep mode thereby saving energy.</w:t>
      </w:r>
    </w:p>
    <w:p w14:paraId="267CCD5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14:paraId="1CDF680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3: Since legacy UEs performing initial access would expect SSB burst transmissions with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either many cells would be constrained to setting the SSB periodicity to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or cells transmitting larger SSB periods than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missed by legacy UE performing initial cell search.</w:t>
      </w:r>
    </w:p>
    <w:p w14:paraId="41A6254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14:paraId="1DF063F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 Investigate techniques which increase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inactivity as much as possible while attaining acceptable initial cell-search performance.</w:t>
      </w:r>
    </w:p>
    <w:p w14:paraId="2A36DDE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14:paraId="15EBE07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4: Define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w:t>
      </w:r>
    </w:p>
    <w:p w14:paraId="150E8D7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14:paraId="6A5516F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As adaptations of common channel/signal providing longer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14:paraId="5D5E1528"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14:paraId="7D5E982A"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defining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 in order to improve initial access performance. These SSBs may use a larger periodicity or on-demand through UE trigger, in order to provide energy savings.</w:t>
      </w:r>
    </w:p>
    <w:p w14:paraId="31006E0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4: A System Presence Indicator (SPI) defined for the speed up of Initial Cell Search can serve as the downlink synchronization signal for uplink wake-up signal (UL-WUS).</w:t>
      </w:r>
    </w:p>
    <w:p w14:paraId="7889FC9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t xml:space="preserve">An uplink wake-up signal (UL-WUS) can also be used to change SSB periodicity from a large value (e.g.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14:paraId="60AC75A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the TR: </w:t>
      </w:r>
    </w:p>
    <w:p w14:paraId="532ACCC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An uplink wake-up signal (UL-WUS) can also be used to change SSB periodicity from a large value (e.g.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14:paraId="2BFFD0B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14:paraId="0FF6696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[20] Rakuten</w:t>
      </w:r>
    </w:p>
    <w:p w14:paraId="7B35557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 Sleep mode of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indicated to the UE.</w:t>
      </w:r>
    </w:p>
    <w:p w14:paraId="481DF03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4: Consider wake-up signal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activation.</w:t>
      </w:r>
    </w:p>
    <w:p w14:paraId="3F95F47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76CFEAF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 When beam sweeping operation is utilized, beam on/off by adapting SSB/CSI-RS can also be considered as a time domain adaptation enhancement.</w:t>
      </w:r>
    </w:p>
    <w:p w14:paraId="2176FED9"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6D1B85F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TableGrid"/>
        <w:tblW w:w="9350" w:type="dxa"/>
        <w:tblLook w:val="04A0" w:firstRow="1" w:lastRow="0" w:firstColumn="1" w:lastColumn="0" w:noHBand="0" w:noVBand="1"/>
      </w:tblPr>
      <w:tblGrid>
        <w:gridCol w:w="9350"/>
      </w:tblGrid>
      <w:tr w:rsidR="00BD137A" w14:paraId="3490A461" w14:textId="77777777">
        <w:tc>
          <w:tcPr>
            <w:tcW w:w="9350" w:type="dxa"/>
          </w:tcPr>
          <w:p w14:paraId="53EEA12E" w14:textId="77777777" w:rsidR="00BD137A" w:rsidRDefault="007D0894">
            <w:pPr>
              <w:pStyle w:val="Heading4"/>
              <w:ind w:left="864" w:hanging="864"/>
              <w:outlineLvl w:val="3"/>
              <w:rPr>
                <w:szCs w:val="18"/>
              </w:rPr>
            </w:pPr>
            <w:r>
              <w:rPr>
                <w:szCs w:val="18"/>
              </w:rPr>
              <w:lastRenderedPageBreak/>
              <w:t>Time Domain Techniques</w:t>
            </w:r>
          </w:p>
          <w:p w14:paraId="04AA3CC1" w14:textId="77777777" w:rsidR="00BD137A" w:rsidRDefault="007D0894">
            <w:pPr>
              <w:numPr>
                <w:ilvl w:val="0"/>
                <w:numId w:val="11"/>
              </w:numPr>
              <w:spacing w:after="0"/>
              <w:rPr>
                <w:lang w:eastAsia="zh-CN"/>
              </w:rPr>
            </w:pPr>
            <w:r>
              <w:rPr>
                <w:rFonts w:ascii="New York" w:hAnsi="New York"/>
                <w:lang w:eastAsia="zh-CN"/>
              </w:rPr>
              <w:t>Technique #A-1 Adaptation of common signals and channels</w:t>
            </w:r>
          </w:p>
          <w:p w14:paraId="11E95FD4" w14:textId="77777777" w:rsidR="00BD137A" w:rsidRDefault="007D0894">
            <w:pPr>
              <w:numPr>
                <w:ilvl w:val="1"/>
                <w:numId w:val="11"/>
              </w:numPr>
              <w:spacing w:after="0"/>
              <w:rPr>
                <w:lang w:eastAsia="zh-CN"/>
              </w:rPr>
            </w:pPr>
            <w:r>
              <w:rPr>
                <w:rFonts w:ascii="New York" w:hAnsi="New York"/>
                <w:lang w:eastAsia="zh-CN"/>
              </w:rPr>
              <w:t xml:space="preserve">Network energy saving can be realized by flexibly varying the periodicity </w:t>
            </w:r>
            <w:r>
              <w:rPr>
                <w:rFonts w:ascii="New York" w:eastAsia="Malgun Gothic" w:hAnsi="New York"/>
                <w:lang w:eastAsia="ko-KR"/>
              </w:rPr>
              <w:t>and/or dynamically changing a transmission</w:t>
            </w:r>
            <w:r>
              <w:rPr>
                <w:rFonts w:ascii="New York" w:hAnsi="New York"/>
                <w:lang w:eastAsia="zh-CN"/>
              </w:rPr>
              <w:t xml:space="preserve"> pattern (when applicable) of downlink common and broadcast signals, such as SSB/SI/paging/cell common PDCCH, and</w:t>
            </w:r>
            <w:r>
              <w:rPr>
                <w:rFonts w:ascii="New York" w:eastAsia="Malgun Gothic" w:hAnsi="New York"/>
                <w:lang w:eastAsia="ko-KR"/>
              </w:rPr>
              <w:t>/or flexibly varying the</w:t>
            </w:r>
            <w:r>
              <w:rPr>
                <w:rFonts w:ascii="New York" w:hAnsi="New York"/>
                <w:lang w:eastAsia="zh-CN"/>
              </w:rPr>
              <w:t xml:space="preserve"> periodicity of uplink random access opportunities.</w:t>
            </w:r>
          </w:p>
          <w:p w14:paraId="410E05D5" w14:textId="77777777" w:rsidR="00BD137A" w:rsidRDefault="007D0894">
            <w:pPr>
              <w:numPr>
                <w:ilvl w:val="2"/>
                <w:numId w:val="11"/>
              </w:numPr>
              <w:spacing w:after="0"/>
              <w:rPr>
                <w:lang w:eastAsia="zh-CN"/>
              </w:rPr>
            </w:pPr>
            <w:r>
              <w:rPr>
                <w:rFonts w:ascii="New York" w:hAnsi="New York"/>
                <w:lang w:eastAsia="zh-CN"/>
              </w:rPr>
              <w:t>This also include introducing light version of downlink common and broadcast signals, where for some periodicity occasion</w:t>
            </w:r>
            <w:r>
              <w:rPr>
                <w:rFonts w:ascii="New York" w:hAnsi="New York"/>
                <w:strike/>
                <w:lang w:eastAsia="zh-CN"/>
              </w:rPr>
              <w:t xml:space="preserve"> </w:t>
            </w:r>
            <w:r>
              <w:rPr>
                <w:rFonts w:ascii="New York" w:hAnsi="New York"/>
                <w:lang w:eastAsia="zh-CN"/>
              </w:rPr>
              <w:t>one or more common signals/channels can be skipped.</w:t>
            </w:r>
          </w:p>
          <w:p w14:paraId="52029099" w14:textId="77777777" w:rsidR="00BD137A" w:rsidRDefault="007D0894">
            <w:pPr>
              <w:numPr>
                <w:ilvl w:val="2"/>
                <w:numId w:val="11"/>
              </w:numPr>
              <w:spacing w:after="0"/>
              <w:rPr>
                <w:lang w:eastAsia="zh-CN"/>
              </w:rPr>
            </w:pPr>
            <w:r>
              <w:rPr>
                <w:rFonts w:ascii="New York" w:hAnsi="New York"/>
                <w:lang w:eastAsia="zh-CN"/>
              </w:rPr>
              <w:t>This is mainly for BS idle/inactive mode, e.g. cell deactivation without DL data transmission.</w:t>
            </w:r>
          </w:p>
          <w:p w14:paraId="47721DB7" w14:textId="77777777" w:rsidR="00BD137A" w:rsidRDefault="007D0894">
            <w:pPr>
              <w:numPr>
                <w:ilvl w:val="1"/>
                <w:numId w:val="11"/>
              </w:numPr>
              <w:spacing w:after="0"/>
              <w:rPr>
                <w:lang w:eastAsia="zh-CN"/>
              </w:rPr>
            </w:pPr>
            <w:r>
              <w:rPr>
                <w:rFonts w:ascii="New York" w:hAnsi="New York"/>
                <w:lang w:eastAsia="zh-CN"/>
              </w:rPr>
              <w:t xml:space="preserve">Support of burst transmission and reception of common signals and channels with more than one periodicity and/or adaptation of a burst pattern, including periodicity, are expected to potentially provide longer inactivity periods for the </w:t>
            </w:r>
            <w:proofErr w:type="spellStart"/>
            <w:r>
              <w:rPr>
                <w:rFonts w:ascii="New York" w:hAnsi="New York"/>
                <w:lang w:eastAsia="zh-CN"/>
              </w:rPr>
              <w:t>gNB</w:t>
            </w:r>
            <w:proofErr w:type="spellEnd"/>
            <w:r>
              <w:rPr>
                <w:rFonts w:ascii="New York" w:hAnsi="New York"/>
                <w:lang w:eastAsia="zh-CN"/>
              </w:rPr>
              <w:t xml:space="preserve"> and potentially provide higher power saving gains.</w:t>
            </w:r>
          </w:p>
          <w:p w14:paraId="7FEAD10A" w14:textId="77777777" w:rsidR="00BD137A" w:rsidRDefault="007D0894">
            <w:pPr>
              <w:numPr>
                <w:ilvl w:val="1"/>
                <w:numId w:val="11"/>
              </w:numPr>
              <w:spacing w:after="0"/>
              <w:rPr>
                <w:lang w:eastAsia="zh-CN"/>
              </w:rPr>
            </w:pPr>
            <w:r>
              <w:rPr>
                <w:rFonts w:ascii="New York" w:hAnsi="New York"/>
                <w:lang w:eastAsia="zh-CN"/>
              </w:rPr>
              <w:t xml:space="preserve">Support of [dynamic adaptation of SSB/SIB transmission or] on-demand SSBs/SIB1 transmissions or SSB/SIB1-less operations may also enable long periods of inactivity at the </w:t>
            </w:r>
            <w:proofErr w:type="spellStart"/>
            <w:r>
              <w:rPr>
                <w:rFonts w:ascii="New York" w:hAnsi="New York"/>
                <w:lang w:eastAsia="zh-CN"/>
              </w:rPr>
              <w:t>gNB</w:t>
            </w:r>
            <w:proofErr w:type="spellEnd"/>
            <w:r>
              <w:rPr>
                <w:rFonts w:ascii="New York" w:hAnsi="New York"/>
                <w:lang w:eastAsia="zh-CN"/>
              </w:rPr>
              <w:t xml:space="preserve"> and potentially provide energy savings.</w:t>
            </w:r>
          </w:p>
          <w:p w14:paraId="6E626B7C" w14:textId="77777777" w:rsidR="00BD137A" w:rsidRDefault="007D0894">
            <w:pPr>
              <w:numPr>
                <w:ilvl w:val="2"/>
                <w:numId w:val="11"/>
              </w:numPr>
              <w:spacing w:after="0"/>
              <w:rPr>
                <w:lang w:eastAsia="zh-CN"/>
              </w:rPr>
            </w:pPr>
            <w:r>
              <w:rPr>
                <w:rFonts w:ascii="New York" w:hAnsi="New York"/>
                <w:lang w:eastAsia="zh-CN"/>
              </w:rPr>
              <w:t>[This may include leveraging SSB-less cell operations and potential enhancements for SSB-less cells, e.g. support SSB-less cell operation for inter-band CA. and/or support offloading system information from one cell to another for inter-band CA.]</w:t>
            </w:r>
          </w:p>
          <w:p w14:paraId="50C261D1" w14:textId="77777777" w:rsidR="00BD137A" w:rsidRDefault="007D0894">
            <w:pPr>
              <w:numPr>
                <w:ilvl w:val="2"/>
                <w:numId w:val="11"/>
              </w:numPr>
              <w:spacing w:after="0"/>
              <w:rPr>
                <w:lang w:eastAsia="zh-CN"/>
              </w:rPr>
            </w:pPr>
            <w:r>
              <w:rPr>
                <w:rFonts w:ascii="New York" w:hAnsi="New York"/>
                <w:lang w:eastAsia="zh-CN"/>
              </w:rPr>
              <w:t>This may include support of signals/channels to aid discovery of cells in lieu of SSBs.</w:t>
            </w:r>
          </w:p>
          <w:p w14:paraId="4C2F6CCF" w14:textId="77777777" w:rsidR="00BD137A" w:rsidRDefault="007D0894">
            <w:pPr>
              <w:numPr>
                <w:ilvl w:val="2"/>
                <w:numId w:val="11"/>
              </w:numPr>
              <w:spacing w:after="0"/>
              <w:rPr>
                <w:lang w:eastAsia="zh-CN"/>
              </w:rPr>
            </w:pPr>
            <w:r>
              <w:rPr>
                <w:rFonts w:ascii="New York" w:hAnsi="New York"/>
                <w:lang w:eastAsia="zh-CN"/>
              </w:rPr>
              <w:t>This may include support of mechanism for UE to trigger on-demand SSB/SIB1 transmission for fast access/fast cell activation.</w:t>
            </w:r>
          </w:p>
          <w:p w14:paraId="526E31E4" w14:textId="77777777" w:rsidR="00BD137A" w:rsidRDefault="007D0894">
            <w:pPr>
              <w:numPr>
                <w:ilvl w:val="2"/>
                <w:numId w:val="11"/>
              </w:numPr>
              <w:spacing w:after="0"/>
              <w:rPr>
                <w:lang w:eastAsia="zh-CN"/>
              </w:rPr>
            </w:pPr>
            <w:r>
              <w:rPr>
                <w:rFonts w:ascii="New York" w:hAnsi="New York"/>
                <w:lang w:eastAsia="zh-CN"/>
              </w:rPr>
              <w:t xml:space="preserve">It should be noted that use of CA means the technique is only applicable to UEs in connected mode. </w:t>
            </w:r>
          </w:p>
          <w:p w14:paraId="687CD8DC" w14:textId="77777777" w:rsidR="00BD137A" w:rsidRDefault="007D0894">
            <w:pPr>
              <w:numPr>
                <w:ilvl w:val="1"/>
                <w:numId w:val="11"/>
              </w:numPr>
              <w:spacing w:after="0"/>
              <w:rPr>
                <w:lang w:eastAsia="zh-CN"/>
              </w:rPr>
            </w:pPr>
            <w:r>
              <w:rPr>
                <w:rFonts w:ascii="New York" w:eastAsia="Malgun Gothic" w:hAnsi="New York"/>
                <w:lang w:eastAsia="ko-KR"/>
              </w:rPr>
              <w:t>[</w:t>
            </w:r>
            <w:r>
              <w:rPr>
                <w:rFonts w:ascii="New York" w:hAnsi="New York"/>
                <w:lang w:eastAsia="zh-CN"/>
              </w:rPr>
              <w:t xml:space="preserve">Support of scheduling enhancements for SIB1 along with a long period (rather than the period as the same as the SSB period) </w:t>
            </w:r>
            <w:r>
              <w:rPr>
                <w:rFonts w:ascii="New York" w:eastAsia="Malgun Gothic" w:hAnsi="New York"/>
                <w:lang w:eastAsia="ko-KR"/>
              </w:rPr>
              <w:t xml:space="preserve">adaptation </w:t>
            </w:r>
            <w:r>
              <w:rPr>
                <w:rFonts w:ascii="New York" w:hAnsi="New York"/>
                <w:lang w:eastAsia="zh-CN"/>
              </w:rPr>
              <w:t>of CORESET 0 (e.g. in a separately configured CORESET) are expected to avoid</w:t>
            </w:r>
            <w:r>
              <w:rPr>
                <w:rFonts w:ascii="New York" w:eastAsia="Malgun Gothic" w:hAnsi="New York"/>
                <w:lang w:eastAsia="ko-KR"/>
              </w:rPr>
              <w:t>/reduce</w:t>
            </w:r>
            <w:r>
              <w:rPr>
                <w:rFonts w:ascii="New York" w:hAnsi="New York"/>
                <w:lang w:eastAsia="zh-CN"/>
              </w:rPr>
              <w:t xml:space="preserve"> redundant DCI transmissions within the CORESET 0 for the </w:t>
            </w:r>
            <w:proofErr w:type="spellStart"/>
            <w:r>
              <w:rPr>
                <w:rFonts w:ascii="New York" w:hAnsi="New York"/>
                <w:lang w:eastAsia="zh-CN"/>
              </w:rPr>
              <w:t>gNB</w:t>
            </w:r>
            <w:proofErr w:type="spellEnd"/>
            <w:r>
              <w:rPr>
                <w:rFonts w:ascii="New York" w:hAnsi="New York"/>
                <w:lang w:eastAsia="zh-CN"/>
              </w:rPr>
              <w:t xml:space="preserve"> and potentially provide higher power saving gains.</w:t>
            </w:r>
            <w:r>
              <w:rPr>
                <w:rFonts w:ascii="New York" w:eastAsia="Malgun Gothic" w:hAnsi="New York"/>
                <w:lang w:eastAsia="ko-KR"/>
              </w:rPr>
              <w:t>]</w:t>
            </w:r>
          </w:p>
          <w:p w14:paraId="18985261" w14:textId="77777777" w:rsidR="00BD137A" w:rsidRDefault="007D0894">
            <w:pPr>
              <w:numPr>
                <w:ilvl w:val="2"/>
                <w:numId w:val="11"/>
              </w:numPr>
              <w:spacing w:after="0"/>
              <w:rPr>
                <w:rFonts w:eastAsia="Malgun Gothic"/>
                <w:lang w:eastAsia="ko-KR"/>
              </w:rPr>
            </w:pPr>
            <w:r>
              <w:rPr>
                <w:rFonts w:ascii="New York" w:eastAsia="Malgun Gothic" w:hAnsi="New York"/>
                <w:lang w:eastAsia="ko-KR"/>
              </w:rPr>
              <w:t>This may include support of a long period (rather than the period as the same as the SSB period) of CORESET 0</w:t>
            </w:r>
          </w:p>
          <w:p w14:paraId="269D20A4" w14:textId="77777777" w:rsidR="00BD137A" w:rsidRDefault="007D0894">
            <w:pPr>
              <w:numPr>
                <w:ilvl w:val="2"/>
                <w:numId w:val="11"/>
              </w:numPr>
              <w:spacing w:after="0"/>
              <w:rPr>
                <w:rFonts w:eastAsia="Malgun Gothic"/>
                <w:lang w:eastAsia="ko-KR"/>
              </w:rPr>
            </w:pPr>
            <w:r>
              <w:rPr>
                <w:rFonts w:ascii="New York" w:eastAsia="Malgun Gothic" w:hAnsi="New York"/>
                <w:lang w:eastAsia="ko-KR"/>
              </w:rPr>
              <w:t>This may include support of scheduling of SIB1 by SSB to avoid transmissions of DCIs within CORESET 0, support of the mechanism to reduce impacts on SSB and overhead</w:t>
            </w:r>
          </w:p>
          <w:p w14:paraId="74F9FF67" w14:textId="77777777" w:rsidR="00BD137A" w:rsidRDefault="007D0894">
            <w:pPr>
              <w:numPr>
                <w:ilvl w:val="1"/>
                <w:numId w:val="11"/>
              </w:numPr>
              <w:spacing w:after="0"/>
              <w:rPr>
                <w:rFonts w:eastAsia="Malgun Gothic"/>
                <w:lang w:eastAsia="ko-KR"/>
              </w:rPr>
            </w:pPr>
            <w:r>
              <w:rPr>
                <w:rFonts w:ascii="New York" w:eastAsia="Malgun Gothic" w:hAnsi="New York"/>
                <w:lang w:eastAsia="ko-KR"/>
              </w:rPr>
              <w:t xml:space="preserve">Dynamic adaptation of the periodicity of common channel/signals might have impact to the UE normal access to the network, such as initial access, and legacy UE network access. </w:t>
            </w:r>
          </w:p>
          <w:p w14:paraId="35C80BBA" w14:textId="77777777" w:rsidR="00BD137A" w:rsidRDefault="007D0894">
            <w:pPr>
              <w:numPr>
                <w:ilvl w:val="1"/>
                <w:numId w:val="11"/>
              </w:numPr>
              <w:spacing w:after="0"/>
              <w:rPr>
                <w:lang w:eastAsia="zh-CN"/>
              </w:rPr>
            </w:pPr>
            <w:r>
              <w:rPr>
                <w:rFonts w:ascii="New York" w:hAnsi="New York"/>
                <w:color w:val="FF0000"/>
                <w:lang w:eastAsia="zh-CN"/>
              </w:rPr>
              <w:t>Specification impacts may include support for UE determination of transmission pattern of the downlink common and broadcast signal, such as based on explicit indication or autonomous detection.</w:t>
            </w:r>
            <w:r>
              <w:rPr>
                <w:rFonts w:ascii="New York" w:eastAsia="Malgun Gothic" w:hAnsi="New York"/>
                <w:lang w:eastAsia="ko-KR"/>
              </w:rPr>
              <w:t xml:space="preserve"> </w:t>
            </w:r>
            <w:r>
              <w:rPr>
                <w:rFonts w:ascii="New York" w:eastAsia="Malgun Gothic" w:hAnsi="New York"/>
                <w:color w:val="FF0000"/>
                <w:lang w:eastAsia="ko-KR"/>
              </w:rPr>
              <w:t>Impact to legacy UEs include longer access delays or not being able to perform initial access in the cell when SSBs and SI are not broadcast as expected.</w:t>
            </w:r>
          </w:p>
          <w:p w14:paraId="5676BB68" w14:textId="77777777" w:rsidR="00BD137A" w:rsidRDefault="007D0894">
            <w:pPr>
              <w:numPr>
                <w:ilvl w:val="0"/>
                <w:numId w:val="11"/>
              </w:numPr>
              <w:spacing w:after="0"/>
              <w:rPr>
                <w:lang w:eastAsia="zh-CN"/>
              </w:rPr>
            </w:pPr>
            <w:r>
              <w:rPr>
                <w:rFonts w:ascii="New York" w:hAnsi="New York"/>
                <w:lang w:eastAsia="zh-CN"/>
              </w:rPr>
              <w:t xml:space="preserve">Technique #A-2: Dynamic adaptation of UE specific signals and channels </w:t>
            </w:r>
          </w:p>
          <w:p w14:paraId="240060A5" w14:textId="77777777" w:rsidR="00BD137A" w:rsidRDefault="007D0894">
            <w:pPr>
              <w:numPr>
                <w:ilvl w:val="1"/>
                <w:numId w:val="11"/>
              </w:numPr>
              <w:spacing w:after="0"/>
              <w:rPr>
                <w:lang w:eastAsia="zh-CN"/>
              </w:rPr>
            </w:pPr>
            <w:r>
              <w:rPr>
                <w:rFonts w:ascii="New York" w:hAnsi="New York"/>
                <w:lang w:eastAsia="zh-CN"/>
              </w:rPr>
              <w:t>Network energy saving opportunities may be restricted by UE specific signals and channels that are semi-statically configured such as periodic</w:t>
            </w:r>
            <w:r>
              <w:rPr>
                <w:rFonts w:ascii="New York" w:eastAsia="Malgun Gothic" w:hAnsi="New York"/>
                <w:lang w:eastAsia="ko-KR"/>
              </w:rPr>
              <w:t xml:space="preserve"> or semi-persistent</w:t>
            </w:r>
            <w:r>
              <w:rPr>
                <w:rFonts w:ascii="New York" w:hAnsi="New York"/>
                <w:lang w:eastAsia="zh-CN"/>
              </w:rPr>
              <w:t xml:space="preserve"> </w:t>
            </w:r>
            <w:r>
              <w:rPr>
                <w:rFonts w:ascii="New York" w:eastAsia="Malgun Gothic" w:hAnsi="New York"/>
                <w:lang w:val="en-GB" w:eastAsia="ko-KR"/>
              </w:rPr>
              <w:t>CSI-RS, group-common/UE-specific PDCCH, SPS PDSCH, PUCCH carrying SR, PUCCH/PUSCH carrying CSI reports, PUCCH carrying HARQ-ACK for SPS, CG-PUSCH, SRS, positioning RS (PRS)</w:t>
            </w:r>
            <w:r>
              <w:rPr>
                <w:rFonts w:ascii="New York" w:hAnsi="New York"/>
                <w:lang w:eastAsia="zh-CN"/>
              </w:rPr>
              <w:t>.</w:t>
            </w:r>
          </w:p>
          <w:p w14:paraId="3D8867F1" w14:textId="77777777" w:rsidR="00BD137A" w:rsidRDefault="007D0894">
            <w:pPr>
              <w:numPr>
                <w:ilvl w:val="1"/>
                <w:numId w:val="11"/>
              </w:numPr>
              <w:spacing w:after="0"/>
              <w:rPr>
                <w:lang w:eastAsia="zh-CN"/>
              </w:rPr>
            </w:pPr>
            <w:r>
              <w:rPr>
                <w:rFonts w:ascii="New York" w:hAnsi="New York"/>
                <w:lang w:eastAsia="zh-CN"/>
              </w:rPr>
              <w:lastRenderedPageBreak/>
              <w:t>Reducing the number of time occasions for the following resources during periods of low activity may potentially provide energy saving benefits.</w:t>
            </w:r>
          </w:p>
          <w:p w14:paraId="350865C3" w14:textId="77777777" w:rsidR="00BD137A" w:rsidRDefault="007D0894">
            <w:pPr>
              <w:numPr>
                <w:ilvl w:val="2"/>
                <w:numId w:val="11"/>
              </w:numPr>
              <w:spacing w:after="0"/>
              <w:rPr>
                <w:lang w:eastAsia="zh-CN"/>
              </w:rPr>
            </w:pPr>
            <w:r>
              <w:rPr>
                <w:rFonts w:ascii="New York" w:hAnsi="New York"/>
                <w:lang w:eastAsia="zh-CN"/>
              </w:rPr>
              <w:t>CSI-RS, group-common/UE-specific PDCCH, SPS PDSCH, PUCCH carrying SR, PUCCH/PUSCH carrying CSI reports, PUCCH carrying HARQ-ACK for SPS, CG-PUSCH, SRS, positioning RS (PRS).</w:t>
            </w:r>
          </w:p>
          <w:p w14:paraId="1E34C22F" w14:textId="77777777" w:rsidR="00BD137A" w:rsidRDefault="007D0894">
            <w:pPr>
              <w:numPr>
                <w:ilvl w:val="2"/>
                <w:numId w:val="11"/>
              </w:numPr>
              <w:spacing w:after="0"/>
              <w:rPr>
                <w:lang w:eastAsia="zh-CN"/>
              </w:rPr>
            </w:pPr>
            <w:r>
              <w:rPr>
                <w:rFonts w:ascii="New York" w:hAnsi="New York"/>
                <w:lang w:eastAsia="zh-CN"/>
              </w:rPr>
              <w:t xml:space="preserve">This may include report of UE assistance information, e.g., UE buffer status to help </w:t>
            </w:r>
            <w:proofErr w:type="spellStart"/>
            <w:r>
              <w:rPr>
                <w:rFonts w:ascii="New York" w:hAnsi="New York"/>
                <w:lang w:eastAsia="zh-CN"/>
              </w:rPr>
              <w:t>gNB</w:t>
            </w:r>
            <w:proofErr w:type="spellEnd"/>
            <w:r>
              <w:rPr>
                <w:rFonts w:ascii="New York" w:hAnsi="New York"/>
                <w:lang w:eastAsia="zh-CN"/>
              </w:rPr>
              <w:t xml:space="preserve"> make decisions.</w:t>
            </w:r>
          </w:p>
          <w:p w14:paraId="690A3E78" w14:textId="77777777" w:rsidR="00BD137A" w:rsidRDefault="007D0894">
            <w:pPr>
              <w:numPr>
                <w:ilvl w:val="1"/>
                <w:numId w:val="11"/>
              </w:numPr>
              <w:spacing w:after="0"/>
              <w:rPr>
                <w:lang w:eastAsia="zh-CN"/>
              </w:rPr>
            </w:pPr>
            <w:r>
              <w:rPr>
                <w:rFonts w:ascii="New York" w:hAnsi="New York"/>
                <w:lang w:eastAsia="zh-CN"/>
              </w:rPr>
              <w:t xml:space="preserve">Support of enhancements to synchronize the UE specific signal and channel transmission reception such that they provide longer inactivity periods at the </w:t>
            </w:r>
            <w:proofErr w:type="spellStart"/>
            <w:r>
              <w:rPr>
                <w:rFonts w:ascii="New York" w:hAnsi="New York"/>
                <w:lang w:eastAsia="zh-CN"/>
              </w:rPr>
              <w:t>gNB</w:t>
            </w:r>
            <w:proofErr w:type="spellEnd"/>
            <w:r>
              <w:rPr>
                <w:rFonts w:ascii="New York" w:hAnsi="New York"/>
                <w:lang w:eastAsia="zh-CN"/>
              </w:rPr>
              <w:t xml:space="preserve"> can be considered.</w:t>
            </w:r>
          </w:p>
          <w:p w14:paraId="490B60AD" w14:textId="77777777" w:rsidR="00BD137A" w:rsidRDefault="007D0894">
            <w:pPr>
              <w:numPr>
                <w:ilvl w:val="1"/>
                <w:numId w:val="11"/>
              </w:numPr>
              <w:spacing w:after="0"/>
              <w:rPr>
                <w:lang w:eastAsia="zh-CN"/>
              </w:rPr>
            </w:pPr>
            <w:r>
              <w:rPr>
                <w:rFonts w:ascii="New York" w:hAnsi="New York"/>
                <w:lang w:eastAsia="zh-CN"/>
              </w:rPr>
              <w:t xml:space="preserve">Support of configuration signaling of the UE specific signals and channel transmission and reception to be reduced, e.g. by utilizing UE/cell group-level or </w:t>
            </w:r>
            <w:proofErr w:type="spellStart"/>
            <w:r>
              <w:rPr>
                <w:rFonts w:ascii="New York" w:hAnsi="New York"/>
                <w:lang w:eastAsia="zh-CN"/>
              </w:rPr>
              <w:t>ccell</w:t>
            </w:r>
            <w:proofErr w:type="spellEnd"/>
            <w:r>
              <w:rPr>
                <w:rFonts w:ascii="New York" w:hAnsi="New York"/>
                <w:lang w:eastAsia="zh-CN"/>
              </w:rPr>
              <w:t xml:space="preserve"> common signaling to allow </w:t>
            </w:r>
            <w:proofErr w:type="spellStart"/>
            <w:r>
              <w:rPr>
                <w:rFonts w:ascii="New York" w:hAnsi="New York"/>
                <w:lang w:eastAsia="zh-CN"/>
              </w:rPr>
              <w:t>gNB</w:t>
            </w:r>
            <w:proofErr w:type="spellEnd"/>
            <w:r>
              <w:rPr>
                <w:rFonts w:ascii="New York" w:hAnsi="New York"/>
                <w:lang w:eastAsia="zh-CN"/>
              </w:rPr>
              <w:t xml:space="preserve"> to minimize configuration overhead and potentially minimize overall </w:t>
            </w:r>
            <w:proofErr w:type="spellStart"/>
            <w:r>
              <w:rPr>
                <w:rFonts w:ascii="New York" w:hAnsi="New York"/>
                <w:lang w:eastAsia="zh-CN"/>
              </w:rPr>
              <w:t>gNB</w:t>
            </w:r>
            <w:proofErr w:type="spellEnd"/>
            <w:r>
              <w:rPr>
                <w:rFonts w:ascii="New York" w:hAnsi="New York"/>
                <w:lang w:eastAsia="zh-CN"/>
              </w:rPr>
              <w:t xml:space="preserve"> activity.</w:t>
            </w:r>
          </w:p>
          <w:p w14:paraId="5488B9F1" w14:textId="77777777" w:rsidR="00BD137A" w:rsidRDefault="007D0894">
            <w:pPr>
              <w:numPr>
                <w:ilvl w:val="1"/>
                <w:numId w:val="11"/>
              </w:numPr>
              <w:spacing w:after="0"/>
              <w:rPr>
                <w:lang w:eastAsia="zh-CN"/>
              </w:rPr>
            </w:pPr>
            <w:r>
              <w:rPr>
                <w:rFonts w:ascii="New York" w:eastAsia="Malgun Gothic" w:hAnsi="New York"/>
                <w:lang w:eastAsia="ko-KR"/>
              </w:rPr>
              <w:t>The impact to the UE performance by adaptation of UE specific signal/channels should be included along with the network energy saving performance results.</w:t>
            </w:r>
          </w:p>
          <w:p w14:paraId="1C523E60" w14:textId="77777777" w:rsidR="00BD137A" w:rsidRDefault="007D0894">
            <w:pPr>
              <w:numPr>
                <w:ilvl w:val="1"/>
                <w:numId w:val="11"/>
              </w:numPr>
              <w:spacing w:after="0"/>
              <w:rPr>
                <w:lang w:eastAsia="zh-CN"/>
              </w:rPr>
            </w:pPr>
            <w:r>
              <w:rPr>
                <w:rFonts w:ascii="New York" w:hAnsi="New York"/>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14:paraId="1A2FAAF7" w14:textId="77777777" w:rsidR="00BD137A" w:rsidRDefault="007D0894">
            <w:pPr>
              <w:numPr>
                <w:ilvl w:val="0"/>
                <w:numId w:val="11"/>
              </w:numPr>
              <w:spacing w:after="0"/>
              <w:rPr>
                <w:lang w:eastAsia="zh-CN"/>
              </w:rPr>
            </w:pPr>
            <w:r>
              <w:rPr>
                <w:rFonts w:ascii="New York" w:hAnsi="New York"/>
                <w:lang w:eastAsia="zh-CN"/>
              </w:rPr>
              <w:t xml:space="preserve">Technique #A-3: wake up signal (WUS) for </w:t>
            </w:r>
            <w:proofErr w:type="spellStart"/>
            <w:r>
              <w:rPr>
                <w:rFonts w:ascii="New York" w:hAnsi="New York"/>
                <w:lang w:eastAsia="zh-CN"/>
              </w:rPr>
              <w:t>gNB</w:t>
            </w:r>
            <w:proofErr w:type="spellEnd"/>
          </w:p>
          <w:p w14:paraId="31BE8126" w14:textId="77777777" w:rsidR="00BD137A" w:rsidRDefault="007D0894">
            <w:pPr>
              <w:numPr>
                <w:ilvl w:val="1"/>
                <w:numId w:val="11"/>
              </w:numPr>
              <w:spacing w:after="0"/>
              <w:rPr>
                <w:lang w:eastAsia="zh-CN"/>
              </w:rPr>
            </w:pPr>
            <w:r>
              <w:rPr>
                <w:rFonts w:ascii="New York" w:hAnsi="New York"/>
                <w:lang w:eastAsia="zh-CN"/>
              </w:rPr>
              <w:t xml:space="preserve">Support of wake up of </w:t>
            </w:r>
            <w:proofErr w:type="spellStart"/>
            <w:r>
              <w:rPr>
                <w:rFonts w:ascii="New York" w:hAnsi="New York"/>
                <w:lang w:eastAsia="zh-CN"/>
              </w:rPr>
              <w:t>gNB</w:t>
            </w:r>
            <w:proofErr w:type="spellEnd"/>
            <w:r>
              <w:rPr>
                <w:rFonts w:ascii="New York" w:hAnsi="New York"/>
                <w:lang w:eastAsia="zh-CN"/>
              </w:rPr>
              <w:t xml:space="preserve"> that is in a dormant power state/energy saving state (e.g., SSB</w:t>
            </w:r>
            <w:r>
              <w:rPr>
                <w:rFonts w:ascii="New York" w:eastAsia="Malgun Gothic" w:hAnsi="New York"/>
                <w:lang w:eastAsia="ko-KR"/>
              </w:rPr>
              <w:t>-less</w:t>
            </w:r>
            <w:r>
              <w:rPr>
                <w:rFonts w:ascii="New York" w:hAnsi="New York"/>
                <w:lang w:eastAsia="zh-CN"/>
              </w:rPr>
              <w:t xml:space="preserve">/SIB1-less/SSB relaxed state), support of wake up signal (WUS) transmitted by the UE/neighboring </w:t>
            </w:r>
            <w:proofErr w:type="spellStart"/>
            <w:r>
              <w:rPr>
                <w:rFonts w:ascii="New York" w:hAnsi="New York"/>
                <w:lang w:eastAsia="zh-CN"/>
              </w:rPr>
              <w:t>gNB</w:t>
            </w:r>
            <w:proofErr w:type="spellEnd"/>
            <w:r>
              <w:rPr>
                <w:rFonts w:ascii="New York" w:hAnsi="New York"/>
                <w:lang w:eastAsia="zh-CN"/>
              </w:rPr>
              <w:t xml:space="preserve"> including UEs to the </w:t>
            </w:r>
            <w:proofErr w:type="spellStart"/>
            <w:r>
              <w:rPr>
                <w:rFonts w:ascii="New York" w:hAnsi="New York"/>
                <w:lang w:eastAsia="zh-CN"/>
              </w:rPr>
              <w:t>gNB</w:t>
            </w:r>
            <w:proofErr w:type="spellEnd"/>
            <w:r>
              <w:rPr>
                <w:rFonts w:ascii="New York" w:hAnsi="New York"/>
                <w:lang w:eastAsia="zh-CN"/>
              </w:rPr>
              <w:t xml:space="preserve"> (e.g. the </w:t>
            </w:r>
            <w:proofErr w:type="spellStart"/>
            <w:r>
              <w:rPr>
                <w:rFonts w:ascii="New York" w:hAnsi="New York"/>
                <w:lang w:eastAsia="zh-CN"/>
              </w:rPr>
              <w:t>gNB</w:t>
            </w:r>
            <w:proofErr w:type="spellEnd"/>
            <w:r>
              <w:rPr>
                <w:rFonts w:ascii="New York" w:hAnsi="New York"/>
                <w:lang w:eastAsia="zh-CN"/>
              </w:rPr>
              <w:t xml:space="preserve">/cell in dormant state or the anchor </w:t>
            </w:r>
            <w:proofErr w:type="spellStart"/>
            <w:r>
              <w:rPr>
                <w:rFonts w:ascii="New York" w:hAnsi="New York"/>
                <w:lang w:eastAsia="zh-CN"/>
              </w:rPr>
              <w:t>gNB</w:t>
            </w:r>
            <w:proofErr w:type="spellEnd"/>
            <w:r>
              <w:rPr>
                <w:rFonts w:ascii="New York" w:hAnsi="New York"/>
                <w:lang w:eastAsia="zh-CN"/>
              </w:rPr>
              <w:t>/cell).</w:t>
            </w:r>
          </w:p>
          <w:p w14:paraId="746D6A37" w14:textId="77777777" w:rsidR="00BD137A" w:rsidRDefault="007D0894">
            <w:pPr>
              <w:numPr>
                <w:ilvl w:val="2"/>
                <w:numId w:val="11"/>
              </w:numPr>
              <w:spacing w:after="0"/>
              <w:rPr>
                <w:rFonts w:eastAsia="Malgun Gothic"/>
                <w:lang w:eastAsia="ko-KR"/>
              </w:rPr>
            </w:pPr>
            <w:r>
              <w:rPr>
                <w:rFonts w:ascii="New York" w:eastAsia="Malgun Gothic" w:hAnsi="New York"/>
                <w:lang w:eastAsia="ko-KR"/>
              </w:rPr>
              <w:t>Whether UE detection of a dormant power state/energy saving state is required before WUS transmission should be identified.</w:t>
            </w:r>
          </w:p>
          <w:p w14:paraId="2490B0E6" w14:textId="77777777" w:rsidR="00BD137A" w:rsidRDefault="007D0894">
            <w:pPr>
              <w:numPr>
                <w:ilvl w:val="2"/>
                <w:numId w:val="11"/>
              </w:numPr>
              <w:spacing w:after="0"/>
              <w:rPr>
                <w:rFonts w:eastAsia="Malgun Gothic"/>
                <w:lang w:eastAsia="ko-KR"/>
              </w:rPr>
            </w:pPr>
            <w:r>
              <w:rPr>
                <w:rFonts w:ascii="New York" w:eastAsia="Malgun Gothic" w:hAnsi="New York"/>
                <w:lang w:eastAsia="ko-KR"/>
              </w:rPr>
              <w:t xml:space="preserve">Resource reserved for WUS and the assumption of the </w:t>
            </w:r>
            <w:proofErr w:type="spellStart"/>
            <w:r>
              <w:rPr>
                <w:rFonts w:ascii="New York" w:eastAsia="Malgun Gothic" w:hAnsi="New York"/>
                <w:lang w:eastAsia="ko-KR"/>
              </w:rPr>
              <w:t>gNB</w:t>
            </w:r>
            <w:proofErr w:type="spellEnd"/>
            <w:r>
              <w:rPr>
                <w:rFonts w:ascii="New York" w:eastAsia="Malgun Gothic" w:hAnsi="New York"/>
                <w:lang w:eastAsia="ko-KR"/>
              </w:rPr>
              <w:t xml:space="preserve"> receiver should be identified</w:t>
            </w:r>
          </w:p>
          <w:p w14:paraId="5DDF3734" w14:textId="77777777" w:rsidR="00BD137A" w:rsidRDefault="007D0894">
            <w:pPr>
              <w:numPr>
                <w:ilvl w:val="2"/>
                <w:numId w:val="11"/>
              </w:numPr>
              <w:tabs>
                <w:tab w:val="left" w:pos="1440"/>
              </w:tabs>
              <w:spacing w:after="0"/>
              <w:rPr>
                <w:lang w:eastAsia="zh-CN"/>
              </w:rPr>
            </w:pPr>
            <w:r>
              <w:rPr>
                <w:rFonts w:ascii="New York" w:hAnsi="New York"/>
                <w:lang w:eastAsia="zh-CN"/>
              </w:rPr>
              <w:t xml:space="preserve">This may include support of assistance information from the UEs intended to aid wake up operations by the </w:t>
            </w:r>
            <w:proofErr w:type="spellStart"/>
            <w:r>
              <w:rPr>
                <w:rFonts w:ascii="New York" w:hAnsi="New York"/>
                <w:lang w:eastAsia="zh-CN"/>
              </w:rPr>
              <w:t>gNBs</w:t>
            </w:r>
            <w:proofErr w:type="spellEnd"/>
            <w:r>
              <w:rPr>
                <w:rFonts w:ascii="New York" w:hAnsi="New York"/>
                <w:lang w:eastAsia="zh-CN"/>
              </w:rPr>
              <w:t>.</w:t>
            </w:r>
          </w:p>
          <w:p w14:paraId="5755A2F3" w14:textId="77777777" w:rsidR="00BD137A" w:rsidRDefault="007D0894">
            <w:pPr>
              <w:numPr>
                <w:ilvl w:val="1"/>
                <w:numId w:val="11"/>
              </w:numPr>
              <w:spacing w:after="0"/>
              <w:rPr>
                <w:rFonts w:eastAsia="Malgun Gothic"/>
                <w:lang w:eastAsia="ko-KR"/>
              </w:rPr>
            </w:pPr>
            <w:r>
              <w:rPr>
                <w:rFonts w:ascii="New York" w:eastAsia="Malgun Gothic" w:hAnsi="New York"/>
                <w:lang w:eastAsia="ko-KR"/>
              </w:rPr>
              <w:t>This is mainly for connected mode UEs</w:t>
            </w:r>
          </w:p>
          <w:p w14:paraId="0B59350C" w14:textId="77777777" w:rsidR="00BD137A" w:rsidRDefault="007D0894">
            <w:pPr>
              <w:numPr>
                <w:ilvl w:val="1"/>
                <w:numId w:val="11"/>
              </w:numPr>
              <w:spacing w:after="0"/>
              <w:rPr>
                <w:lang w:eastAsia="zh-CN"/>
              </w:rPr>
            </w:pPr>
            <w:r>
              <w:rPr>
                <w:rFonts w:ascii="New York" w:hAnsi="New York"/>
                <w:lang w:eastAsia="zh-CN"/>
              </w:rPr>
              <w:t>Can be used in support of techniques #A-1 techniques #A-2 and other techniques. Exact design may depend on the supported technique.</w:t>
            </w:r>
          </w:p>
          <w:p w14:paraId="7854CEFE" w14:textId="77777777" w:rsidR="00BD137A" w:rsidRDefault="007D0894">
            <w:pPr>
              <w:numPr>
                <w:ilvl w:val="1"/>
                <w:numId w:val="11"/>
              </w:numPr>
              <w:spacing w:after="0"/>
              <w:rPr>
                <w:rFonts w:eastAsia="Malgun Gothic"/>
                <w:lang w:eastAsia="ko-KR"/>
              </w:rPr>
            </w:pPr>
            <w:r>
              <w:rPr>
                <w:rFonts w:ascii="New York" w:eastAsia="Malgun Gothic" w:hAnsi="New York"/>
                <w:lang w:eastAsia="ko-KR"/>
              </w:rPr>
              <w:t xml:space="preserve">The power model of receiving WUS is associated with the </w:t>
            </w:r>
            <w:proofErr w:type="spellStart"/>
            <w:r>
              <w:rPr>
                <w:rFonts w:ascii="New York" w:eastAsia="Malgun Gothic" w:hAnsi="New York"/>
                <w:lang w:eastAsia="ko-KR"/>
              </w:rPr>
              <w:t>gNB</w:t>
            </w:r>
            <w:proofErr w:type="spellEnd"/>
            <w:r>
              <w:rPr>
                <w:rFonts w:ascii="New York" w:eastAsia="Malgun Gothic" w:hAnsi="New York"/>
                <w:lang w:eastAsia="ko-KR"/>
              </w:rPr>
              <w:t xml:space="preserve"> receiver sensitivity of WUS decoding, which will reflect the results of UE WUS coverage area. </w:t>
            </w:r>
            <w:r>
              <w:rPr>
                <w:rFonts w:ascii="New York" w:eastAsia="Malgun Gothic" w:hAnsi="New York"/>
                <w:color w:val="FF0000"/>
                <w:lang w:eastAsia="ko-KR"/>
              </w:rPr>
              <w:t xml:space="preserve">WUS design may be selected so as to ensure reasonable coverage while enabling low-complexity </w:t>
            </w:r>
            <w:proofErr w:type="spellStart"/>
            <w:r>
              <w:rPr>
                <w:rFonts w:ascii="New York" w:eastAsia="Malgun Gothic" w:hAnsi="New York"/>
                <w:color w:val="FF0000"/>
                <w:lang w:eastAsia="ko-KR"/>
              </w:rPr>
              <w:t>gNB</w:t>
            </w:r>
            <w:proofErr w:type="spellEnd"/>
            <w:r>
              <w:rPr>
                <w:rFonts w:ascii="New York" w:eastAsia="Malgun Gothic" w:hAnsi="New York"/>
                <w:color w:val="FF0000"/>
                <w:lang w:eastAsia="ko-KR"/>
              </w:rPr>
              <w:t xml:space="preserve"> reception, e.g. sequence-based design.</w:t>
            </w:r>
          </w:p>
          <w:p w14:paraId="6895EAF8" w14:textId="77777777" w:rsidR="00BD137A" w:rsidRDefault="007D0894">
            <w:pPr>
              <w:numPr>
                <w:ilvl w:val="1"/>
                <w:numId w:val="11"/>
              </w:numPr>
              <w:spacing w:after="0"/>
              <w:rPr>
                <w:rFonts w:eastAsia="Malgun Gothic"/>
                <w:color w:val="FF0000"/>
                <w:lang w:eastAsia="ko-KR"/>
              </w:rPr>
            </w:pPr>
            <w:r>
              <w:rPr>
                <w:rFonts w:ascii="New York" w:eastAsia="Malgun Gothic" w:hAnsi="New York"/>
                <w:color w:val="FF0000"/>
                <w:lang w:eastAsia="ko-KR"/>
              </w:rPr>
              <w:t xml:space="preserve">Specification impacts may include design of WUS and conditions for triggering WUS transmission. </w:t>
            </w:r>
          </w:p>
          <w:p w14:paraId="5A64204E" w14:textId="77777777" w:rsidR="00BD137A" w:rsidRDefault="007D0894">
            <w:pPr>
              <w:numPr>
                <w:ilvl w:val="0"/>
                <w:numId w:val="11"/>
              </w:numPr>
              <w:spacing w:after="0"/>
              <w:rPr>
                <w:lang w:eastAsia="zh-CN"/>
              </w:rPr>
            </w:pPr>
            <w:r>
              <w:rPr>
                <w:rFonts w:ascii="New York" w:hAnsi="New York"/>
                <w:lang w:eastAsia="zh-CN"/>
              </w:rPr>
              <w:t>Technique #A-4: Adaptation of DTX/DRX</w:t>
            </w:r>
          </w:p>
          <w:p w14:paraId="4E3845F9" w14:textId="77777777" w:rsidR="00BD137A" w:rsidRDefault="007D0894">
            <w:pPr>
              <w:numPr>
                <w:ilvl w:val="1"/>
                <w:numId w:val="11"/>
              </w:numPr>
              <w:spacing w:after="0"/>
              <w:rPr>
                <w:lang w:eastAsia="zh-CN"/>
              </w:rPr>
            </w:pPr>
            <w:r>
              <w:rPr>
                <w:rFonts w:ascii="New York" w:hAnsi="New York"/>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New York" w:hAnsi="New York"/>
                <w:lang w:eastAsia="zh-CN"/>
              </w:rPr>
              <w:t>gNB</w:t>
            </w:r>
            <w:proofErr w:type="spellEnd"/>
            <w:r>
              <w:rPr>
                <w:rFonts w:ascii="New York" w:hAnsi="New York"/>
                <w:lang w:eastAsia="zh-CN"/>
              </w:rPr>
              <w:t>.</w:t>
            </w:r>
          </w:p>
          <w:p w14:paraId="5FE1420A" w14:textId="77777777" w:rsidR="00BD137A" w:rsidRDefault="007D0894">
            <w:pPr>
              <w:numPr>
                <w:ilvl w:val="2"/>
                <w:numId w:val="11"/>
              </w:numPr>
              <w:spacing w:after="0"/>
              <w:rPr>
                <w:lang w:eastAsia="zh-CN"/>
              </w:rPr>
            </w:pPr>
            <w:r>
              <w:rPr>
                <w:rFonts w:ascii="New York" w:hAnsi="New York"/>
                <w:lang w:eastAsia="zh-CN"/>
              </w:rPr>
              <w:t>This may include potential enhancements to UE behavior when both cell-specific DTX/DRX cycle and UE DRX cycle are configured.</w:t>
            </w:r>
          </w:p>
          <w:p w14:paraId="5FAF58A4" w14:textId="77777777" w:rsidR="00BD137A" w:rsidRDefault="007D0894">
            <w:pPr>
              <w:numPr>
                <w:ilvl w:val="1"/>
                <w:numId w:val="11"/>
              </w:numPr>
              <w:spacing w:after="0"/>
              <w:rPr>
                <w:lang w:eastAsia="zh-CN"/>
              </w:rPr>
            </w:pPr>
            <w:r>
              <w:rPr>
                <w:rFonts w:ascii="New York" w:eastAsia="Malgun Gothic" w:hAnsi="New York"/>
                <w:lang w:eastAsia="ko-KR"/>
              </w:rPr>
              <w:lastRenderedPageBreak/>
              <w:t xml:space="preserve">An alternative BS DTX with UE C-DRX alignment would be the use of DTX/DRX patterns that are defined by the BS. </w:t>
            </w:r>
          </w:p>
          <w:p w14:paraId="64E871B4" w14:textId="77777777" w:rsidR="00BD137A" w:rsidRDefault="007D0894">
            <w:pPr>
              <w:numPr>
                <w:ilvl w:val="1"/>
                <w:numId w:val="11"/>
              </w:numPr>
              <w:spacing w:after="0"/>
              <w:rPr>
                <w:lang w:eastAsia="zh-CN"/>
              </w:rPr>
            </w:pPr>
            <w:r>
              <w:rPr>
                <w:rFonts w:ascii="New York" w:eastAsia="Malgun Gothic" w:hAnsi="New York"/>
                <w:lang w:eastAsia="ko-KR"/>
              </w:rPr>
              <w:t xml:space="preserve">The </w:t>
            </w:r>
            <w:r>
              <w:rPr>
                <w:rFonts w:ascii="New York" w:eastAsia="Malgun Gothic" w:hAnsi="New York"/>
                <w:strike/>
                <w:lang w:eastAsia="ko-KR"/>
              </w:rPr>
              <w:t>two</w:t>
            </w:r>
            <w:r>
              <w:rPr>
                <w:rFonts w:ascii="New York" w:eastAsia="Malgun Gothic" w:hAnsi="New York"/>
                <w:lang w:eastAsia="ko-KR"/>
              </w:rPr>
              <w:t xml:space="preserve"> techniques/approaches </w:t>
            </w:r>
            <w:r>
              <w:rPr>
                <w:rFonts w:ascii="New York" w:hAnsi="New York"/>
                <w:lang w:eastAsia="zh-CN"/>
              </w:rPr>
              <w:t>of DTX/DRX alignment</w:t>
            </w:r>
            <w:r>
              <w:rPr>
                <w:rFonts w:ascii="New York" w:eastAsia="Malgun Gothic" w:hAnsi="New York"/>
                <w:lang w:eastAsia="ko-KR"/>
              </w:rPr>
              <w:t xml:space="preserve"> can be complementary to each other and they </w:t>
            </w:r>
            <w:r>
              <w:rPr>
                <w:rFonts w:ascii="New York" w:hAnsi="New York"/>
                <w:lang w:eastAsia="zh-CN"/>
              </w:rPr>
              <w:t xml:space="preserve">may be beneficial to </w:t>
            </w:r>
            <w:r>
              <w:rPr>
                <w:rFonts w:ascii="New York" w:eastAsia="Malgun Gothic" w:hAnsi="New York"/>
                <w:lang w:eastAsia="ko-KR"/>
              </w:rPr>
              <w:t>energy savings both at the network and at the UE side.</w:t>
            </w:r>
          </w:p>
          <w:p w14:paraId="445EF655" w14:textId="77777777" w:rsidR="00BD137A" w:rsidRDefault="007D0894">
            <w:pPr>
              <w:numPr>
                <w:ilvl w:val="1"/>
                <w:numId w:val="11"/>
              </w:numPr>
              <w:spacing w:after="0"/>
              <w:rPr>
                <w:lang w:eastAsia="zh-CN"/>
              </w:rPr>
            </w:pPr>
            <w:r>
              <w:rPr>
                <w:rFonts w:ascii="New York" w:eastAsia="Malgun Gothic" w:hAnsi="New York"/>
                <w:lang w:val="en-GB" w:eastAsia="ko-KR"/>
              </w:rPr>
              <w:t xml:space="preserve">[Reducing </w:t>
            </w:r>
            <w:proofErr w:type="spellStart"/>
            <w:r>
              <w:rPr>
                <w:rFonts w:ascii="New York" w:eastAsia="Malgun Gothic" w:hAnsi="New York"/>
                <w:lang w:val="en-GB" w:eastAsia="ko-KR"/>
              </w:rPr>
              <w:t>gNB’s</w:t>
            </w:r>
            <w:proofErr w:type="spellEnd"/>
            <w:r>
              <w:rPr>
                <w:rFonts w:ascii="New York" w:eastAsia="Malgun Gothic" w:hAnsi="New York"/>
                <w:lang w:val="en-GB" w:eastAsia="ko-KR"/>
              </w:rPr>
              <w:t xml:space="preserve"> activities (e.g. SSB, CG PUSCH, etc.) outside </w:t>
            </w:r>
            <w:r>
              <w:rPr>
                <w:rFonts w:ascii="New York" w:hAnsi="New York"/>
                <w:lang w:eastAsia="zh-CN"/>
              </w:rPr>
              <w:t xml:space="preserve">UE </w:t>
            </w:r>
            <w:r>
              <w:rPr>
                <w:rFonts w:ascii="New York" w:eastAsia="Malgun Gothic" w:hAnsi="New York"/>
                <w:lang w:val="en-GB" w:eastAsia="ko-KR"/>
              </w:rPr>
              <w:t>DRX active time</w:t>
            </w:r>
            <w:r>
              <w:rPr>
                <w:rFonts w:ascii="New York" w:hAnsi="New York"/>
                <w:lang w:eastAsia="zh-CN"/>
              </w:rPr>
              <w:t xml:space="preserve"> may potentially provide energy saving benefits, such as SSB or SIB.]</w:t>
            </w:r>
          </w:p>
          <w:p w14:paraId="0A1D02F5" w14:textId="77777777" w:rsidR="00BD137A" w:rsidRDefault="007D0894">
            <w:pPr>
              <w:numPr>
                <w:ilvl w:val="1"/>
                <w:numId w:val="11"/>
              </w:numPr>
              <w:spacing w:after="0"/>
              <w:rPr>
                <w:lang w:eastAsia="zh-CN"/>
              </w:rPr>
            </w:pPr>
            <w:r>
              <w:rPr>
                <w:rFonts w:ascii="New York" w:hAnsi="New York"/>
                <w:lang w:eastAsia="zh-CN"/>
              </w:rPr>
              <w:t>Reduction of periodically transmitted/semi-static configured channels/</w:t>
            </w:r>
            <w:proofErr w:type="gramStart"/>
            <w:r>
              <w:rPr>
                <w:rFonts w:ascii="New York" w:hAnsi="New York"/>
                <w:lang w:eastAsia="zh-CN"/>
              </w:rPr>
              <w:t>signals(</w:t>
            </w:r>
            <w:proofErr w:type="gramEnd"/>
            <w:r>
              <w:rPr>
                <w:rFonts w:ascii="New York" w:hAnsi="New York"/>
                <w:lang w:eastAsia="zh-CN"/>
              </w:rPr>
              <w:t>e.g. SSB, SIB, CG PUSCH etc.) during the longer inactivity periods (i.e. outside UE’s DRX active time).</w:t>
            </w:r>
          </w:p>
          <w:p w14:paraId="16072FF2" w14:textId="77777777" w:rsidR="00BD137A" w:rsidRDefault="007D0894">
            <w:pPr>
              <w:numPr>
                <w:ilvl w:val="1"/>
                <w:numId w:val="11"/>
              </w:numPr>
              <w:spacing w:after="0"/>
              <w:rPr>
                <w:lang w:eastAsia="zh-CN"/>
              </w:rPr>
            </w:pPr>
            <w:r>
              <w:rPr>
                <w:rFonts w:ascii="New York" w:eastAsia="Malgun Gothic" w:hAnsi="New York"/>
                <w:lang w:eastAsia="ko-KR"/>
              </w:rPr>
              <w:t xml:space="preserve">Controlling </w:t>
            </w:r>
            <w:r>
              <w:rPr>
                <w:rFonts w:ascii="New York" w:hAnsi="New York"/>
                <w:lang w:eastAsia="zh-CN"/>
              </w:rPr>
              <w:t xml:space="preserve">UE </w:t>
            </w:r>
            <w:r>
              <w:rPr>
                <w:rFonts w:ascii="New York" w:eastAsia="Malgun Gothic" w:hAnsi="New York"/>
                <w:lang w:eastAsia="ko-KR"/>
              </w:rPr>
              <w:t xml:space="preserve">DRX on/off periods for multiple DRX cycles with a single indication can potentially </w:t>
            </w:r>
            <w:r>
              <w:rPr>
                <w:rFonts w:ascii="New York" w:hAnsi="New York"/>
                <w:lang w:eastAsia="zh-CN"/>
              </w:rPr>
              <w:t xml:space="preserve">provide longer inactivity periods at the </w:t>
            </w:r>
            <w:proofErr w:type="spellStart"/>
            <w:r>
              <w:rPr>
                <w:rFonts w:ascii="New York" w:hAnsi="New York"/>
                <w:lang w:eastAsia="zh-CN"/>
              </w:rPr>
              <w:t>gNB</w:t>
            </w:r>
            <w:proofErr w:type="spellEnd"/>
            <w:r>
              <w:rPr>
                <w:rFonts w:ascii="New York" w:hAnsi="New York"/>
                <w:lang w:eastAsia="zh-CN"/>
              </w:rPr>
              <w:t>.</w:t>
            </w:r>
          </w:p>
          <w:p w14:paraId="2CC72092" w14:textId="77777777" w:rsidR="00BD137A" w:rsidRDefault="007D0894">
            <w:pPr>
              <w:numPr>
                <w:ilvl w:val="1"/>
                <w:numId w:val="11"/>
              </w:numPr>
              <w:spacing w:after="0"/>
              <w:rPr>
                <w:lang w:eastAsia="zh-CN"/>
              </w:rPr>
            </w:pPr>
            <w:r>
              <w:rPr>
                <w:rFonts w:ascii="New York" w:eastAsia="Malgun Gothic" w:hAnsi="New York"/>
                <w:lang w:eastAsia="ko-KR"/>
              </w:rPr>
              <w:t xml:space="preserve">This may include group level indication for </w:t>
            </w:r>
            <w:r>
              <w:rPr>
                <w:rFonts w:ascii="New York" w:eastAsia="Malgun Gothic" w:hAnsi="New York"/>
                <w:color w:val="FF0000"/>
                <w:lang w:eastAsia="ko-KR"/>
              </w:rPr>
              <w:t>switching to a DRX cycle configured for network energy saving</w:t>
            </w:r>
            <w:r>
              <w:rPr>
                <w:rFonts w:ascii="New York" w:hAnsi="New York"/>
                <w:strike/>
                <w:color w:val="FF0000"/>
                <w:lang w:eastAsia="zh-CN"/>
              </w:rPr>
              <w:t>, such as UE-group signaling or cell-specific signaling,</w:t>
            </w:r>
            <w:r>
              <w:rPr>
                <w:rFonts w:ascii="New York" w:eastAsia="Malgun Gothic" w:hAnsi="New York"/>
                <w:strike/>
                <w:color w:val="FF0000"/>
                <w:lang w:eastAsia="ko-KR"/>
              </w:rPr>
              <w:t xml:space="preserve"> </w:t>
            </w:r>
            <w:r>
              <w:rPr>
                <w:rFonts w:ascii="New York" w:hAnsi="New York"/>
                <w:strike/>
                <w:color w:val="FF0000"/>
                <w:lang w:eastAsia="zh-CN"/>
              </w:rPr>
              <w:t xml:space="preserve">UE </w:t>
            </w:r>
            <w:r>
              <w:rPr>
                <w:rFonts w:ascii="New York" w:eastAsia="Malgun Gothic" w:hAnsi="New York"/>
                <w:strike/>
                <w:color w:val="FF0000"/>
                <w:lang w:eastAsia="ko-KR"/>
              </w:rPr>
              <w:t xml:space="preserve">DRX commend such as DRX </w:t>
            </w:r>
            <w:r>
              <w:rPr>
                <w:rFonts w:ascii="New York" w:hAnsi="New York"/>
                <w:strike/>
                <w:color w:val="FF0000"/>
                <w:lang w:eastAsia="zh-CN"/>
              </w:rPr>
              <w:t xml:space="preserve">enhanced command </w:t>
            </w:r>
            <w:r>
              <w:rPr>
                <w:rFonts w:ascii="New York" w:eastAsia="Malgun Gothic" w:hAnsi="New York"/>
                <w:strike/>
                <w:color w:val="FF0000"/>
                <w:lang w:eastAsia="ko-KR"/>
              </w:rPr>
              <w:t>MAC CE and long DRX commend MAC CE</w:t>
            </w:r>
            <w:r>
              <w:rPr>
                <w:rFonts w:ascii="New York" w:eastAsia="Malgun Gothic" w:hAnsi="New York"/>
                <w:lang w:eastAsia="ko-KR"/>
              </w:rPr>
              <w:t>.</w:t>
            </w:r>
          </w:p>
          <w:p w14:paraId="6E3949B8" w14:textId="77777777" w:rsidR="00BD137A" w:rsidRDefault="007D0894">
            <w:pPr>
              <w:numPr>
                <w:ilvl w:val="1"/>
                <w:numId w:val="11"/>
              </w:numPr>
              <w:spacing w:after="0"/>
              <w:rPr>
                <w:lang w:eastAsia="zh-CN"/>
              </w:rPr>
            </w:pPr>
            <w:r>
              <w:rPr>
                <w:rFonts w:ascii="New York" w:hAnsi="New York"/>
                <w:color w:val="FF0000"/>
                <w:lang w:eastAsia="zh-CN"/>
              </w:rPr>
              <w:t>Specification impacts may include configuration of DRX cycle configured for network energy saving and indication of switching to this DRX cycle.</w:t>
            </w:r>
            <w:r>
              <w:rPr>
                <w:rFonts w:ascii="New York" w:hAnsi="New York"/>
                <w:lang w:eastAsia="zh-CN"/>
              </w:rPr>
              <w:t xml:space="preserve">  </w:t>
            </w:r>
          </w:p>
          <w:p w14:paraId="26CDF907" w14:textId="77777777" w:rsidR="00BD137A" w:rsidRDefault="007D0894">
            <w:pPr>
              <w:numPr>
                <w:ilvl w:val="0"/>
                <w:numId w:val="11"/>
              </w:numPr>
              <w:spacing w:after="0"/>
              <w:rPr>
                <w:rFonts w:eastAsia="Malgun Gothic"/>
                <w:lang w:eastAsia="ko-KR"/>
              </w:rPr>
            </w:pPr>
            <w:r>
              <w:rPr>
                <w:rFonts w:ascii="New York" w:eastAsia="Malgun Gothic" w:hAnsi="New York"/>
                <w:lang w:eastAsia="ko-KR"/>
              </w:rPr>
              <w:t xml:space="preserve">Technique #A-5: Adaptation of </w:t>
            </w:r>
            <w:r>
              <w:rPr>
                <w:rFonts w:ascii="New York" w:hAnsi="New York"/>
                <w:lang w:eastAsia="zh-CN"/>
              </w:rPr>
              <w:t xml:space="preserve">BS </w:t>
            </w:r>
            <w:r>
              <w:rPr>
                <w:rFonts w:ascii="New York" w:eastAsia="Malgun Gothic" w:hAnsi="New York"/>
                <w:lang w:eastAsia="ko-KR"/>
              </w:rPr>
              <w:t>inactive state</w:t>
            </w:r>
          </w:p>
          <w:p w14:paraId="46D74BA6" w14:textId="77777777" w:rsidR="00BD137A" w:rsidRDefault="007D0894">
            <w:pPr>
              <w:numPr>
                <w:ilvl w:val="1"/>
                <w:numId w:val="11"/>
              </w:numPr>
              <w:spacing w:after="0"/>
              <w:rPr>
                <w:rFonts w:eastAsia="Malgun Gothic"/>
                <w:lang w:eastAsia="ko-KR"/>
              </w:rPr>
            </w:pPr>
            <w:r>
              <w:rPr>
                <w:rFonts w:ascii="New York" w:eastAsia="Malgun Gothic" w:hAnsi="New York"/>
                <w:lang w:eastAsia="ko-KR"/>
              </w:rPr>
              <w:t xml:space="preserve">Support of </w:t>
            </w:r>
            <w:proofErr w:type="spellStart"/>
            <w:r>
              <w:rPr>
                <w:rFonts w:ascii="New York" w:eastAsia="Malgun Gothic" w:hAnsi="New York"/>
                <w:lang w:eastAsia="ko-KR"/>
              </w:rPr>
              <w:t>gNB</w:t>
            </w:r>
            <w:proofErr w:type="spellEnd"/>
            <w:r>
              <w:rPr>
                <w:rFonts w:ascii="New York" w:eastAsia="Malgun Gothic" w:hAnsi="New York"/>
                <w:lang w:eastAsia="ko-KR"/>
              </w:rPr>
              <w:t xml:space="preserve"> entering into sleep mode for a period of time along with the indication of active/inactive state, e.g., in terms of start time and duration are expected to potentially provide flexible adaptation at the </w:t>
            </w:r>
            <w:proofErr w:type="spellStart"/>
            <w:r>
              <w:rPr>
                <w:rFonts w:ascii="New York" w:eastAsia="Malgun Gothic" w:hAnsi="New York"/>
                <w:lang w:eastAsia="ko-KR"/>
              </w:rPr>
              <w:t>gNB</w:t>
            </w:r>
            <w:proofErr w:type="spellEnd"/>
            <w:r>
              <w:rPr>
                <w:rFonts w:ascii="New York" w:eastAsia="Malgun Gothic" w:hAnsi="New York"/>
                <w:lang w:eastAsia="ko-KR"/>
              </w:rPr>
              <w:t xml:space="preserve"> and can potentially provide higher power saving gains. </w:t>
            </w:r>
          </w:p>
          <w:p w14:paraId="4C7DEB6E" w14:textId="77777777" w:rsidR="00BD137A" w:rsidRDefault="007D0894">
            <w:pPr>
              <w:numPr>
                <w:ilvl w:val="2"/>
                <w:numId w:val="11"/>
              </w:numPr>
              <w:spacing w:after="0"/>
              <w:rPr>
                <w:rFonts w:eastAsia="Malgun Gothic"/>
                <w:lang w:eastAsia="ko-KR"/>
              </w:rPr>
            </w:pPr>
            <w:r>
              <w:rPr>
                <w:rFonts w:ascii="New York" w:eastAsia="Malgun Gothic" w:hAnsi="New York"/>
                <w:lang w:eastAsia="ko-KR"/>
              </w:rPr>
              <w:t xml:space="preserve">This may include support of semi-static and/or dynamic </w:t>
            </w:r>
            <w:proofErr w:type="spellStart"/>
            <w:r>
              <w:rPr>
                <w:rFonts w:ascii="New York" w:eastAsia="Malgun Gothic" w:hAnsi="New York"/>
                <w:lang w:eastAsia="ko-KR"/>
              </w:rPr>
              <w:t>gNB</w:t>
            </w:r>
            <w:proofErr w:type="spellEnd"/>
            <w:r>
              <w:rPr>
                <w:rFonts w:ascii="New York" w:eastAsia="Malgun Gothic" w:hAnsi="New York"/>
                <w:lang w:eastAsia="ko-KR"/>
              </w:rPr>
              <w:t xml:space="preserve"> active/inactive state adaptation. </w:t>
            </w:r>
          </w:p>
          <w:p w14:paraId="15BDC9C8" w14:textId="77777777" w:rsidR="00BD137A" w:rsidRDefault="007D0894">
            <w:pPr>
              <w:numPr>
                <w:ilvl w:val="2"/>
                <w:numId w:val="11"/>
              </w:numPr>
              <w:spacing w:after="0"/>
              <w:rPr>
                <w:rFonts w:eastAsia="Malgun Gothic"/>
                <w:lang w:eastAsia="ko-KR"/>
              </w:rPr>
            </w:pPr>
            <w:r>
              <w:rPr>
                <w:rFonts w:ascii="New York" w:eastAsia="Malgun Gothic" w:hAnsi="New York"/>
                <w:lang w:eastAsia="ko-KR"/>
              </w:rPr>
              <w:t>This may include group common signaling for the indication of adapted active/inactive state</w:t>
            </w:r>
          </w:p>
          <w:p w14:paraId="2CF2C9EF" w14:textId="77777777" w:rsidR="00BD137A" w:rsidRDefault="007D0894">
            <w:pPr>
              <w:numPr>
                <w:ilvl w:val="1"/>
                <w:numId w:val="11"/>
              </w:numPr>
              <w:spacing w:after="0"/>
              <w:rPr>
                <w:rFonts w:eastAsia="Malgun Gothic"/>
                <w:lang w:eastAsia="ko-KR"/>
              </w:rPr>
            </w:pPr>
            <w:r>
              <w:rPr>
                <w:rFonts w:ascii="New York" w:eastAsia="Malgun Gothic" w:hAnsi="New York"/>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14:paraId="7939AC37" w14:textId="77777777" w:rsidR="00BD137A" w:rsidRDefault="00BD137A">
            <w:pPr>
              <w:rPr>
                <w:lang w:eastAsia="zh-CN"/>
              </w:rPr>
            </w:pPr>
          </w:p>
        </w:tc>
      </w:tr>
    </w:tbl>
    <w:p w14:paraId="2BFEF462"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6EF2109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57736B8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14:paraId="01F067C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w:t>
      </w:r>
      <w:proofErr w:type="spellStart"/>
      <w:r>
        <w:rPr>
          <w:rFonts w:ascii="Times New Roman" w:hAnsi="Times New Roman"/>
          <w:sz w:val="22"/>
          <w:szCs w:val="22"/>
          <w:lang w:eastAsia="zh-CN"/>
        </w:rPr>
        <w:t>sp</w:t>
      </w:r>
      <w:proofErr w:type="spellEnd"/>
      <w:r>
        <w:rPr>
          <w:rFonts w:ascii="Times New Roman" w:hAnsi="Times New Roman"/>
          <w:sz w:val="22"/>
          <w:szCs w:val="22"/>
          <w:lang w:eastAsia="zh-CN"/>
        </w:rPr>
        <w:t xml:space="preserve"> physical layer resources via RRC reconfiguration or semi-static (de)activation per UE.</w:t>
      </w:r>
    </w:p>
    <w:p w14:paraId="7EC9A89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14:paraId="195663C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14:paraId="223ECAD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5: Support SSB transmission reduction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single cell case.</w:t>
      </w:r>
    </w:p>
    <w:p w14:paraId="5DF89C7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2597F69F"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14:paraId="51DD06B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27580D0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77F877E4"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Option 1) RRC configures whether to transmit the SR/CG PUSCH per configuration;</w:t>
      </w:r>
    </w:p>
    <w:p w14:paraId="121C686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66DF0E8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2: Legacy C-DRX results in large transition energy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wakes up multiples times to process noncontiguous ON durations.</w:t>
      </w:r>
    </w:p>
    <w:p w14:paraId="163CAD8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30D9EA2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14:paraId="32F80F3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9: Support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under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network energy saving state (cell OFF). The following options can be considered.</w:t>
      </w:r>
    </w:p>
    <w:p w14:paraId="716D7EC9"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Option 1) UE transmits semi-static configured UL channels X symbols after transmitting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w:t>
      </w:r>
    </w:p>
    <w:p w14:paraId="10A5C6E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Option 2) UE monitors PDCCH carrying an ACK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after transmitting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w:t>
      </w:r>
    </w:p>
    <w:p w14:paraId="42CB61E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w:t>
      </w:r>
    </w:p>
    <w:p w14:paraId="0F77D5A7"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034C2F6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PRACH.</w:t>
      </w:r>
    </w:p>
    <w:p w14:paraId="1CC2493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647EDC6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11: MAC layer decides whether to trigger the transmission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request/UE assistance information.</w:t>
      </w:r>
    </w:p>
    <w:p w14:paraId="71DA591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14:paraId="6097F8D4"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4131CF6E"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eastAsiaTheme="minorEastAsia" w:hAnsi="Times New Roman"/>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flexibly varying the</w:t>
      </w:r>
      <w:r>
        <w:rPr>
          <w:rFonts w:ascii="Times New Roman" w:hAnsi="Times New Roman"/>
          <w:sz w:val="22"/>
          <w:szCs w:val="22"/>
          <w:lang w:eastAsia="zh-CN"/>
        </w:rPr>
        <w:t xml:space="preserve"> periodicity of uplink random access opportunities.</w:t>
      </w:r>
    </w:p>
    <w:p w14:paraId="2EEF96D0"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14:paraId="387979F6"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This is mainly for BS idle/inactive mode, e.g. cell deactivation without DL data transmission.</w:t>
      </w:r>
    </w:p>
    <w:p w14:paraId="2748A863"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with more than one periodicity and/or adaptation of a burst pattern, including periodicity,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p>
    <w:p w14:paraId="2970A586" w14:textId="77777777" w:rsidR="00BD137A" w:rsidRDefault="007D0894">
      <w:pPr>
        <w:pStyle w:val="BodyText"/>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[dynamic adaptation of SSB/SIB transmission or] on-demand SSBs/SIB1 transmissions or SSB/SIB1-less operations may also enable long periods of inactivity at the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and potentially provide energy savings.</w:t>
      </w:r>
    </w:p>
    <w:p w14:paraId="618ACB10" w14:textId="77777777" w:rsidR="00BD137A" w:rsidRDefault="007D0894">
      <w:pPr>
        <w:pStyle w:val="BodyText"/>
        <w:numPr>
          <w:ilvl w:val="4"/>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leveraging SSB-less cell operations and potential enhancements for SSB-less cells, e.g. support SSB-less cell operation for inter-band CA. and/or support offloading system information from one cell to another for inter-band CA.]</w:t>
      </w:r>
    </w:p>
    <w:p w14:paraId="249D064C" w14:textId="77777777" w:rsidR="00BD137A" w:rsidRDefault="007D0894">
      <w:pPr>
        <w:pStyle w:val="BodyText"/>
        <w:numPr>
          <w:ilvl w:val="4"/>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This may include support of signals/channels to aid discovery of cells in lieu of SSBs.</w:t>
      </w:r>
    </w:p>
    <w:p w14:paraId="37075126" w14:textId="77777777" w:rsidR="00BD137A" w:rsidRDefault="007D0894">
      <w:pPr>
        <w:pStyle w:val="BodyText"/>
        <w:numPr>
          <w:ilvl w:val="4"/>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14:paraId="2EC0F9D8" w14:textId="77777777" w:rsidR="00BD137A" w:rsidRDefault="007D0894">
      <w:pPr>
        <w:pStyle w:val="BodyText"/>
        <w:numPr>
          <w:ilvl w:val="4"/>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14:paraId="3C3DA18B"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are expected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r>
        <w:rPr>
          <w:rFonts w:ascii="Times New Roman" w:eastAsiaTheme="minorEastAsia" w:hAnsi="Times New Roman"/>
          <w:sz w:val="22"/>
          <w:szCs w:val="22"/>
          <w:lang w:eastAsia="ko-KR"/>
        </w:rPr>
        <w:t>]</w:t>
      </w:r>
    </w:p>
    <w:p w14:paraId="236B35AD" w14:textId="77777777" w:rsidR="00BD137A" w:rsidRDefault="007D0894">
      <w:pPr>
        <w:pStyle w:val="BodyText"/>
        <w:numPr>
          <w:ilvl w:val="4"/>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p>
    <w:p w14:paraId="62F70211" w14:textId="77777777" w:rsidR="00BD137A" w:rsidRDefault="007D0894">
      <w:pPr>
        <w:pStyle w:val="BodyText"/>
        <w:numPr>
          <w:ilvl w:val="4"/>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p>
    <w:p w14:paraId="3917264F" w14:textId="77777777" w:rsidR="00BD137A" w:rsidRDefault="007D0894">
      <w:pPr>
        <w:pStyle w:val="BodyText"/>
        <w:numPr>
          <w:ilvl w:val="3"/>
          <w:numId w:val="4"/>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access.   </w:t>
      </w:r>
    </w:p>
    <w:p w14:paraId="4825804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61B662D4"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eastAsiaTheme="minorEastAsia" w:hAnsi="Times New Roman"/>
          <w:sz w:val="22"/>
          <w:szCs w:val="22"/>
          <w:lang w:eastAsia="ko-KR"/>
        </w:rPr>
        <w:t xml:space="preserve"> or semi-persistent</w:t>
      </w:r>
      <w:r>
        <w:rPr>
          <w:rFonts w:ascii="Times New Roman" w:hAnsi="Times New Roman"/>
          <w:sz w:val="22"/>
          <w:szCs w:val="22"/>
          <w:lang w:eastAsia="zh-CN"/>
        </w:rPr>
        <w:t xml:space="preserve"> </w:t>
      </w:r>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14:paraId="2CFA4CB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14:paraId="195DB8F6" w14:textId="77777777" w:rsidR="00BD137A" w:rsidRDefault="007D0894">
      <w:pPr>
        <w:pStyle w:val="ListParagraph"/>
        <w:numPr>
          <w:ilvl w:val="4"/>
          <w:numId w:val="4"/>
        </w:numPr>
        <w:rPr>
          <w:rFonts w:eastAsia="SimSun"/>
          <w:lang w:eastAsia="zh-CN"/>
        </w:rPr>
      </w:pPr>
      <w:r>
        <w:rPr>
          <w:rFonts w:eastAsia="SimSun"/>
          <w:lang w:eastAsia="zh-CN"/>
        </w:rPr>
        <w:t>CSI-RS, group-common/UE-specific PDCCH, SPS PDSCH, PUCCH carrying SR, PUCCH/PUSCH carrying CSI reports, PUCCH carrying HARQ-ACK for SPS, CG-PUSCH, SRS, positioning RS (PRS).</w:t>
      </w:r>
    </w:p>
    <w:p w14:paraId="3B8D7CD9"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This may include report of UE assistance information, e.g., UE buffer status to help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make </w:t>
      </w:r>
      <w:proofErr w:type="spellStart"/>
      <w:r>
        <w:rPr>
          <w:rFonts w:ascii="Times New Roman" w:hAnsi="Times New Roman"/>
          <w:strike/>
          <w:color w:val="C00000"/>
          <w:sz w:val="22"/>
          <w:szCs w:val="22"/>
          <w:lang w:eastAsia="zh-CN"/>
        </w:rPr>
        <w:t>decisions.</w:t>
      </w:r>
      <w:r>
        <w:rPr>
          <w:rFonts w:ascii="Times New Roman" w:hAnsi="Times New Roman"/>
          <w:color w:val="C00000"/>
          <w:sz w:val="22"/>
          <w:szCs w:val="22"/>
          <w:u w:val="single"/>
          <w:lang w:eastAsia="zh-CN"/>
        </w:rPr>
        <w:t>RRC</w:t>
      </w:r>
      <w:proofErr w:type="spellEnd"/>
      <w:r>
        <w:rPr>
          <w:rFonts w:ascii="Times New Roman" w:hAnsi="Times New Roman"/>
          <w:color w:val="C00000"/>
          <w:sz w:val="22"/>
          <w:szCs w:val="22"/>
          <w:u w:val="single"/>
          <w:lang w:eastAsia="zh-CN"/>
        </w:rPr>
        <w:t xml:space="preserve"> configures whether to receive/transmit a channel per configuration when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is in sleep mode.</w:t>
      </w:r>
    </w:p>
    <w:p w14:paraId="3DFB759C" w14:textId="77777777" w:rsidR="00BD137A" w:rsidRDefault="007D0894">
      <w:pPr>
        <w:pStyle w:val="BodyText"/>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can be considered.</w:t>
      </w:r>
    </w:p>
    <w:p w14:paraId="72DBC746" w14:textId="77777777" w:rsidR="00BD137A" w:rsidRDefault="007D0894">
      <w:pPr>
        <w:pStyle w:val="BodyText"/>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configuration signaling of the UE specific signals and channel transmission and reception to be reduced, e.g. by utilizing UE/cell group-level or </w:t>
      </w:r>
      <w:proofErr w:type="spellStart"/>
      <w:r>
        <w:rPr>
          <w:rFonts w:ascii="Times New Roman" w:hAnsi="Times New Roman"/>
          <w:strike/>
          <w:color w:val="C00000"/>
          <w:sz w:val="22"/>
          <w:szCs w:val="22"/>
          <w:lang w:eastAsia="zh-CN"/>
        </w:rPr>
        <w:t>ccell</w:t>
      </w:r>
      <w:proofErr w:type="spellEnd"/>
      <w:r>
        <w:rPr>
          <w:rFonts w:ascii="Times New Roman" w:hAnsi="Times New Roman"/>
          <w:strike/>
          <w:color w:val="C00000"/>
          <w:sz w:val="22"/>
          <w:szCs w:val="22"/>
          <w:lang w:eastAsia="zh-CN"/>
        </w:rPr>
        <w:t xml:space="preserve"> common signaling to allow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to minimize configuration overhead and potentially minimize overall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activity.</w:t>
      </w:r>
    </w:p>
    <w:p w14:paraId="7478ADF4" w14:textId="77777777" w:rsidR="00BD137A" w:rsidRDefault="007D0894">
      <w:pPr>
        <w:pStyle w:val="BodyText"/>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14:paraId="54B66EA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p>
    <w:p w14:paraId="75BF4CF0"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of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support of </w:t>
      </w:r>
      <w:bookmarkStart w:id="0" w:name="OLE_LINK3"/>
      <w:r>
        <w:rPr>
          <w:rFonts w:ascii="Times New Roman" w:hAnsi="Times New Roman"/>
          <w:sz w:val="22"/>
          <w:szCs w:val="22"/>
          <w:lang w:eastAsia="zh-CN"/>
        </w:rPr>
        <w:t xml:space="preserve">wake up signal (WUS) </w:t>
      </w:r>
      <w:bookmarkEnd w:id="0"/>
      <w:r>
        <w:rPr>
          <w:rFonts w:ascii="Times New Roman" w:hAnsi="Times New Roman"/>
          <w:sz w:val="22"/>
          <w:szCs w:val="22"/>
          <w:lang w:eastAsia="zh-CN"/>
        </w:rPr>
        <w:t xml:space="preserve">transmitted by the UE/neighboring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46F77857" w14:textId="77777777" w:rsidR="00BD137A" w:rsidRDefault="007D0894">
      <w:pPr>
        <w:pStyle w:val="BodyText"/>
        <w:numPr>
          <w:ilvl w:val="4"/>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p>
    <w:p w14:paraId="1ED083D7" w14:textId="77777777" w:rsidR="00BD137A" w:rsidRDefault="007D0894">
      <w:pPr>
        <w:pStyle w:val="BodyText"/>
        <w:numPr>
          <w:ilvl w:val="4"/>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receiver should be identified</w:t>
      </w:r>
    </w:p>
    <w:p w14:paraId="405E879A" w14:textId="77777777" w:rsidR="00BD137A" w:rsidRDefault="007D0894">
      <w:pPr>
        <w:pStyle w:val="BodyText"/>
        <w:numPr>
          <w:ilvl w:val="4"/>
          <w:numId w:val="4"/>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0584F724" w14:textId="77777777" w:rsidR="00BD137A" w:rsidRDefault="007D0894">
      <w:pPr>
        <w:pStyle w:val="BodyText"/>
        <w:numPr>
          <w:ilvl w:val="4"/>
          <w:numId w:val="4"/>
        </w:numPr>
        <w:tabs>
          <w:tab w:val="left" w:pos="144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Wake up signal (WUS) is </w:t>
      </w:r>
      <w:proofErr w:type="spellStart"/>
      <w:r>
        <w:rPr>
          <w:rFonts w:ascii="Times New Roman" w:hAnsi="Times New Roman"/>
          <w:color w:val="C00000"/>
          <w:sz w:val="22"/>
          <w:szCs w:val="22"/>
          <w:u w:val="single"/>
          <w:lang w:eastAsia="zh-CN"/>
        </w:rPr>
        <w:t>triggerd</w:t>
      </w:r>
      <w:proofErr w:type="spellEnd"/>
      <w:r>
        <w:rPr>
          <w:rFonts w:ascii="Times New Roman" w:hAnsi="Times New Roman"/>
          <w:color w:val="C00000"/>
          <w:sz w:val="22"/>
          <w:szCs w:val="22"/>
          <w:u w:val="single"/>
          <w:lang w:eastAsia="zh-CN"/>
        </w:rPr>
        <w:t xml:space="preserve"> by MAC layer.</w:t>
      </w:r>
    </w:p>
    <w:p w14:paraId="5909CB89" w14:textId="77777777" w:rsidR="00BD137A" w:rsidRDefault="007D0894">
      <w:pPr>
        <w:pStyle w:val="BodyText"/>
        <w:numPr>
          <w:ilvl w:val="3"/>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p>
    <w:p w14:paraId="67D22E18"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053F3B12" w14:textId="77777777" w:rsidR="00BD137A" w:rsidRDefault="007D0894">
      <w:pPr>
        <w:pStyle w:val="ListParagraph"/>
        <w:numPr>
          <w:ilvl w:val="3"/>
          <w:numId w:val="4"/>
        </w:numPr>
        <w:rPr>
          <w:rFonts w:eastAsia="SimSun"/>
          <w:color w:val="C00000"/>
          <w:u w:val="single"/>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w:t>
      </w:r>
    </w:p>
    <w:p w14:paraId="65C9C7AD" w14:textId="77777777" w:rsidR="00BD137A" w:rsidRDefault="007D0894">
      <w:pPr>
        <w:pStyle w:val="ListParagraph"/>
        <w:numPr>
          <w:ilvl w:val="3"/>
          <w:numId w:val="4"/>
        </w:numPr>
      </w:pPr>
      <w:r>
        <w:rPr>
          <w:rFonts w:eastAsia="SimSun"/>
          <w:color w:val="C00000"/>
          <w:u w:val="single"/>
          <w:lang w:eastAsia="zh-CN"/>
        </w:rPr>
        <w:t xml:space="preserve">UE transmits semi-static configured UL channels X symbols after transmitting </w:t>
      </w:r>
      <w:proofErr w:type="spellStart"/>
      <w:r>
        <w:rPr>
          <w:rFonts w:eastAsia="SimSun"/>
          <w:color w:val="C00000"/>
          <w:u w:val="single"/>
          <w:lang w:eastAsia="zh-CN"/>
        </w:rPr>
        <w:t>gNB</w:t>
      </w:r>
      <w:proofErr w:type="spellEnd"/>
      <w:r>
        <w:rPr>
          <w:rFonts w:eastAsia="SimSun"/>
          <w:color w:val="C00000"/>
          <w:u w:val="single"/>
          <w:lang w:eastAsia="zh-CN"/>
        </w:rPr>
        <w:t xml:space="preserve"> wake up request or UE monitors PDCCH carrying an ACK for </w:t>
      </w:r>
      <w:proofErr w:type="spellStart"/>
      <w:r>
        <w:rPr>
          <w:rFonts w:eastAsia="SimSun"/>
          <w:color w:val="C00000"/>
          <w:u w:val="single"/>
          <w:lang w:eastAsia="zh-CN"/>
        </w:rPr>
        <w:t>gNB</w:t>
      </w:r>
      <w:proofErr w:type="spellEnd"/>
      <w:r>
        <w:rPr>
          <w:rFonts w:eastAsia="SimSun"/>
          <w:color w:val="C00000"/>
          <w:u w:val="single"/>
          <w:lang w:eastAsia="zh-CN"/>
        </w:rPr>
        <w:t xml:space="preserve"> wake up request after transmitting </w:t>
      </w:r>
      <w:proofErr w:type="spellStart"/>
      <w:r>
        <w:rPr>
          <w:rFonts w:eastAsia="SimSun"/>
          <w:color w:val="C00000"/>
          <w:u w:val="single"/>
          <w:lang w:eastAsia="zh-CN"/>
        </w:rPr>
        <w:t>gNB</w:t>
      </w:r>
      <w:proofErr w:type="spellEnd"/>
      <w:r>
        <w:rPr>
          <w:rFonts w:eastAsia="SimSun"/>
          <w:color w:val="C00000"/>
          <w:u w:val="single"/>
          <w:lang w:eastAsia="zh-CN"/>
        </w:rPr>
        <w:t xml:space="preserve"> wake up request.</w:t>
      </w:r>
      <w:r>
        <w:t xml:space="preserve">  </w:t>
      </w:r>
    </w:p>
    <w:p w14:paraId="08FE232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1897207B"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78C5C095"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557A1348"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p>
    <w:p w14:paraId="47429470"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eastAsiaTheme="minorEastAsia" w:hAnsi="Times New Roman"/>
          <w:sz w:val="22"/>
          <w:szCs w:val="22"/>
          <w:lang w:eastAsia="ko-KR"/>
        </w:rPr>
        <w:t>The</w:t>
      </w:r>
      <w:r>
        <w:rPr>
          <w:rFonts w:ascii="Times New Roman" w:eastAsiaTheme="minorEastAsia" w:hAnsi="Times New Roman"/>
          <w:color w:val="C00000"/>
          <w:sz w:val="22"/>
          <w:szCs w:val="22"/>
          <w:lang w:eastAsia="ko-KR"/>
        </w:rPr>
        <w:t xml:space="preserve"> 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eastAsiaTheme="minorEastAsia" w:hAnsi="Times New Roman"/>
          <w:sz w:val="22"/>
          <w:szCs w:val="22"/>
          <w:lang w:eastAsia="ko-KR"/>
        </w:rPr>
        <w:t>energy savings both at the network and at the UE side.</w:t>
      </w:r>
    </w:p>
    <w:p w14:paraId="60455A03"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14:paraId="5F9B1050"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(e.g. SSB, SIB, CG PUSCH etc.) during the longer inactivity periods (i.e. outside UE’s DRX active time).</w:t>
      </w:r>
    </w:p>
    <w:p w14:paraId="5ACDA421"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E1E6261"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0EB0D54B" w14:textId="77777777" w:rsidR="00BD137A" w:rsidRDefault="007D0894">
      <w:pPr>
        <w:pStyle w:val="BodyText"/>
        <w:numPr>
          <w:ilvl w:val="2"/>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eastAsiaTheme="minorEastAsia" w:hAnsi="Times New Roman"/>
          <w:sz w:val="22"/>
          <w:szCs w:val="22"/>
          <w:lang w:eastAsia="ko-KR"/>
        </w:rPr>
        <w:t xml:space="preserve">inactive </w:t>
      </w:r>
      <w:bookmarkEnd w:id="1"/>
      <w:r>
        <w:rPr>
          <w:rFonts w:ascii="Times New Roman" w:eastAsiaTheme="minorEastAsia" w:hAnsi="Times New Roman"/>
          <w:sz w:val="22"/>
          <w:szCs w:val="22"/>
          <w:lang w:eastAsia="ko-KR"/>
        </w:rPr>
        <w:t>state</w:t>
      </w:r>
    </w:p>
    <w:p w14:paraId="30F35E9C" w14:textId="77777777" w:rsidR="00BD137A" w:rsidRDefault="007D0894">
      <w:pPr>
        <w:pStyle w:val="BodyText"/>
        <w:numPr>
          <w:ilvl w:val="3"/>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of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e.g., in terms of start time and </w:t>
      </w:r>
      <w:r>
        <w:rPr>
          <w:rFonts w:ascii="Times New Roman" w:eastAsiaTheme="minorEastAsia" w:hAnsi="Times New Roman"/>
          <w:sz w:val="22"/>
          <w:szCs w:val="22"/>
          <w:lang w:eastAsia="ko-KR"/>
        </w:rPr>
        <w:lastRenderedPageBreak/>
        <w:t xml:space="preserve">duration are expected to potentially provide flexible adaptation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can potentially provide higher power saving gains. </w:t>
      </w:r>
    </w:p>
    <w:p w14:paraId="038161A4" w14:textId="77777777" w:rsidR="00BD137A" w:rsidRDefault="007D0894">
      <w:pPr>
        <w:pStyle w:val="BodyText"/>
        <w:numPr>
          <w:ilvl w:val="4"/>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p>
    <w:p w14:paraId="158B7153" w14:textId="77777777" w:rsidR="00BD137A" w:rsidRDefault="007D0894">
      <w:pPr>
        <w:pStyle w:val="BodyText"/>
        <w:numPr>
          <w:ilvl w:val="4"/>
          <w:numId w:val="4"/>
        </w:numPr>
        <w:spacing w:before="180" w:after="0" w:line="288" w:lineRule="auto"/>
        <w:rPr>
          <w:rFonts w:ascii="Times New Roman" w:eastAsia="DengXian" w:hAnsi="Times New Roman"/>
          <w:sz w:val="22"/>
          <w:szCs w:val="22"/>
          <w:lang w:eastAsia="zh-CN"/>
        </w:rPr>
      </w:pPr>
      <w:r>
        <w:rPr>
          <w:rFonts w:ascii="Times New Roman" w:eastAsiaTheme="minorEastAsia" w:hAnsi="Times New Roman"/>
          <w:sz w:val="22"/>
          <w:szCs w:val="22"/>
          <w:lang w:eastAsia="ko-KR"/>
        </w:rPr>
        <w:t>This may include group common signaling for the indication of adapted active/inactive state</w:t>
      </w:r>
    </w:p>
    <w:p w14:paraId="21873F17" w14:textId="77777777" w:rsidR="00BD137A" w:rsidRDefault="007D0894">
      <w:pPr>
        <w:pStyle w:val="BodyText"/>
        <w:numPr>
          <w:ilvl w:val="4"/>
          <w:numId w:val="4"/>
        </w:numPr>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If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enters into sleep mode, the UE doesn’t transmit/receive any signal/channel or only transmits/receives a particular set of signal/channel.</w:t>
      </w:r>
    </w:p>
    <w:p w14:paraId="5C8C2933"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[24] Ericsson</w:t>
      </w:r>
    </w:p>
    <w:p w14:paraId="08156D3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14:paraId="390A6DE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6026275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32C0A70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23D375C8"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25A37C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 Study CDRX and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network energy saving techniques.</w:t>
      </w:r>
    </w:p>
    <w:p w14:paraId="5A1A70A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4360D30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748D410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14:paraId="6A05C42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A42CEA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idle mode”, i.e., case of no or few PDSCH, PUSCH, CSI/RS, SRS transmissions, is mainly dependent on SSB transmission and associated downlink and uplink procedures for initial access and system information transmission.</w:t>
      </w:r>
    </w:p>
    <w:p w14:paraId="6FFDD4B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77D790B4"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idle mode” scenario, i.e., scenario of very low load and in which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 is largely due to SSB transmission and RACH reception. SSB beam sweeping and associated signaling, e.g., paging, RACH reception is the highest energy contributor in the case of very low load in the cell.</w:t>
      </w:r>
    </w:p>
    <w:p w14:paraId="23D74A3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14:paraId="15461CEF"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14:paraId="3DD0BC37"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14:paraId="0BD1571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SSB/”light SSB”, RMSI or paging as well as uplink random access opportunities can be skipped in time and/or spatial domain.</w:t>
      </w:r>
    </w:p>
    <w:p w14:paraId="790696F1"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CD9A559"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14:paraId="14A8FC4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This is mainly useful for BS idle/inactive mode, e.g. for temporary cell switching off without DL data transmission, or in the case in which the BS is actively transmitting common broadcast signals but there is no DL data transmission.</w:t>
      </w:r>
    </w:p>
    <w:p w14:paraId="31E4264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189D923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6FFF1DB2"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9232E13"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5AB64D8"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14:paraId="5B48996B"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14:paraId="0B328DBE"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14:paraId="2D746CC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667D84A0"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A UE may be configured with a C-DRX configuration for network energy savings in addition to a legacy C-DRX configuration. The C-DRX configuration for network energy savings can be common to a group of UEs. The UE may receive L1/L2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to switch between the configured C-DRX configurations.</w:t>
      </w:r>
    </w:p>
    <w:p w14:paraId="7855DDC4"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14:paraId="11299AC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0423471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586A264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7B4C2A9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Cell wake-up procedure is a procedure in which a UE may send a cell wake-up request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transition from a sleep state to an active state. Furthermore, </w:t>
      </w:r>
      <w:r>
        <w:rPr>
          <w:rFonts w:ascii="Times New Roman" w:hAnsi="Times New Roman"/>
          <w:sz w:val="22"/>
          <w:szCs w:val="22"/>
          <w:lang w:eastAsia="zh-CN"/>
        </w:rPr>
        <w:lastRenderedPageBreak/>
        <w:t xml:space="preserve">based on the received request,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broadcast its active time to one or a group of UEs.</w:t>
      </w:r>
    </w:p>
    <w:p w14:paraId="340BD6A7"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cell wake-up request from UE,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when base station is in sleep state, and indication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active time.</w:t>
      </w:r>
    </w:p>
    <w:p w14:paraId="453683D5"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[27] ITRI</w:t>
      </w:r>
    </w:p>
    <w:p w14:paraId="576C60F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73CFB9D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 The following aspects for increasing time domain energy saving opportunities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031A5BF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25468578"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1D7B20AB"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17A102F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 Mandatory set operations consume energy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irrespective of the load.</w:t>
      </w:r>
    </w:p>
    <w:p w14:paraId="16FB4BB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14:paraId="4195909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use of light versions of SSB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based on load.</w:t>
      </w:r>
    </w:p>
    <w:p w14:paraId="21D8BF2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 In case of use of lighter version of SSB by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study the mechanisms to inform the contents of PBCH to the UE.</w:t>
      </w:r>
    </w:p>
    <w:p w14:paraId="132A344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14:paraId="5523697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14:paraId="4A9201D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14:paraId="5E5DD93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14:paraId="51621433" w14:textId="77777777" w:rsidR="00BD137A" w:rsidRDefault="00BD137A">
      <w:pPr>
        <w:pStyle w:val="BodyText"/>
        <w:spacing w:after="0"/>
        <w:rPr>
          <w:rFonts w:ascii="Times New Roman" w:hAnsi="Times New Roman"/>
          <w:sz w:val="22"/>
          <w:szCs w:val="22"/>
          <w:lang w:eastAsia="zh-CN"/>
        </w:rPr>
      </w:pPr>
    </w:p>
    <w:p w14:paraId="3AADDBD8" w14:textId="77777777" w:rsidR="00BD137A" w:rsidRDefault="007D0894">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3AD7B5D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0068318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383FFC61" w14:textId="77777777" w:rsidR="00BD137A" w:rsidRDefault="00BD137A">
      <w:pPr>
        <w:pStyle w:val="BodyText"/>
        <w:spacing w:after="0"/>
        <w:rPr>
          <w:rFonts w:ascii="Times New Roman" w:hAnsi="Times New Roman"/>
          <w:sz w:val="22"/>
          <w:szCs w:val="22"/>
          <w:lang w:eastAsia="zh-CN"/>
        </w:rPr>
      </w:pPr>
    </w:p>
    <w:p w14:paraId="09C1D8E7" w14:textId="77777777" w:rsidR="00BD137A" w:rsidRDefault="007D0894">
      <w:pPr>
        <w:pStyle w:val="Heading4"/>
        <w:ind w:left="1411" w:hanging="1411"/>
        <w:rPr>
          <w:rFonts w:eastAsia="SimSun"/>
          <w:szCs w:val="18"/>
          <w:lang w:eastAsia="zh-CN"/>
        </w:rPr>
      </w:pPr>
      <w:r>
        <w:rPr>
          <w:rFonts w:eastAsia="SimSun"/>
          <w:szCs w:val="18"/>
          <w:lang w:eastAsia="zh-CN"/>
        </w:rPr>
        <w:t>Proposal #2-1</w:t>
      </w:r>
    </w:p>
    <w:p w14:paraId="6CAAD89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1447F1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BCD360D" w14:textId="77777777" w:rsidR="00BD137A" w:rsidRDefault="007D0894">
      <w:pPr>
        <w:pStyle w:val="BodyText"/>
        <w:numPr>
          <w:ilvl w:val="1"/>
          <w:numId w:val="11"/>
        </w:numPr>
        <w:spacing w:after="0"/>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proofErr w:type="gramStart"/>
      <w:ins w:id="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3A9F8BA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15BE6EE6"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45B13B7B" w14:textId="77777777" w:rsidR="00BD137A" w:rsidRDefault="007D0894">
      <w:pPr>
        <w:pStyle w:val="BodyText"/>
        <w:numPr>
          <w:ilvl w:val="1"/>
          <w:numId w:val="11"/>
        </w:numPr>
        <w:spacing w:after="0"/>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del w:id="1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3B43B3ED" w14:textId="77777777" w:rsidR="00BD137A" w:rsidRDefault="007D0894">
      <w:pPr>
        <w:pStyle w:val="BodyText"/>
        <w:numPr>
          <w:ilvl w:val="1"/>
          <w:numId w:val="11"/>
        </w:numPr>
        <w:spacing w:after="0"/>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F5A678F" w14:textId="77777777" w:rsidR="00BD137A" w:rsidRDefault="007D0894">
      <w:pPr>
        <w:pStyle w:val="BodyText"/>
        <w:numPr>
          <w:ilvl w:val="2"/>
          <w:numId w:val="11"/>
        </w:numPr>
        <w:spacing w:after="0"/>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3A43B855" w14:textId="77777777" w:rsidR="00BD137A" w:rsidRDefault="007D0894">
      <w:pPr>
        <w:pStyle w:val="BodyText"/>
        <w:numPr>
          <w:ilvl w:val="2"/>
          <w:numId w:val="11"/>
        </w:numPr>
        <w:spacing w:after="0"/>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5303777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470BAB6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25BAB88D" w14:textId="77777777" w:rsidR="00BD137A" w:rsidRDefault="007D0894">
      <w:pPr>
        <w:pStyle w:val="BodyText"/>
        <w:numPr>
          <w:ilvl w:val="1"/>
          <w:numId w:val="11"/>
        </w:numPr>
        <w:spacing w:after="0"/>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0746CCEC"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42302917"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4CA52967" w14:textId="77777777" w:rsidR="00BD137A" w:rsidRDefault="007D0894">
      <w:pPr>
        <w:pStyle w:val="BodyText"/>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77322A48" w14:textId="77777777" w:rsidR="00BD137A" w:rsidRDefault="00BD137A">
      <w:pPr>
        <w:pStyle w:val="BodyText"/>
        <w:spacing w:after="0"/>
        <w:rPr>
          <w:rFonts w:ascii="Times New Roman" w:hAnsi="Times New Roman"/>
          <w:sz w:val="22"/>
          <w:szCs w:val="22"/>
          <w:lang w:eastAsia="zh-CN"/>
        </w:rPr>
      </w:pPr>
    </w:p>
    <w:p w14:paraId="5A8D128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710BAC9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14:paraId="67E7F80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14:paraId="492273E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May clarify what is the transmission pattern referring to and when exactly it may be applicable, e.g. for which channel at what conditions.</w:t>
      </w:r>
    </w:p>
    <w:p w14:paraId="49C5B64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14:paraId="40EE3BE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14:paraId="0E7BCCC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clarify which specific channel or signal does this technique target? Or mixed, i.e. for some occasion, SSB is skipped and for some other occasions, SIB is skipped?</w:t>
      </w:r>
    </w:p>
    <w:p w14:paraId="3E6CB8C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14:paraId="6BFA72A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14:paraId="020C626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Since there is no definition for BS idle/inactive, may clarify whether this is intended from UE perspective, otherwise may need to clarify/modify the terminology.</w:t>
      </w:r>
    </w:p>
    <w:p w14:paraId="3026FFA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14:paraId="6329758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Since the previous bullet also includes change of periodicity, is the difference at a given time there can be multiple periodicities available to UE and UE can choose one of them without e.g. DL indication?</w:t>
      </w:r>
    </w:p>
    <w:p w14:paraId="488F2CD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14:paraId="37B8EC2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14:paraId="4C498F0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DL or UL? If this intends to be a UL channel, can this be part of the next sub-bullet, i.e. the one used by “UE to trigger”?</w:t>
      </w:r>
    </w:p>
    <w:p w14:paraId="3D00019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14:paraId="4449CAB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14:paraId="5DF34FB5"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Note (7) Need to Clarify (enough to be able to be evaluated by companies)</w:t>
      </w:r>
    </w:p>
    <w:p w14:paraId="5A45C28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CORESET0 does not seem to have periodicity today. Is it intend to say Search Space?</w:t>
      </w:r>
    </w:p>
    <w:p w14:paraId="41454F0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14:paraId="1AF47A2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14:paraId="300025F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14:paraId="10BDDDE9"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(9)</w:t>
      </w:r>
    </w:p>
    <w:p w14:paraId="5EF6F14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14:paraId="42945058" w14:textId="77777777" w:rsidR="00BD137A" w:rsidRDefault="00BD137A">
      <w:pPr>
        <w:pStyle w:val="BodyText"/>
        <w:spacing w:after="0"/>
        <w:rPr>
          <w:rFonts w:ascii="Times New Roman" w:hAnsi="Times New Roman"/>
          <w:sz w:val="22"/>
          <w:szCs w:val="22"/>
          <w:lang w:eastAsia="zh-CN"/>
        </w:rPr>
      </w:pPr>
    </w:p>
    <w:p w14:paraId="4EDB2858"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#2-1</w:t>
      </w:r>
    </w:p>
    <w:tbl>
      <w:tblPr>
        <w:tblStyle w:val="TableGrid"/>
        <w:tblW w:w="9350" w:type="dxa"/>
        <w:tblInd w:w="-3" w:type="dxa"/>
        <w:tblLook w:val="04A0" w:firstRow="1" w:lastRow="0" w:firstColumn="1" w:lastColumn="0" w:noHBand="0" w:noVBand="1"/>
      </w:tblPr>
      <w:tblGrid>
        <w:gridCol w:w="1704"/>
        <w:gridCol w:w="7646"/>
      </w:tblGrid>
      <w:tr w:rsidR="00BD137A" w14:paraId="06103BFC" w14:textId="77777777">
        <w:tc>
          <w:tcPr>
            <w:tcW w:w="1704" w:type="dxa"/>
            <w:shd w:val="clear" w:color="auto" w:fill="F2F2F2" w:themeFill="background1" w:themeFillShade="F2"/>
          </w:tcPr>
          <w:p w14:paraId="48A792C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5FB6E23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06755B6E" w14:textId="77777777">
        <w:tc>
          <w:tcPr>
            <w:tcW w:w="1704" w:type="dxa"/>
          </w:tcPr>
          <w:p w14:paraId="37D9DF4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3C57917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For Note (7), since we proposed the related solution, it is intend to say Search Space 0.</w:t>
            </w:r>
          </w:p>
        </w:tc>
      </w:tr>
      <w:tr w:rsidR="00BD137A" w14:paraId="0122CAFC" w14:textId="77777777">
        <w:tc>
          <w:tcPr>
            <w:tcW w:w="1704" w:type="dxa"/>
          </w:tcPr>
          <w:p w14:paraId="5F41377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63F9CC6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last bullet “Dynamic adaptation of the periodicity…”, it seems related only for the first bullet with the current description. It should be moved into the first bullet about dynamic adaptation of periodicity of common/broadcast signals/channels. Or, it should be more generalized or updated to cover all the potential techniques in #A-1.</w:t>
            </w:r>
          </w:p>
        </w:tc>
      </w:tr>
      <w:tr w:rsidR="00BD137A" w14:paraId="0D00190F" w14:textId="77777777">
        <w:tc>
          <w:tcPr>
            <w:tcW w:w="1704" w:type="dxa"/>
          </w:tcPr>
          <w:p w14:paraId="2ED1D0E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42491AD2" w14:textId="77777777" w:rsidR="00BD137A" w:rsidRDefault="007D089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the first sub-bullet of the Technique A-</w:t>
            </w:r>
            <w:proofErr w:type="gramStart"/>
            <w:r>
              <w:rPr>
                <w:rFonts w:ascii="Times New Roman" w:hAnsi="Times New Roman"/>
                <w:sz w:val="22"/>
                <w:szCs w:val="22"/>
                <w:lang w:eastAsia="zh-CN"/>
              </w:rPr>
              <w:t>1,  we</w:t>
            </w:r>
            <w:proofErr w:type="gramEnd"/>
            <w:r>
              <w:rPr>
                <w:rFonts w:ascii="Times New Roman" w:hAnsi="Times New Roman"/>
                <w:sz w:val="22"/>
                <w:szCs w:val="22"/>
                <w:lang w:eastAsia="zh-CN"/>
              </w:rPr>
              <w:t xml:space="preserve"> think there are different realizations, as shown in the following figure, it gives example of </w:t>
            </w:r>
            <w:proofErr w:type="spellStart"/>
            <w:r>
              <w:rPr>
                <w:rFonts w:ascii="Times New Roman" w:hAnsi="Times New Roman"/>
                <w:sz w:val="22"/>
                <w:szCs w:val="22"/>
                <w:lang w:eastAsia="zh-CN"/>
              </w:rPr>
              <w:t>varing</w:t>
            </w:r>
            <w:proofErr w:type="spellEnd"/>
            <w:r>
              <w:rPr>
                <w:rFonts w:ascii="Times New Roman" w:hAnsi="Times New Roman"/>
                <w:sz w:val="22"/>
                <w:szCs w:val="22"/>
                <w:lang w:eastAsia="zh-CN"/>
              </w:rPr>
              <w:t xml:space="preserve"> the transmission of SSB/SI/cell common PDCCH.</w:t>
            </w:r>
          </w:p>
          <w:p w14:paraId="0996BFE6" w14:textId="77777777" w:rsidR="00BD137A" w:rsidRDefault="007D0894">
            <w:pPr>
              <w:pStyle w:val="BodyText"/>
              <w:spacing w:after="0"/>
            </w:pPr>
            <w:r>
              <w:rPr>
                <w:noProof/>
                <w:lang w:eastAsia="zh-CN"/>
              </w:rPr>
              <w:drawing>
                <wp:inline distT="0" distB="0" distL="0" distR="0" wp14:anchorId="0BFC1944" wp14:editId="6161FE59">
                  <wp:extent cx="4184650" cy="31483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2"/>
                          <a:stretch>
                            <a:fillRect/>
                          </a:stretch>
                        </pic:blipFill>
                        <pic:spPr bwMode="auto">
                          <a:xfrm>
                            <a:off x="0" y="0"/>
                            <a:ext cx="4184650" cy="3148330"/>
                          </a:xfrm>
                          <a:prstGeom prst="rect">
                            <a:avLst/>
                          </a:prstGeom>
                        </pic:spPr>
                      </pic:pic>
                    </a:graphicData>
                  </a:graphic>
                </wp:inline>
              </w:drawing>
            </w:r>
          </w:p>
          <w:p w14:paraId="774C8F00" w14:textId="77777777" w:rsidR="00BD137A" w:rsidRDefault="007D0894">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alt.1 and alt.3, they can be </w:t>
            </w:r>
            <w:proofErr w:type="gramStart"/>
            <w:r>
              <w:rPr>
                <w:rFonts w:ascii="Times New Roman" w:hAnsi="Times New Roman"/>
                <w:sz w:val="22"/>
                <w:szCs w:val="22"/>
                <w:lang w:eastAsia="zh-CN"/>
              </w:rPr>
              <w:t>categorized  to</w:t>
            </w:r>
            <w:proofErr w:type="gramEnd"/>
            <w:r>
              <w:rPr>
                <w:rFonts w:ascii="Times New Roman" w:hAnsi="Times New Roman"/>
                <w:sz w:val="22"/>
                <w:szCs w:val="22"/>
                <w:lang w:eastAsia="zh-CN"/>
              </w:rPr>
              <w:t xml:space="preserve">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14:paraId="4F16F8E5" w14:textId="77777777" w:rsidR="00BD137A" w:rsidRDefault="007D0894">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alt.2, it changes the pattern of  SSB,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14:paraId="3F5759CF" w14:textId="77777777" w:rsidR="00BD137A" w:rsidRDefault="007D0894">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And “vary” or “adapt” means the periodicity can be changed based on UE request or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may be indicated to UE to save UE power.</w:t>
            </w:r>
          </w:p>
          <w:p w14:paraId="151D3444" w14:textId="77777777" w:rsidR="00BD137A" w:rsidRDefault="007D0894">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the second note of the </w:t>
            </w:r>
            <w:proofErr w:type="gramStart"/>
            <w:r>
              <w:rPr>
                <w:rFonts w:ascii="Times New Roman" w:hAnsi="Times New Roman"/>
                <w:sz w:val="22"/>
                <w:szCs w:val="22"/>
                <w:lang w:eastAsia="zh-CN"/>
              </w:rPr>
              <w:t>FL,  it</w:t>
            </w:r>
            <w:proofErr w:type="gramEnd"/>
            <w:r>
              <w:rPr>
                <w:rFonts w:ascii="Times New Roman" w:hAnsi="Times New Roman"/>
                <w:sz w:val="22"/>
                <w:szCs w:val="22"/>
                <w:lang w:eastAsia="zh-CN"/>
              </w:rPr>
              <w:t xml:space="preserve"> can be split into two sub-bullet, one is about the simplified version and the other is about different repetition period of common channels. As show in above figure, alt.1.</w:t>
            </w:r>
          </w:p>
          <w:p w14:paraId="1C6AD4EB" w14:textId="77777777" w:rsidR="00BD137A" w:rsidRDefault="007D0894">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the third note, we think this is not limited to idle/inactive state, for example, when applying to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connected UEs.</w:t>
            </w:r>
          </w:p>
          <w:p w14:paraId="49770866" w14:textId="77777777" w:rsidR="00BD137A" w:rsidRDefault="007D0894">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the fourth note about the second sub-bullet, we also think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14:paraId="768A0067" w14:textId="77777777" w:rsidR="00BD137A" w:rsidRDefault="007D0894">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the third sub-bullet, when SSB/SIB1-less operations is introduced for some carriers, according to current specification, such carriers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be used for initial access, which may cause initial access congestion. To solve such problems when keeping the power saving benefit of SSB/SIB1-less, enhancement can be made for UE to access such carrier with assistance </w:t>
            </w:r>
            <w:proofErr w:type="gramStart"/>
            <w:r>
              <w:rPr>
                <w:rFonts w:ascii="Times New Roman" w:hAnsi="Times New Roman"/>
                <w:sz w:val="22"/>
                <w:szCs w:val="22"/>
                <w:lang w:eastAsia="zh-CN"/>
              </w:rPr>
              <w:t>information(</w:t>
            </w:r>
            <w:proofErr w:type="gramEnd"/>
            <w:r>
              <w:rPr>
                <w:rFonts w:ascii="Times New Roman" w:hAnsi="Times New Roman"/>
                <w:sz w:val="22"/>
                <w:szCs w:val="22"/>
                <w:lang w:eastAsia="zh-CN"/>
              </w:rPr>
              <w:t xml:space="preserve">SSB/SIB1) from other carriers. </w:t>
            </w:r>
          </w:p>
          <w:p w14:paraId="273E56F9" w14:textId="77777777" w:rsidR="00BD137A" w:rsidRDefault="007D0894">
            <w:pPr>
              <w:snapToGrid w:val="0"/>
              <w:rPr>
                <w:sz w:val="21"/>
                <w:szCs w:val="21"/>
                <w:lang w:eastAsia="zh-CN"/>
              </w:rPr>
            </w:pPr>
            <w:r>
              <w:rPr>
                <w:rFonts w:ascii="New York" w:hAnsi="New York"/>
                <w:sz w:val="21"/>
                <w:szCs w:val="21"/>
                <w:lang w:eastAsia="zh-CN"/>
              </w:rPr>
              <w:t xml:space="preserve">In practical, a </w:t>
            </w:r>
            <w:proofErr w:type="spellStart"/>
            <w:r>
              <w:rPr>
                <w:rFonts w:ascii="New York" w:hAnsi="New York"/>
                <w:sz w:val="21"/>
                <w:szCs w:val="21"/>
                <w:lang w:eastAsia="zh-CN"/>
              </w:rPr>
              <w:t>gNB</w:t>
            </w:r>
            <w:proofErr w:type="spellEnd"/>
            <w:r>
              <w:rPr>
                <w:rFonts w:ascii="New York" w:hAnsi="New York"/>
                <w:sz w:val="21"/>
                <w:szCs w:val="21"/>
                <w:lang w:eastAsia="zh-CN"/>
              </w:rPr>
              <w:t xml:space="preserve"> can have multiple carriers, while the UEs it serves can work at a single carrier or multiple </w:t>
            </w:r>
            <w:proofErr w:type="gramStart"/>
            <w:r>
              <w:rPr>
                <w:rFonts w:ascii="New York" w:hAnsi="New York"/>
                <w:sz w:val="21"/>
                <w:szCs w:val="21"/>
                <w:lang w:eastAsia="zh-CN"/>
              </w:rPr>
              <w:t>carriers</w:t>
            </w:r>
            <w:proofErr w:type="gramEnd"/>
            <w:r>
              <w:rPr>
                <w:rFonts w:ascii="New York" w:hAnsi="New York"/>
                <w:sz w:val="21"/>
                <w:szCs w:val="21"/>
                <w:lang w:eastAsia="zh-CN"/>
              </w:rPr>
              <w:t xml:space="preserve"> mode. To realize power saving of </w:t>
            </w:r>
            <w:proofErr w:type="spellStart"/>
            <w:r>
              <w:rPr>
                <w:rFonts w:ascii="New York" w:hAnsi="New York"/>
                <w:sz w:val="21"/>
                <w:szCs w:val="21"/>
                <w:lang w:eastAsia="zh-CN"/>
              </w:rPr>
              <w:t>gNB</w:t>
            </w:r>
            <w:proofErr w:type="spellEnd"/>
            <w:r>
              <w:rPr>
                <w:rFonts w:ascii="New York" w:hAnsi="New York"/>
                <w:sz w:val="21"/>
                <w:szCs w:val="21"/>
                <w:lang w:eastAsia="zh-CN"/>
              </w:rPr>
              <w:t xml:space="preserve"> on one carrier, SSB/SIB1 needs to be reduced for such carrier, regardless of whether it is </w:t>
            </w:r>
            <w:proofErr w:type="spellStart"/>
            <w:r>
              <w:rPr>
                <w:rFonts w:ascii="New York" w:hAnsi="New York"/>
                <w:sz w:val="21"/>
                <w:szCs w:val="21"/>
                <w:lang w:eastAsia="zh-CN"/>
              </w:rPr>
              <w:t>Scell</w:t>
            </w:r>
            <w:proofErr w:type="spellEnd"/>
            <w:r>
              <w:rPr>
                <w:rFonts w:ascii="New York" w:hAnsi="New York"/>
                <w:sz w:val="21"/>
                <w:szCs w:val="21"/>
                <w:lang w:eastAsia="zh-CN"/>
              </w:rPr>
              <w:t xml:space="preserve"> of one UE or the serving cell of other UEs without CA capability. Some UEs work at a single carrier mode, but the carrier they get connected is not the carrier where they get system information. For such carriers, UE needs assistance information from other carriers to work with such carrier.</w:t>
            </w:r>
          </w:p>
          <w:p w14:paraId="1D9B4322" w14:textId="77777777" w:rsidR="00BD137A" w:rsidRDefault="007D0894">
            <w:pPr>
              <w:snapToGrid w:val="0"/>
              <w:rPr>
                <w:sz w:val="21"/>
                <w:szCs w:val="21"/>
                <w:lang w:eastAsia="zh-CN"/>
              </w:rPr>
            </w:pPr>
            <w:r>
              <w:rPr>
                <w:rFonts w:ascii="New York" w:hAnsi="New York"/>
                <w:sz w:val="21"/>
                <w:szCs w:val="21"/>
                <w:lang w:eastAsia="zh-CN"/>
              </w:rPr>
              <w:t>So this is not only limited to connected mode, it can also apply to idle/inactive mode for initial access.</w:t>
            </w:r>
          </w:p>
          <w:p w14:paraId="686B3D6D" w14:textId="77777777" w:rsidR="00BD137A" w:rsidRDefault="007D0894">
            <w:pPr>
              <w:snapToGrid w:val="0"/>
              <w:rPr>
                <w:sz w:val="21"/>
                <w:szCs w:val="21"/>
                <w:lang w:eastAsia="zh-CN"/>
              </w:rPr>
            </w:pPr>
            <w:r>
              <w:rPr>
                <w:rFonts w:ascii="New York" w:hAnsi="New York"/>
                <w:sz w:val="21"/>
                <w:szCs w:val="21"/>
                <w:lang w:eastAsia="zh-CN"/>
              </w:rPr>
              <w:t xml:space="preserve">So we prefer the following modification for </w:t>
            </w:r>
            <w:r>
              <w:rPr>
                <w:rFonts w:ascii="New York" w:hAnsi="New York"/>
                <w:sz w:val="22"/>
                <w:szCs w:val="22"/>
                <w:lang w:eastAsia="zh-CN"/>
              </w:rPr>
              <w:t>Technique #A-1</w:t>
            </w:r>
          </w:p>
          <w:p w14:paraId="752062C6"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67A4082" w14:textId="77777777" w:rsidR="00BD137A" w:rsidRDefault="007D0894">
            <w:pPr>
              <w:pStyle w:val="BodyText"/>
              <w:numPr>
                <w:ilvl w:val="1"/>
                <w:numId w:val="11"/>
              </w:numPr>
              <w:spacing w:after="0"/>
              <w:rPr>
                <w:rFonts w:ascii="Times New Roman" w:hAnsi="Times New Roman"/>
                <w:sz w:val="22"/>
                <w:szCs w:val="22"/>
                <w:lang w:eastAsia="zh-CN"/>
              </w:rPr>
            </w:pPr>
            <w:del w:id="23" w:author="Editor" w:date="2022-09-21T11:11:00Z">
              <w:r>
                <w:rPr>
                  <w:rFonts w:ascii="Times New Roman" w:hAnsi="Times New Roman"/>
                  <w:sz w:val="22"/>
                  <w:szCs w:val="22"/>
                  <w:lang w:eastAsia="zh-CN"/>
                </w:rPr>
                <w:delText>Network energy saving can be realized by flexibly</w:delText>
              </w:r>
            </w:del>
            <w:proofErr w:type="gramStart"/>
            <w:ins w:id="24"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proofErr w:type="spellStart"/>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proofErr w:type="spellEnd"/>
            <w:del w:id="25"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26"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27" w:author="Editor" w:date="2022-09-21T11:13:00Z">
              <w:r>
                <w:rPr>
                  <w:rFonts w:ascii="Times New Roman" w:eastAsiaTheme="minorEastAsia" w:hAnsi="Times New Roman"/>
                  <w:sz w:val="22"/>
                  <w:szCs w:val="22"/>
                  <w:lang w:eastAsia="ko-KR"/>
                </w:rPr>
                <w:delText xml:space="preserve">flexibly </w:delText>
              </w:r>
            </w:del>
            <w:del w:id="28"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4B09C1B9" w14:textId="77777777" w:rsidR="00BD137A" w:rsidRDefault="007D0894">
            <w:pPr>
              <w:pStyle w:val="BodyText"/>
              <w:numPr>
                <w:ilvl w:val="2"/>
                <w:numId w:val="11"/>
              </w:numPr>
              <w:spacing w:after="0"/>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9" w:author="Editor" w:date="2022-09-21T11:11:00Z">
              <w:r>
                <w:rPr>
                  <w:rFonts w:ascii="Times New Roman" w:hAnsi="Times New Roman"/>
                  <w:sz w:val="22"/>
                  <w:szCs w:val="22"/>
                  <w:lang w:eastAsia="zh-CN"/>
                </w:rPr>
                <w:delText xml:space="preserve">light </w:delText>
              </w:r>
            </w:del>
            <w:ins w:id="30" w:author="Editor" w:date="2022-09-21T16:26:00Z">
              <w:r>
                <w:rPr>
                  <w:rFonts w:ascii="Times New Roman" w:hAnsi="Times New Roman"/>
                  <w:sz w:val="22"/>
                  <w:szCs w:val="22"/>
                  <w:lang w:eastAsia="zh-CN"/>
                </w:rPr>
                <w:t>simplified</w:t>
              </w:r>
            </w:ins>
            <w:ins w:id="31"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14:paraId="5059B1D8"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common channels, e.g. SSB, SIB1 PDCCH/</w:t>
            </w:r>
            <w:proofErr w:type="spellStart"/>
            <w:r>
              <w:rPr>
                <w:rFonts w:ascii="Times New Roman" w:hAnsi="Times New Roman"/>
                <w:color w:val="FF0000"/>
                <w:sz w:val="22"/>
                <w:szCs w:val="22"/>
                <w:lang w:eastAsia="zh-CN"/>
              </w:rPr>
              <w:t>PDSCH.</w:t>
            </w:r>
            <w:r>
              <w:rPr>
                <w:rFonts w:ascii="Times New Roman" w:hAnsi="Times New Roman"/>
                <w:strike/>
                <w:color w:val="FF0000"/>
                <w:sz w:val="22"/>
                <w:szCs w:val="22"/>
                <w:lang w:eastAsia="zh-CN"/>
              </w:rPr>
              <w:t>where</w:t>
            </w:r>
            <w:proofErr w:type="spellEnd"/>
            <w:r>
              <w:rPr>
                <w:rFonts w:ascii="Times New Roman" w:hAnsi="Times New Roman"/>
                <w:strike/>
                <w:color w:val="FF0000"/>
                <w:sz w:val="22"/>
                <w:szCs w:val="22"/>
                <w:lang w:eastAsia="zh-CN"/>
              </w:rPr>
              <w:t xml:space="preserve"> for some periodicity occasion one or more common signals/channels can be skipped.</w:t>
            </w:r>
            <w:r>
              <w:rPr>
                <w:rFonts w:ascii="Times New Roman" w:hAnsi="Times New Roman"/>
                <w:strike/>
                <w:color w:val="FF0000"/>
                <w:sz w:val="22"/>
                <w:szCs w:val="22"/>
                <w:highlight w:val="yellow"/>
                <w:vertAlign w:val="superscript"/>
                <w:lang w:eastAsia="zh-CN"/>
              </w:rPr>
              <w:t>(2)</w:t>
            </w:r>
          </w:p>
          <w:p w14:paraId="1C088AEE"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0EC68FAD" w14:textId="77777777" w:rsidR="00BD137A" w:rsidRDefault="007D0894">
            <w:pPr>
              <w:pStyle w:val="BodyText"/>
              <w:numPr>
                <w:ilvl w:val="1"/>
                <w:numId w:val="11"/>
              </w:numPr>
              <w:spacing w:after="0"/>
              <w:rPr>
                <w:rFonts w:ascii="Times New Roman" w:hAnsi="Times New Roman"/>
                <w:sz w:val="22"/>
                <w:szCs w:val="22"/>
                <w:lang w:eastAsia="zh-CN"/>
              </w:rPr>
            </w:pPr>
            <w:del w:id="3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3"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del w:id="34"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728290B3" w14:textId="77777777" w:rsidR="00BD137A" w:rsidRDefault="007D0894">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14:paraId="15F60D5A" w14:textId="77777777" w:rsidR="00BD137A" w:rsidRDefault="007D0894">
            <w:pPr>
              <w:pStyle w:val="BodyText"/>
              <w:numPr>
                <w:ilvl w:val="1"/>
                <w:numId w:val="11"/>
              </w:numPr>
              <w:spacing w:after="0"/>
              <w:rPr>
                <w:rFonts w:ascii="Times New Roman" w:hAnsi="Times New Roman"/>
                <w:sz w:val="22"/>
                <w:szCs w:val="22"/>
                <w:lang w:eastAsia="zh-CN"/>
              </w:rPr>
            </w:pPr>
            <w:del w:id="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B6B05F2" w14:textId="77777777" w:rsidR="00BD137A" w:rsidRDefault="007D0894">
            <w:pPr>
              <w:pStyle w:val="BodyText"/>
              <w:numPr>
                <w:ilvl w:val="2"/>
                <w:numId w:val="11"/>
              </w:numPr>
              <w:spacing w:after="0"/>
              <w:rPr>
                <w:del w:id="37" w:author="Editor" w:date="2022-09-23T09:57:00Z"/>
                <w:rFonts w:ascii="Times New Roman" w:hAnsi="Times New Roman"/>
                <w:sz w:val="22"/>
                <w:szCs w:val="22"/>
                <w:lang w:eastAsia="zh-CN"/>
              </w:rPr>
            </w:pPr>
            <w:del w:id="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3CFDCFE" w14:textId="77777777" w:rsidR="00BD137A" w:rsidRDefault="007D0894">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del w:id="39"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085DF270" w14:textId="77777777" w:rsidR="00BD137A" w:rsidRDefault="007D0894">
            <w:pPr>
              <w:pStyle w:val="BodyText"/>
              <w:numPr>
                <w:ilvl w:val="2"/>
                <w:numId w:val="11"/>
              </w:numPr>
              <w:spacing w:after="0"/>
              <w:rPr>
                <w:sz w:val="21"/>
                <w:szCs w:val="21"/>
                <w:lang w:eastAsia="zh-CN"/>
              </w:rPr>
            </w:pPr>
            <w:r>
              <w:rPr>
                <w:rFonts w:ascii="Times New Roman" w:hAnsi="Times New Roman"/>
                <w:sz w:val="22"/>
                <w:szCs w:val="22"/>
                <w:lang w:eastAsia="zh-CN"/>
              </w:rPr>
              <w:t xml:space="preserve">This may include </w:t>
            </w:r>
            <w:del w:id="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172A7766" w14:textId="77777777" w:rsidR="00BD137A" w:rsidRDefault="007D0894">
            <w:pPr>
              <w:pStyle w:val="BodyText"/>
              <w:numPr>
                <w:ilvl w:val="2"/>
                <w:numId w:val="11"/>
              </w:numPr>
              <w:spacing w:after="0"/>
              <w:rPr>
                <w:color w:val="FF0000"/>
                <w:sz w:val="21"/>
                <w:szCs w:val="21"/>
                <w:lang w:eastAsia="zh-CN"/>
              </w:rPr>
            </w:pPr>
            <w:r>
              <w:rPr>
                <w:rFonts w:ascii="Times New Roman" w:hAnsi="Times New Roman"/>
                <w:color w:val="FF0000"/>
                <w:sz w:val="22"/>
                <w:szCs w:val="22"/>
                <w:lang w:eastAsia="zh-CN"/>
              </w:rPr>
              <w:t>This may include cross carrier synchronization and system information enhancement to provide other carriers’ information and random access carrier selection principles for UE to realize access a different carrier rather than carrier it gets SSB/SIB1.</w:t>
            </w:r>
          </w:p>
          <w:p w14:paraId="53334D2F" w14:textId="77777777" w:rsidR="00BD137A" w:rsidRDefault="007D0894">
            <w:pPr>
              <w:pStyle w:val="BodyText"/>
              <w:numPr>
                <w:ilvl w:val="2"/>
                <w:numId w:val="11"/>
              </w:numPr>
              <w:spacing w:after="0"/>
              <w:rPr>
                <w:strike/>
                <w:color w:val="FF0000"/>
                <w:sz w:val="21"/>
                <w:szCs w:val="21"/>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p>
          <w:p w14:paraId="7224E8B3" w14:textId="77777777" w:rsidR="00BD137A" w:rsidRDefault="00BD137A">
            <w:pPr>
              <w:pStyle w:val="BodyText"/>
              <w:spacing w:after="0"/>
              <w:rPr>
                <w:rFonts w:ascii="Times New Roman" w:hAnsi="Times New Roman"/>
                <w:sz w:val="22"/>
                <w:szCs w:val="22"/>
                <w:lang w:eastAsia="zh-CN"/>
              </w:rPr>
            </w:pPr>
          </w:p>
        </w:tc>
      </w:tr>
      <w:tr w:rsidR="00BD137A" w14:paraId="793C87C8" w14:textId="77777777">
        <w:tc>
          <w:tcPr>
            <w:tcW w:w="1704" w:type="dxa"/>
          </w:tcPr>
          <w:p w14:paraId="57CE1C0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19153E1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14:paraId="5EFC99A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xml:space="preserve">, and/or varying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14:paraId="1B9F819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(3): In our view, dynamic change of SSB transmission patterns and indication is also applicable to low-load scenarios. For Rel-18, can define BS idle/inactive mode, where the BS transmits only SSBs, minimum system information (e.g. SIB1 or simplified SIB1), and/or paging. </w:t>
            </w:r>
          </w:p>
          <w:p w14:paraId="513A991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configured for each subset within the burst of common signals and channels,</w:t>
            </w:r>
            <w:r>
              <w:rPr>
                <w:rFonts w:ascii="Times New Roman" w:hAnsi="Times New Roman"/>
                <w:sz w:val="22"/>
                <w:szCs w:val="22"/>
                <w:lang w:eastAsia="zh-CN"/>
              </w:rPr>
              <w:t xml:space="preserve">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00F625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rsidR="00BD137A" w14:paraId="66DC6D92" w14:textId="77777777">
        <w:tc>
          <w:tcPr>
            <w:tcW w:w="1704" w:type="dxa"/>
          </w:tcPr>
          <w:p w14:paraId="2231FE3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2F34A4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provided inline below:</w:t>
            </w:r>
          </w:p>
          <w:p w14:paraId="7A75FACE"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1B23AFD8" w14:textId="77777777" w:rsidR="00BD137A" w:rsidRDefault="007D0894">
            <w:pPr>
              <w:pStyle w:val="BodyText"/>
              <w:numPr>
                <w:ilvl w:val="1"/>
                <w:numId w:val="11"/>
              </w:numPr>
              <w:spacing w:after="0"/>
              <w:rPr>
                <w:rFonts w:ascii="Times New Roman" w:hAnsi="Times New Roman"/>
                <w:sz w:val="22"/>
                <w:szCs w:val="22"/>
                <w:lang w:eastAsia="zh-CN"/>
              </w:rPr>
            </w:pPr>
            <w:del w:id="41" w:author="Editor" w:date="2022-09-21T11:11:00Z">
              <w:r>
                <w:rPr>
                  <w:rFonts w:ascii="Times New Roman" w:hAnsi="Times New Roman"/>
                  <w:sz w:val="22"/>
                  <w:szCs w:val="22"/>
                  <w:lang w:eastAsia="zh-CN"/>
                </w:rPr>
                <w:lastRenderedPageBreak/>
                <w:delText>Network energy saving can be realized by flexibly</w:delText>
              </w:r>
            </w:del>
            <w:proofErr w:type="gramStart"/>
            <w:ins w:id="42"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3"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44"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45" w:author="Editor" w:date="2022-09-21T11:13:00Z">
              <w:r>
                <w:rPr>
                  <w:rFonts w:ascii="Times New Roman" w:eastAsiaTheme="minorEastAsia" w:hAnsi="Times New Roman"/>
                  <w:sz w:val="22"/>
                  <w:szCs w:val="22"/>
                  <w:lang w:eastAsia="ko-KR"/>
                </w:rPr>
                <w:delText xml:space="preserve">flexibly </w:delText>
              </w:r>
            </w:del>
            <w:del w:id="46"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431DA07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7" w:author="Editor" w:date="2022-09-21T11:11:00Z">
              <w:r>
                <w:rPr>
                  <w:rFonts w:ascii="Times New Roman" w:hAnsi="Times New Roman"/>
                  <w:sz w:val="22"/>
                  <w:szCs w:val="22"/>
                  <w:lang w:eastAsia="zh-CN"/>
                </w:rPr>
                <w:delText xml:space="preserve">light </w:delText>
              </w:r>
            </w:del>
            <w:ins w:id="48" w:author="Editor" w:date="2022-09-21T16:26:00Z">
              <w:r>
                <w:rPr>
                  <w:rFonts w:ascii="Times New Roman" w:hAnsi="Times New Roman"/>
                  <w:sz w:val="22"/>
                  <w:szCs w:val="22"/>
                  <w:lang w:eastAsia="zh-CN"/>
                </w:rPr>
                <w:t>simplified</w:t>
              </w:r>
            </w:ins>
            <w:ins w:id="49"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62A13158"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5CEEE771" w14:textId="77777777" w:rsidR="00BD137A" w:rsidRDefault="007D089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[vivo]  Agree that the details on how to vary the transmission pattern should be clarified by proponent. Otherwise, transmission pattern in this bullet should be removed. </w:t>
            </w:r>
          </w:p>
          <w:p w14:paraId="5431B829" w14:textId="77777777" w:rsidR="00BD137A" w:rsidRDefault="007D0894">
            <w:pPr>
              <w:pStyle w:val="BodyText"/>
              <w:numPr>
                <w:ilvl w:val="1"/>
                <w:numId w:val="11"/>
              </w:numPr>
              <w:spacing w:after="0"/>
              <w:rPr>
                <w:rFonts w:ascii="Times New Roman" w:hAnsi="Times New Roman"/>
                <w:sz w:val="22"/>
                <w:szCs w:val="22"/>
                <w:lang w:eastAsia="zh-CN"/>
              </w:rPr>
            </w:pPr>
            <w:del w:id="5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1"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del w:id="52"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272DC22" w14:textId="77777777" w:rsidR="00BD137A" w:rsidRDefault="007D089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[vivo]  Seems already included in the above bullet and suggest to remove this bullet.</w:t>
            </w:r>
          </w:p>
          <w:p w14:paraId="5B73B2A8" w14:textId="77777777" w:rsidR="00BD137A" w:rsidRDefault="007D0894">
            <w:pPr>
              <w:pStyle w:val="BodyText"/>
              <w:numPr>
                <w:ilvl w:val="1"/>
                <w:numId w:val="11"/>
              </w:numPr>
              <w:spacing w:after="0"/>
              <w:rPr>
                <w:rFonts w:ascii="Times New Roman" w:hAnsi="Times New Roman"/>
                <w:sz w:val="22"/>
                <w:szCs w:val="22"/>
                <w:lang w:eastAsia="zh-CN"/>
              </w:rPr>
            </w:pPr>
            <w:del w:id="5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5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0099BA9D" w14:textId="77777777" w:rsidR="00BD137A" w:rsidRDefault="007D0894">
            <w:pPr>
              <w:pStyle w:val="BodyText"/>
              <w:numPr>
                <w:ilvl w:val="2"/>
                <w:numId w:val="11"/>
              </w:numPr>
              <w:spacing w:after="0"/>
              <w:rPr>
                <w:del w:id="55" w:author="Editor" w:date="2022-09-23T09:57:00Z"/>
                <w:rFonts w:ascii="Times New Roman" w:hAnsi="Times New Roman"/>
                <w:sz w:val="22"/>
                <w:szCs w:val="22"/>
                <w:lang w:eastAsia="zh-CN"/>
              </w:rPr>
            </w:pPr>
            <w:del w:id="56"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2498DBE0" w14:textId="77777777" w:rsidR="00BD137A" w:rsidRDefault="007D0894">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del w:id="57"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1737D4C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5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53E9ADD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46BE07E0" w14:textId="77777777" w:rsidR="00BD137A" w:rsidRDefault="007D089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[vivo] The mentioned technique here is mainly for single carrier case. When there is no any data or no connected UEs, </w:t>
            </w:r>
            <w:proofErr w:type="spellStart"/>
            <w:r>
              <w:rPr>
                <w:rFonts w:ascii="Times New Roman" w:hAnsi="Times New Roman"/>
                <w:b/>
                <w:bCs/>
                <w:sz w:val="22"/>
                <w:szCs w:val="22"/>
                <w:lang w:eastAsia="zh-CN"/>
              </w:rPr>
              <w:t>gNB</w:t>
            </w:r>
            <w:proofErr w:type="spellEnd"/>
            <w:r>
              <w:rPr>
                <w:rFonts w:ascii="Times New Roman" w:hAnsi="Times New Roman"/>
                <w:b/>
                <w:bCs/>
                <w:sz w:val="22"/>
                <w:szCs w:val="22"/>
                <w:lang w:eastAsia="zh-CN"/>
              </w:rPr>
              <w:t xml:space="preserve"> may enter into SSB/SIB1-less operation and UE can trigger on-demand SSB/SIB1 transmission when needed. Suggest to remove the last bullet.</w:t>
            </w:r>
          </w:p>
          <w:p w14:paraId="0340EF8D" w14:textId="77777777" w:rsidR="00BD137A" w:rsidRDefault="007D0894">
            <w:pPr>
              <w:pStyle w:val="BodyText"/>
              <w:numPr>
                <w:ilvl w:val="1"/>
                <w:numId w:val="11"/>
              </w:numPr>
              <w:spacing w:after="0"/>
              <w:rPr>
                <w:rFonts w:ascii="Times New Roman" w:hAnsi="Times New Roman"/>
                <w:sz w:val="22"/>
                <w:szCs w:val="22"/>
                <w:lang w:eastAsia="zh-CN"/>
              </w:rPr>
            </w:pPr>
            <w:del w:id="59"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6D329929"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492AA8CA"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049A37B6"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2B57EAEE" w14:textId="77777777" w:rsidR="00BD137A" w:rsidRDefault="00BD137A">
            <w:pPr>
              <w:pStyle w:val="BodyText"/>
              <w:spacing w:after="0"/>
              <w:rPr>
                <w:rFonts w:ascii="Times New Roman" w:hAnsi="Times New Roman"/>
                <w:sz w:val="22"/>
                <w:szCs w:val="22"/>
                <w:lang w:eastAsia="zh-CN"/>
              </w:rPr>
            </w:pPr>
          </w:p>
        </w:tc>
      </w:tr>
      <w:tr w:rsidR="00BD137A" w14:paraId="07EF2A90" w14:textId="77777777">
        <w:tc>
          <w:tcPr>
            <w:tcW w:w="1704" w:type="dxa"/>
          </w:tcPr>
          <w:p w14:paraId="31647453"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75CF586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In our view, periodicity or transmission pattern can be changed based on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configuration/indication. Regarding transmission pattern, our understanding is that some of SSB indexes or SIB1/RO corresponding to some of SSB indexes can be omitted or invalidated depending on the periodicity. For example, in this period, SSB indexes #A/B/C/D are transmitted while SSB indexes #A/B/C are transmitted in the next period. In addition, we prefer </w:t>
            </w:r>
            <w:r>
              <w:rPr>
                <w:rFonts w:ascii="Times New Roman" w:eastAsiaTheme="minorEastAsia" w:hAnsi="Times New Roman"/>
                <w:color w:val="00B050"/>
                <w:sz w:val="22"/>
                <w:szCs w:val="22"/>
                <w:lang w:eastAsia="ko-KR"/>
              </w:rPr>
              <w:t>Flexibly</w:t>
            </w:r>
            <w:r>
              <w:rPr>
                <w:rFonts w:ascii="Times New Roman" w:eastAsiaTheme="minorEastAsia" w:hAnsi="Times New Roman"/>
                <w:sz w:val="22"/>
                <w:szCs w:val="22"/>
                <w:lang w:eastAsia="ko-KR"/>
              </w:rPr>
              <w:t xml:space="preserve"> (which seems to be more general) rather than </w:t>
            </w:r>
            <w:r>
              <w:rPr>
                <w:rFonts w:ascii="Times New Roman" w:eastAsiaTheme="minorEastAsia" w:hAnsi="Times New Roman"/>
                <w:color w:val="FF0000"/>
                <w:sz w:val="22"/>
                <w:szCs w:val="22"/>
                <w:lang w:eastAsia="ko-KR"/>
              </w:rPr>
              <w:t>Dynamically</w:t>
            </w:r>
            <w:r>
              <w:rPr>
                <w:rFonts w:ascii="Times New Roman" w:eastAsiaTheme="minorEastAsia" w:hAnsi="Times New Roman"/>
                <w:sz w:val="22"/>
                <w:szCs w:val="22"/>
                <w:lang w:eastAsia="ko-KR"/>
              </w:rPr>
              <w:t>, since “dynamically” may imply that periodicity can be varied by DCI indication but other methods should not be precluded during study item phase.</w:t>
            </w:r>
          </w:p>
          <w:p w14:paraId="2E7FA031" w14:textId="77777777" w:rsidR="00BD137A" w:rsidRDefault="00BD137A">
            <w:pPr>
              <w:pStyle w:val="BodyText"/>
              <w:spacing w:after="0"/>
              <w:rPr>
                <w:rFonts w:ascii="Times New Roman" w:eastAsiaTheme="minorEastAsia" w:hAnsi="Times New Roman"/>
                <w:sz w:val="22"/>
                <w:szCs w:val="22"/>
                <w:lang w:eastAsia="ko-KR"/>
              </w:rPr>
            </w:pPr>
          </w:p>
          <w:p w14:paraId="71314EF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Agree with the moderator that BS idle/inactive mode is unclear. The corresponding bullet can be removed.</w:t>
            </w:r>
          </w:p>
          <w:p w14:paraId="0BAE56E9" w14:textId="77777777" w:rsidR="00BD137A" w:rsidRDefault="00BD137A">
            <w:pPr>
              <w:pStyle w:val="BodyText"/>
              <w:spacing w:after="0"/>
              <w:rPr>
                <w:rFonts w:ascii="Times New Roman" w:eastAsiaTheme="minorEastAsia" w:hAnsi="Times New Roman"/>
                <w:sz w:val="22"/>
                <w:szCs w:val="22"/>
                <w:lang w:eastAsia="ko-KR"/>
              </w:rPr>
            </w:pPr>
          </w:p>
          <w:p w14:paraId="3A48D6B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In our understanding, this signals/channels are from DL and its original intention was not related to on-demand SSB/SIB but to simplified/light version of SSB. </w:t>
            </w:r>
          </w:p>
          <w:p w14:paraId="17626C3F" w14:textId="77777777" w:rsidR="00BD137A" w:rsidRDefault="00BD137A">
            <w:pPr>
              <w:pStyle w:val="BodyText"/>
              <w:spacing w:after="0"/>
              <w:rPr>
                <w:rFonts w:ascii="Times New Roman" w:eastAsiaTheme="minorEastAsia" w:hAnsi="Times New Roman"/>
                <w:sz w:val="22"/>
                <w:szCs w:val="22"/>
                <w:lang w:eastAsia="ko-KR"/>
              </w:rPr>
            </w:pPr>
          </w:p>
          <w:p w14:paraId="35DF7C1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request a clarification on the </w:t>
            </w:r>
            <w:r>
              <w:rPr>
                <w:rFonts w:ascii="Times New Roman" w:eastAsiaTheme="minorEastAsia" w:hAnsi="Times New Roman"/>
                <w:color w:val="7030A0"/>
                <w:sz w:val="22"/>
                <w:szCs w:val="22"/>
                <w:lang w:eastAsia="ko-KR"/>
              </w:rPr>
              <w:t xml:space="preserve">following </w:t>
            </w:r>
            <w:r>
              <w:rPr>
                <w:rFonts w:ascii="Times New Roman" w:eastAsiaTheme="minorEastAsia" w:hAnsi="Times New Roman"/>
                <w:sz w:val="22"/>
                <w:szCs w:val="22"/>
                <w:lang w:eastAsia="ko-KR"/>
              </w:rPr>
              <w:t>bullet. It is questionable how on-demand SSB/SIB1 transmission can support faster access/faster cell activation compared to legacy initial access procedure (for which SSB/SIB1 is transmitted periodically).</w:t>
            </w:r>
          </w:p>
          <w:p w14:paraId="59A8319B" w14:textId="77777777" w:rsidR="00BD137A" w:rsidRDefault="007D0894">
            <w:pPr>
              <w:pStyle w:val="BodyText"/>
              <w:numPr>
                <w:ilvl w:val="2"/>
                <w:numId w:val="11"/>
              </w:numPr>
              <w:spacing w:after="0"/>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mechanism for UE to trigger on-demand SSB/SIB1 transmission for fast access/fast cell activation.</w:t>
            </w:r>
          </w:p>
          <w:p w14:paraId="2483EA71" w14:textId="77777777" w:rsidR="00BD137A" w:rsidRDefault="00BD137A">
            <w:pPr>
              <w:pStyle w:val="BodyText"/>
              <w:spacing w:after="0"/>
              <w:rPr>
                <w:rFonts w:ascii="Times New Roman" w:eastAsiaTheme="minorEastAsia" w:hAnsi="Times New Roman"/>
                <w:sz w:val="22"/>
                <w:szCs w:val="22"/>
                <w:lang w:eastAsia="ko-KR"/>
              </w:rPr>
            </w:pPr>
          </w:p>
          <w:p w14:paraId="73C5B070"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(9): General question to the moderator, will we focus on technique description for proposals in this summary? Will we separately discuss UE impact for each identified NW energy saving techniques?</w:t>
            </w:r>
          </w:p>
          <w:p w14:paraId="020EAC28" w14:textId="77777777" w:rsidR="00BD137A" w:rsidRDefault="00BD137A">
            <w:pPr>
              <w:pStyle w:val="BodyText"/>
              <w:spacing w:after="0"/>
              <w:rPr>
                <w:rFonts w:ascii="Times New Roman" w:hAnsi="Times New Roman"/>
                <w:sz w:val="22"/>
                <w:szCs w:val="22"/>
                <w:lang w:eastAsia="zh-CN"/>
              </w:rPr>
            </w:pPr>
          </w:p>
        </w:tc>
      </w:tr>
      <w:tr w:rsidR="00BD137A" w14:paraId="7EC27220" w14:textId="77777777">
        <w:tc>
          <w:tcPr>
            <w:tcW w:w="1704" w:type="dxa"/>
          </w:tcPr>
          <w:p w14:paraId="7D409A5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326E3678" w14:textId="77777777" w:rsidR="00BD137A" w:rsidRDefault="007D089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For the first bullet, i.e., varying </w:t>
            </w:r>
            <w:proofErr w:type="gramStart"/>
            <w:r>
              <w:rPr>
                <w:rFonts w:ascii="Times New Roman" w:hAnsi="Times New Roman"/>
                <w:sz w:val="22"/>
                <w:szCs w:val="22"/>
                <w:lang w:eastAsia="zh-CN"/>
              </w:rPr>
              <w:t>common  signal</w:t>
            </w:r>
            <w:proofErr w:type="gramEnd"/>
            <w:r>
              <w:rPr>
                <w:rFonts w:ascii="Times New Roman" w:hAnsi="Times New Roman"/>
                <w:sz w:val="22"/>
                <w:szCs w:val="22"/>
                <w:lang w:eastAsia="zh-CN"/>
              </w:rPr>
              <w:t>/channel periodicity/pattern, we think the solution is not limited to “cell deactivation without DL data transmission ”, the case that the cell with  RRC connected states UEs can be also considered. Furthermore, the BS idle/inactive mode is not clear. Therefore, we suggest to remove the following bullets.</w:t>
            </w:r>
          </w:p>
          <w:p w14:paraId="492C64BF"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4721D458" w14:textId="77777777" w:rsidR="00BD137A" w:rsidRDefault="00BD137A">
            <w:pPr>
              <w:pStyle w:val="BodyText"/>
              <w:spacing w:after="0"/>
              <w:rPr>
                <w:rFonts w:ascii="Times New Roman" w:hAnsi="Times New Roman"/>
                <w:sz w:val="22"/>
                <w:szCs w:val="22"/>
                <w:lang w:eastAsia="zh-CN"/>
              </w:rPr>
            </w:pPr>
          </w:p>
          <w:p w14:paraId="77DC0F74" w14:textId="77777777" w:rsidR="00BD137A" w:rsidRDefault="007D089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For the following </w:t>
            </w:r>
            <w:proofErr w:type="gramStart"/>
            <w:r>
              <w:rPr>
                <w:rFonts w:ascii="Times New Roman" w:hAnsi="Times New Roman"/>
                <w:sz w:val="22"/>
                <w:szCs w:val="22"/>
                <w:lang w:eastAsia="zh-CN"/>
              </w:rPr>
              <w:t>bullet,  we</w:t>
            </w:r>
            <w:proofErr w:type="gramEnd"/>
            <w:r>
              <w:rPr>
                <w:rFonts w:ascii="Times New Roman" w:hAnsi="Times New Roman"/>
                <w:sz w:val="22"/>
                <w:szCs w:val="22"/>
                <w:lang w:eastAsia="zh-CN"/>
              </w:rPr>
              <w:t xml:space="preserve"> agree with CMCC that the first bullet includes the case that there are multiple periodicity for common signal/channel, so that the varying pattern/periodicity can be implemented. Therefore, we suggest to keep the following bullet as a sub-bullet of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t>
            </w:r>
          </w:p>
          <w:p w14:paraId="5049CD0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burst transmission and reception of common signals and channels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A4B50FF" w14:textId="77777777" w:rsidR="00BD137A" w:rsidRDefault="00BD137A">
            <w:pPr>
              <w:pStyle w:val="BodyText"/>
              <w:spacing w:after="0"/>
              <w:rPr>
                <w:rFonts w:ascii="Times New Roman" w:hAnsi="Times New Roman"/>
                <w:sz w:val="22"/>
                <w:szCs w:val="22"/>
                <w:lang w:eastAsia="zh-CN"/>
              </w:rPr>
            </w:pPr>
          </w:p>
          <w:p w14:paraId="766F1D1A" w14:textId="77777777" w:rsidR="00BD137A" w:rsidRDefault="007D089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For the following bullet, we think the case that UE configured with CA should not be precluded. The difference between the following bullet and the solution is frequency domain is that the solution in frequency domain is specific to SCell. While the following solution can be applicable to either PCell or SCell. Moreover, some update is suggested on top of CMCC’s version.</w:t>
            </w:r>
          </w:p>
          <w:p w14:paraId="1FBC5FD0" w14:textId="77777777" w:rsidR="00BD137A" w:rsidRDefault="007D0894">
            <w:pPr>
              <w:pStyle w:val="BodyText"/>
              <w:numPr>
                <w:ilvl w:val="1"/>
                <w:numId w:val="11"/>
              </w:numPr>
              <w:spacing w:after="0"/>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8B481A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t>
            </w:r>
          </w:p>
          <w:p w14:paraId="5FDEF4BA"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color w:val="FF0000"/>
                <w:sz w:val="22"/>
                <w:szCs w:val="22"/>
                <w:lang w:eastAsia="zh-CN"/>
              </w:rPr>
              <w:t>This may include cross carrier synchronization and system information enhancement to provide other carriers’</w:t>
            </w:r>
            <w:r>
              <w:rPr>
                <w:rFonts w:ascii="Times New Roman" w:hAnsi="Times New Roman"/>
                <w:color w:val="00B0F0"/>
                <w:sz w:val="22"/>
                <w:szCs w:val="22"/>
                <w:lang w:eastAsia="zh-CN"/>
              </w:rPr>
              <w:t>/cells’</w:t>
            </w:r>
            <w:r>
              <w:rPr>
                <w:rFonts w:ascii="Times New Roman" w:hAnsi="Times New Roman"/>
                <w:color w:val="FF0000"/>
                <w:sz w:val="22"/>
                <w:szCs w:val="22"/>
                <w:lang w:eastAsia="zh-CN"/>
              </w:rPr>
              <w:t xml:space="preserve"> information and random access carrier selection principles for UE to realize access a different carrier rather than carrier it gets SSB/SIB1.</w:t>
            </w:r>
          </w:p>
          <w:p w14:paraId="075F769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color w:val="FF0000"/>
                <w:sz w:val="22"/>
                <w:szCs w:val="22"/>
                <w:lang w:eastAsia="zh-CN"/>
              </w:rPr>
              <w:t>This can be applied to UEs in RRC idle/inactive/connected state.</w:t>
            </w:r>
            <w:r>
              <w:rPr>
                <w:rFonts w:ascii="Times New Roman" w:hAnsi="Times New Roman"/>
                <w:sz w:val="22"/>
                <w:szCs w:val="22"/>
                <w:lang w:eastAsia="zh-CN"/>
              </w:rPr>
              <w:t xml:space="preserve"> 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74552B5C" w14:textId="77777777" w:rsidR="00BD137A" w:rsidRDefault="00BD137A">
            <w:pPr>
              <w:pStyle w:val="BodyText"/>
              <w:spacing w:after="0"/>
              <w:rPr>
                <w:rFonts w:ascii="Times New Roman" w:hAnsi="Times New Roman"/>
                <w:sz w:val="22"/>
                <w:szCs w:val="22"/>
                <w:lang w:eastAsia="zh-CN"/>
              </w:rPr>
            </w:pPr>
          </w:p>
          <w:p w14:paraId="026D6495" w14:textId="77777777" w:rsidR="00BD137A" w:rsidRDefault="007D089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The CORESET is more of a term in frequency domain. Not sure whether it is intended for common search space. If the answer is yes, it can be included in the first bullet, or as a sub-bullet.</w:t>
            </w:r>
          </w:p>
          <w:p w14:paraId="39B85ADB" w14:textId="77777777" w:rsidR="00BD137A" w:rsidRDefault="007D089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For the adaptation of common signals and channels, WUS mechanism can be used to trigger variation of the periodicity/transmission pattern of DL common and broadcast signals, on-demand SSBs/SIB1 transmissions or SSB/SIB1-less operations. Therefore, WUS mechanism is proposed to be </w:t>
            </w:r>
            <w:proofErr w:type="gramStart"/>
            <w:r>
              <w:rPr>
                <w:rFonts w:ascii="Times New Roman" w:hAnsi="Times New Roman"/>
                <w:sz w:val="22"/>
                <w:szCs w:val="22"/>
                <w:lang w:eastAsia="zh-CN"/>
              </w:rPr>
              <w:t>considered .</w:t>
            </w:r>
            <w:proofErr w:type="gramEnd"/>
            <w:r>
              <w:rPr>
                <w:rFonts w:ascii="Times New Roman" w:hAnsi="Times New Roman"/>
                <w:sz w:val="22"/>
                <w:szCs w:val="22"/>
                <w:lang w:eastAsia="zh-CN"/>
              </w:rPr>
              <w:t xml:space="preserve"> Some suggestions are as below.</w:t>
            </w:r>
          </w:p>
          <w:p w14:paraId="70825C46" w14:textId="77777777" w:rsidR="00BD137A" w:rsidRDefault="007D0894">
            <w:pPr>
              <w:pStyle w:val="BodyText"/>
              <w:numPr>
                <w:ilvl w:val="1"/>
                <w:numId w:val="11"/>
              </w:numPr>
              <w:spacing w:after="0"/>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proofErr w:type="gramStart"/>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6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9" w:author="Editor" w:date="2022-09-21T11:13:00Z">
              <w:r>
                <w:rPr>
                  <w:rFonts w:ascii="Times New Roman" w:eastAsiaTheme="minorEastAsia" w:hAnsi="Times New Roman"/>
                  <w:sz w:val="22"/>
                  <w:szCs w:val="22"/>
                  <w:lang w:eastAsia="ko-KR"/>
                </w:rPr>
                <w:delText xml:space="preserve">flexibly </w:delText>
              </w:r>
            </w:del>
            <w:del w:id="7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41ADCA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2590740C" w14:textId="77777777" w:rsidR="00BD137A" w:rsidRDefault="007D0894">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varying periodicity </w:t>
            </w:r>
            <w:r>
              <w:rPr>
                <w:rFonts w:ascii="Times New Roman" w:eastAsiaTheme="minorEastAsia" w:hAnsi="Times New Roman"/>
                <w:color w:val="FF0000"/>
                <w:sz w:val="22"/>
                <w:szCs w:val="22"/>
                <w:lang w:eastAsia="ko-KR"/>
              </w:rPr>
              <w:t xml:space="preserve">and/or </w:t>
            </w:r>
            <w:del w:id="74" w:author="Editor" w:date="2022-09-21T11:11:00Z">
              <w:r>
                <w:rPr>
                  <w:rFonts w:ascii="Times New Roman" w:eastAsiaTheme="minorEastAsia" w:hAnsi="Times New Roman"/>
                  <w:color w:val="FF0000"/>
                  <w:sz w:val="22"/>
                  <w:szCs w:val="22"/>
                  <w:lang w:eastAsia="ko-KR"/>
                </w:rPr>
                <w:delText xml:space="preserve">dynamically changing </w:delText>
              </w:r>
            </w:del>
            <w:r>
              <w:rPr>
                <w:rFonts w:ascii="Times New Roman" w:eastAsiaTheme="minorEastAsia" w:hAnsi="Times New Roman"/>
                <w:color w:val="FF0000"/>
                <w:sz w:val="22"/>
                <w:szCs w:val="22"/>
                <w:lang w:eastAsia="ko-KR"/>
              </w:rPr>
              <w:t>a transmission</w:t>
            </w:r>
            <w:r>
              <w:rPr>
                <w:rFonts w:ascii="Times New Roman" w:hAnsi="Times New Roman"/>
                <w:color w:val="FF0000"/>
                <w:sz w:val="22"/>
                <w:szCs w:val="22"/>
                <w:lang w:eastAsia="zh-CN"/>
              </w:rPr>
              <w:t xml:space="preserve"> pattern is indicated by DL signaling, or triggered by WUS sent from UE, or conditionally triggered.</w:t>
            </w:r>
          </w:p>
          <w:p w14:paraId="31C0C7BA" w14:textId="77777777" w:rsidR="00BD137A" w:rsidRDefault="007D0894">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w:t>
            </w:r>
          </w:p>
          <w:p w14:paraId="4BBAFC7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7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5F744F86" w14:textId="77777777" w:rsidR="00BD137A" w:rsidRDefault="007D0894">
            <w:pPr>
              <w:pStyle w:val="BodyText"/>
              <w:numPr>
                <w:ilvl w:val="2"/>
                <w:numId w:val="11"/>
              </w:numPr>
              <w:spacing w:after="0"/>
              <w:rPr>
                <w:del w:id="76" w:author="Editor" w:date="2022-09-23T09:57:00Z"/>
                <w:rFonts w:ascii="Times New Roman" w:hAnsi="Times New Roman"/>
                <w:sz w:val="22"/>
                <w:szCs w:val="22"/>
                <w:lang w:eastAsia="zh-CN"/>
              </w:rPr>
            </w:pPr>
            <w:del w:id="7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0C1BAFE9" w14:textId="77777777" w:rsidR="00BD137A" w:rsidRDefault="007D0894">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del w:id="78"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1D382429" w14:textId="77777777" w:rsidR="00BD137A" w:rsidRDefault="007D0894">
            <w:pPr>
              <w:pStyle w:val="BodyText"/>
              <w:spacing w:after="0"/>
              <w:ind w:left="180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color w:val="FF0000"/>
                <w:sz w:val="22"/>
                <w:szCs w:val="22"/>
                <w:lang w:eastAsia="zh-CN"/>
              </w:rPr>
              <w:t>/synchronization/measurement.</w:t>
            </w:r>
          </w:p>
          <w:p w14:paraId="0DCFFA4F" w14:textId="77777777" w:rsidR="00BD137A" w:rsidRDefault="00BD137A">
            <w:pPr>
              <w:pStyle w:val="BodyText"/>
              <w:spacing w:after="0"/>
              <w:rPr>
                <w:rFonts w:ascii="Times New Roman" w:hAnsi="Times New Roman"/>
                <w:sz w:val="22"/>
                <w:szCs w:val="22"/>
                <w:lang w:eastAsia="zh-CN"/>
              </w:rPr>
            </w:pPr>
          </w:p>
        </w:tc>
      </w:tr>
      <w:tr w:rsidR="00BD137A" w14:paraId="68DE864C" w14:textId="77777777">
        <w:tc>
          <w:tcPr>
            <w:tcW w:w="1704" w:type="dxa"/>
          </w:tcPr>
          <w:p w14:paraId="04A1362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5" w:type="dxa"/>
          </w:tcPr>
          <w:p w14:paraId="37A6573F" w14:textId="77777777" w:rsidR="00BD137A" w:rsidRDefault="007D0894">
            <w:pPr>
              <w:spacing w:after="0"/>
              <w:rPr>
                <w:sz w:val="22"/>
                <w:szCs w:val="22"/>
                <w:lang w:eastAsia="zh-CN"/>
              </w:rPr>
            </w:pPr>
            <w:r>
              <w:rPr>
                <w:rFonts w:ascii="New York" w:hAnsi="New York"/>
                <w:sz w:val="22"/>
                <w:szCs w:val="22"/>
                <w:lang w:eastAsia="zh-CN"/>
              </w:rPr>
              <w:t>Addressing Note (5), we consider this to be DL signaling and suggest following edit to the sub-bullet:</w:t>
            </w:r>
          </w:p>
          <w:p w14:paraId="036DDBC4" w14:textId="77777777" w:rsidR="00BD137A" w:rsidRDefault="007D0894">
            <w:pPr>
              <w:numPr>
                <w:ilvl w:val="1"/>
                <w:numId w:val="11"/>
              </w:numPr>
              <w:spacing w:after="0"/>
              <w:rPr>
                <w:sz w:val="22"/>
                <w:szCs w:val="22"/>
                <w:lang w:eastAsia="zh-CN"/>
              </w:rPr>
            </w:pPr>
            <w:r>
              <w:rPr>
                <w:rFonts w:ascii="New York" w:hAnsi="New York"/>
                <w:sz w:val="22"/>
                <w:szCs w:val="22"/>
                <w:lang w:eastAsia="zh-CN"/>
              </w:rPr>
              <w:t xml:space="preserve">on-demand SSBs/SIB1 transmissions or SSB/SIB1-less operations may also enable long periods of inactivity at the </w:t>
            </w:r>
            <w:proofErr w:type="spellStart"/>
            <w:r>
              <w:rPr>
                <w:rFonts w:ascii="New York" w:hAnsi="New York"/>
                <w:sz w:val="22"/>
                <w:szCs w:val="22"/>
                <w:lang w:eastAsia="zh-CN"/>
              </w:rPr>
              <w:t>gNB</w:t>
            </w:r>
            <w:proofErr w:type="spellEnd"/>
            <w:del w:id="80" w:author="Editor" w:date="2022-09-21T11:28:00Z">
              <w:r>
                <w:rPr>
                  <w:rFonts w:ascii="New York" w:hAnsi="New York"/>
                  <w:sz w:val="22"/>
                  <w:szCs w:val="22"/>
                  <w:lang w:eastAsia="zh-CN"/>
                </w:rPr>
                <w:delText xml:space="preserve"> and potentially provide energy savings</w:delText>
              </w:r>
            </w:del>
            <w:r>
              <w:rPr>
                <w:rFonts w:ascii="New York" w:hAnsi="New York"/>
                <w:sz w:val="22"/>
                <w:szCs w:val="22"/>
                <w:lang w:eastAsia="zh-CN"/>
              </w:rPr>
              <w:t>.</w:t>
            </w:r>
          </w:p>
          <w:p w14:paraId="28949372" w14:textId="77777777" w:rsidR="00BD137A" w:rsidRDefault="007D0894">
            <w:pPr>
              <w:numPr>
                <w:ilvl w:val="2"/>
                <w:numId w:val="11"/>
              </w:numPr>
              <w:spacing w:after="0"/>
              <w:rPr>
                <w:del w:id="81" w:author="Editor" w:date="2022-09-23T09:57:00Z"/>
                <w:sz w:val="22"/>
                <w:szCs w:val="22"/>
                <w:lang w:eastAsia="zh-CN"/>
              </w:rPr>
            </w:pPr>
            <w:del w:id="82" w:author="Editor" w:date="2022-09-23T09:57:00Z">
              <w:r>
                <w:rPr>
                  <w:rFonts w:ascii="New York" w:hAnsi="New York"/>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66E93A74" w14:textId="77777777" w:rsidR="00BD137A" w:rsidRDefault="007D0894">
            <w:pPr>
              <w:numPr>
                <w:ilvl w:val="2"/>
                <w:numId w:val="11"/>
              </w:numPr>
              <w:spacing w:after="0"/>
              <w:rPr>
                <w:sz w:val="22"/>
                <w:szCs w:val="22"/>
                <w:lang w:eastAsia="zh-CN"/>
              </w:rPr>
            </w:pPr>
            <w:r>
              <w:rPr>
                <w:rFonts w:ascii="Times" w:hAnsi="Times"/>
                <w:sz w:val="22"/>
                <w:szCs w:val="22"/>
              </w:rPr>
              <w:t xml:space="preserve">This may include </w:t>
            </w:r>
            <w:del w:id="83" w:author="Editor" w:date="2022-09-23T10:12:00Z">
              <w:r>
                <w:rPr>
                  <w:rFonts w:ascii="Times" w:hAnsi="Times"/>
                  <w:sz w:val="22"/>
                  <w:szCs w:val="22"/>
                </w:rPr>
                <w:delText xml:space="preserve">support of </w:delText>
              </w:r>
            </w:del>
            <w:ins w:id="84" w:author="George, Geordie" w:date="2022-10-11T14:57:00Z">
              <w:r>
                <w:rPr>
                  <w:rFonts w:ascii="Times" w:hAnsi="Times"/>
                  <w:sz w:val="22"/>
                  <w:szCs w:val="22"/>
                </w:rPr>
                <w:t xml:space="preserve">DL </w:t>
              </w:r>
            </w:ins>
            <w:r>
              <w:rPr>
                <w:rFonts w:ascii="Times" w:hAnsi="Times"/>
                <w:sz w:val="22"/>
                <w:szCs w:val="22"/>
              </w:rPr>
              <w:t>signals</w:t>
            </w:r>
            <w:del w:id="85" w:author="George, Geordie" w:date="2022-10-11T14:57:00Z">
              <w:r>
                <w:rPr>
                  <w:rFonts w:ascii="Times" w:hAnsi="Times"/>
                  <w:sz w:val="22"/>
                  <w:szCs w:val="22"/>
                </w:rPr>
                <w:delText>/channels</w:delText>
              </w:r>
            </w:del>
            <w:del w:id="86" w:author="George, Geordie" w:date="2022-10-11T15:04:00Z">
              <w:r>
                <w:rPr>
                  <w:rFonts w:ascii="New York" w:hAnsi="New York"/>
                  <w:sz w:val="22"/>
                  <w:szCs w:val="22"/>
                  <w:highlight w:val="yellow"/>
                  <w:vertAlign w:val="superscript"/>
                  <w:lang w:eastAsia="zh-CN"/>
                </w:rPr>
                <w:delText>(5)</w:delText>
              </w:r>
            </w:del>
            <w:r>
              <w:rPr>
                <w:rFonts w:ascii="Times" w:hAnsi="Times"/>
                <w:sz w:val="22"/>
                <w:szCs w:val="22"/>
              </w:rPr>
              <w:t xml:space="preserve"> to aid </w:t>
            </w:r>
            <w:ins w:id="87" w:author="George, Geordie" w:date="2022-10-11T14:57:00Z">
              <w:r>
                <w:rPr>
                  <w:rFonts w:ascii="Times" w:hAnsi="Times"/>
                  <w:sz w:val="22"/>
                  <w:szCs w:val="22"/>
                </w:rPr>
                <w:t xml:space="preserve">initial access and </w:t>
              </w:r>
            </w:ins>
            <w:r>
              <w:rPr>
                <w:rFonts w:ascii="Times" w:hAnsi="Times"/>
                <w:sz w:val="22"/>
                <w:szCs w:val="22"/>
              </w:rPr>
              <w:t>discovery of cells in lieu of SSBs.</w:t>
            </w:r>
          </w:p>
          <w:p w14:paraId="1C745D44" w14:textId="77777777" w:rsidR="00BD137A" w:rsidRDefault="007D0894">
            <w:pPr>
              <w:spacing w:after="0"/>
              <w:rPr>
                <w:sz w:val="22"/>
                <w:szCs w:val="22"/>
                <w:lang w:eastAsia="zh-CN"/>
              </w:rPr>
            </w:pPr>
            <w:r>
              <w:rPr>
                <w:rFonts w:ascii="New York" w:hAnsi="New York"/>
                <w:sz w:val="22"/>
                <w:szCs w:val="22"/>
                <w:lang w:eastAsia="zh-CN"/>
              </w:rPr>
              <w:t>Agree with Note (6)</w:t>
            </w:r>
          </w:p>
          <w:p w14:paraId="372ACD79" w14:textId="77777777" w:rsidR="00BD137A" w:rsidRDefault="00BD137A">
            <w:pPr>
              <w:spacing w:after="0"/>
              <w:rPr>
                <w:sz w:val="22"/>
                <w:szCs w:val="22"/>
                <w:lang w:eastAsia="zh-CN"/>
              </w:rPr>
            </w:pPr>
          </w:p>
          <w:p w14:paraId="001977A6" w14:textId="77777777" w:rsidR="00BD137A" w:rsidRDefault="007D0894">
            <w:pPr>
              <w:spacing w:after="0"/>
              <w:rPr>
                <w:sz w:val="22"/>
                <w:szCs w:val="22"/>
                <w:lang w:eastAsia="zh-CN"/>
              </w:rPr>
            </w:pPr>
            <w:r>
              <w:rPr>
                <w:rFonts w:ascii="New York" w:hAnsi="New York"/>
                <w:sz w:val="22"/>
                <w:szCs w:val="22"/>
                <w:lang w:eastAsia="zh-CN"/>
              </w:rPr>
              <w:t xml:space="preserve">Addressing Note (9) and based on arguments elaborated in </w:t>
            </w:r>
            <w:r>
              <w:rPr>
                <w:rFonts w:ascii="New York" w:hAnsi="New York"/>
                <w:sz w:val="22"/>
                <w:szCs w:val="22"/>
                <w:lang w:eastAsia="zh-CN"/>
              </w:rPr>
              <w:fldChar w:fldCharType="begin"/>
            </w:r>
            <w:r>
              <w:rPr>
                <w:rFonts w:ascii="New York" w:hAnsi="New York"/>
                <w:sz w:val="22"/>
                <w:szCs w:val="22"/>
                <w:lang w:eastAsia="zh-CN"/>
              </w:rPr>
              <w:instrText>REF _Ref116395597 \r \h</w:instrText>
            </w:r>
            <w:r>
              <w:rPr>
                <w:rFonts w:ascii="New York" w:hAnsi="New York"/>
                <w:sz w:val="22"/>
                <w:szCs w:val="22"/>
                <w:lang w:eastAsia="zh-CN"/>
              </w:rPr>
            </w:r>
            <w:r>
              <w:rPr>
                <w:rFonts w:ascii="New York" w:hAnsi="New York"/>
                <w:sz w:val="22"/>
                <w:szCs w:val="22"/>
                <w:lang w:eastAsia="zh-CN"/>
              </w:rPr>
              <w:fldChar w:fldCharType="separate"/>
            </w:r>
            <w:r>
              <w:rPr>
                <w:rFonts w:ascii="New York" w:hAnsi="New York"/>
                <w:sz w:val="22"/>
                <w:szCs w:val="22"/>
                <w:lang w:eastAsia="zh-CN"/>
              </w:rPr>
              <w:t>[19]</w:t>
            </w:r>
            <w:r>
              <w:rPr>
                <w:rFonts w:ascii="New York" w:hAnsi="New York"/>
                <w:sz w:val="22"/>
                <w:szCs w:val="22"/>
                <w:lang w:eastAsia="zh-CN"/>
              </w:rPr>
              <w:fldChar w:fldCharType="end"/>
            </w:r>
            <w:r>
              <w:rPr>
                <w:rFonts w:ascii="New York" w:hAnsi="New York"/>
                <w:sz w:val="22"/>
                <w:szCs w:val="22"/>
                <w:lang w:eastAsia="zh-CN"/>
              </w:rPr>
              <w:t>, we propose the following modification by including an associated technique and prefer to keep it as part of technique description:</w:t>
            </w:r>
          </w:p>
          <w:p w14:paraId="6C0FC2DD" w14:textId="77777777" w:rsidR="00BD137A" w:rsidRDefault="007D0894">
            <w:pPr>
              <w:numPr>
                <w:ilvl w:val="1"/>
                <w:numId w:val="11"/>
              </w:numPr>
              <w:spacing w:after="0"/>
              <w:rPr>
                <w:ins w:id="88" w:author="George, Geordie" w:date="2022-10-11T15:04:00Z"/>
                <w:rFonts w:eastAsiaTheme="minorEastAsia"/>
                <w:sz w:val="22"/>
                <w:szCs w:val="22"/>
                <w:lang w:eastAsia="ko-KR"/>
              </w:rPr>
            </w:pPr>
            <w:del w:id="89" w:author="George, Geordie" w:date="2022-10-11T15:54:00Z">
              <w:r>
                <w:rPr>
                  <w:rFonts w:ascii="New York" w:eastAsiaTheme="minorEastAsia" w:hAnsi="New York"/>
                  <w:sz w:val="22"/>
                  <w:szCs w:val="22"/>
                  <w:lang w:eastAsia="ko-KR"/>
                </w:rPr>
                <w:delText>D</w:delText>
              </w:r>
            </w:del>
            <w:del w:id="90" w:author="George, Geordie" w:date="2022-10-11T15:03:00Z">
              <w:r>
                <w:rPr>
                  <w:rFonts w:ascii="New York" w:eastAsiaTheme="minorEastAsia" w:hAnsi="New York"/>
                  <w:sz w:val="22"/>
                  <w:szCs w:val="22"/>
                  <w:lang w:eastAsia="ko-KR"/>
                </w:rPr>
                <w:delText xml:space="preserve">ynamic adaptation </w:delText>
              </w:r>
            </w:del>
            <w:ins w:id="91" w:author="George, Geordie" w:date="2022-10-11T15:03:00Z">
              <w:r>
                <w:rPr>
                  <w:rFonts w:ascii="New York" w:eastAsiaTheme="minorEastAsia" w:hAnsi="New York"/>
                  <w:sz w:val="22"/>
                  <w:szCs w:val="22"/>
                  <w:lang w:eastAsia="ko-KR"/>
                </w:rPr>
                <w:t xml:space="preserve"> Since the reduction </w:t>
              </w:r>
            </w:ins>
            <w:del w:id="92" w:author="George, Geordie" w:date="2022-10-11T15:03:00Z">
              <w:r>
                <w:rPr>
                  <w:rFonts w:ascii="New York" w:eastAsiaTheme="minorEastAsia" w:hAnsi="New York"/>
                  <w:sz w:val="22"/>
                  <w:szCs w:val="22"/>
                  <w:lang w:eastAsia="ko-KR"/>
                </w:rPr>
                <w:delText xml:space="preserve">of the periodicity </w:delText>
              </w:r>
            </w:del>
            <w:r>
              <w:rPr>
                <w:rFonts w:ascii="New York" w:eastAsiaTheme="minorEastAsia" w:hAnsi="New York"/>
                <w:sz w:val="22"/>
                <w:szCs w:val="22"/>
                <w:lang w:eastAsia="ko-KR"/>
              </w:rPr>
              <w:t>of common channel/signals</w:t>
            </w:r>
            <w:ins w:id="93" w:author="George, Geordie" w:date="2022-10-11T15:04:00Z">
              <w:r>
                <w:rPr>
                  <w:rFonts w:ascii="New York" w:eastAsiaTheme="minorEastAsia" w:hAnsi="New York"/>
                  <w:sz w:val="22"/>
                  <w:szCs w:val="22"/>
                  <w:lang w:eastAsia="ko-KR"/>
                </w:rPr>
                <w:t xml:space="preserve">, providing longer inactivity at the </w:t>
              </w:r>
              <w:proofErr w:type="spellStart"/>
              <w:r>
                <w:rPr>
                  <w:rFonts w:ascii="New York" w:eastAsiaTheme="minorEastAsia" w:hAnsi="New York"/>
                  <w:sz w:val="22"/>
                  <w:szCs w:val="22"/>
                  <w:lang w:eastAsia="ko-KR"/>
                </w:rPr>
                <w:t>gNB</w:t>
              </w:r>
              <w:proofErr w:type="spellEnd"/>
              <w:r>
                <w:rPr>
                  <w:rFonts w:ascii="New York" w:eastAsiaTheme="minorEastAsia" w:hAnsi="New York"/>
                  <w:sz w:val="22"/>
                  <w:szCs w:val="22"/>
                  <w:lang w:eastAsia="ko-KR"/>
                </w:rPr>
                <w:t>,</w:t>
              </w:r>
            </w:ins>
            <w:r>
              <w:rPr>
                <w:rFonts w:ascii="New York" w:eastAsiaTheme="minorEastAsia" w:hAnsi="New York"/>
                <w:sz w:val="22"/>
                <w:szCs w:val="22"/>
                <w:lang w:eastAsia="ko-KR"/>
              </w:rPr>
              <w:t xml:space="preserve"> might have impact to the UE normal access to the network, such as initial access, and legacy UE network access</w:t>
            </w:r>
            <w:ins w:id="94" w:author="George, Geordie" w:date="2022-10-11T15:04:00Z">
              <w:r>
                <w:rPr>
                  <w:rFonts w:ascii="New York" w:hAnsi="New York"/>
                  <w:sz w:val="22"/>
                  <w:szCs w:val="22"/>
                  <w:vertAlign w:val="superscript"/>
                  <w:lang w:eastAsia="zh-CN"/>
                </w:rPr>
                <w:t xml:space="preserve">, </w:t>
              </w:r>
              <w:r>
                <w:rPr>
                  <w:rFonts w:ascii="New York" w:eastAsiaTheme="minorEastAsia" w:hAnsi="New York"/>
                  <w:sz w:val="22"/>
                  <w:szCs w:val="22"/>
                  <w:lang w:eastAsia="ko-KR"/>
                </w:rPr>
                <w:t>techniques to mitigate such impact should be evaluated</w:t>
              </w:r>
            </w:ins>
          </w:p>
          <w:p w14:paraId="33B394E5" w14:textId="77777777" w:rsidR="00BD137A" w:rsidRDefault="007D0894">
            <w:pPr>
              <w:numPr>
                <w:ilvl w:val="2"/>
                <w:numId w:val="11"/>
              </w:numPr>
              <w:spacing w:after="0"/>
              <w:rPr>
                <w:ins w:id="95" w:author="George, Geordie" w:date="2022-10-11T15:04:00Z"/>
                <w:rFonts w:eastAsiaTheme="minorEastAsia"/>
                <w:sz w:val="22"/>
                <w:szCs w:val="22"/>
                <w:lang w:eastAsia="ko-KR"/>
              </w:rPr>
            </w:pPr>
            <w:ins w:id="96" w:author="George, Geordie" w:date="2022-10-11T15:04:00Z">
              <w:r>
                <w:rPr>
                  <w:rFonts w:ascii="New York" w:eastAsiaTheme="minorEastAsia" w:hAnsi="New York"/>
                  <w:sz w:val="22"/>
                  <w:szCs w:val="22"/>
                  <w:lang w:eastAsia="ko-KR"/>
                </w:rPr>
                <w:t>Reduction of common channel/signals can be, for example, via dynamic adaptation of SSB/SIB1 periodicity or on-demand SSB/SIB transmission</w:t>
              </w:r>
            </w:ins>
          </w:p>
          <w:p w14:paraId="0B63D901" w14:textId="77777777" w:rsidR="00BD137A" w:rsidRDefault="007D0894">
            <w:pPr>
              <w:numPr>
                <w:ilvl w:val="2"/>
                <w:numId w:val="11"/>
              </w:numPr>
              <w:spacing w:after="0"/>
              <w:rPr>
                <w:ins w:id="97" w:author="George, Geordie" w:date="2022-10-11T15:04:00Z"/>
                <w:rFonts w:eastAsiaTheme="minorEastAsia"/>
                <w:sz w:val="22"/>
                <w:szCs w:val="22"/>
                <w:lang w:eastAsia="ko-KR"/>
              </w:rPr>
            </w:pPr>
            <w:ins w:id="98" w:author="George, Geordie" w:date="2022-10-11T15:04:00Z">
              <w:r>
                <w:rPr>
                  <w:rFonts w:ascii="New York" w:eastAsiaTheme="minorEastAsia" w:hAnsi="New York"/>
                  <w:sz w:val="22"/>
                  <w:szCs w:val="22"/>
                  <w:lang w:eastAsia="ko-KR"/>
                </w:rPr>
                <w:t>The techniques may include utilizing simplified DL signals in lieu of SSBs or prior to SSBs to improve the initial access process significantly</w:t>
              </w:r>
            </w:ins>
            <w:ins w:id="99" w:author="George, Geordie" w:date="2022-10-11T15:33:00Z">
              <w:r>
                <w:rPr>
                  <w:rFonts w:ascii="New York" w:eastAsiaTheme="minorEastAsia" w:hAnsi="New York"/>
                  <w:sz w:val="22"/>
                  <w:szCs w:val="22"/>
                  <w:lang w:eastAsia="ko-KR"/>
                </w:rPr>
                <w:t xml:space="preserve"> while enabling </w:t>
              </w:r>
            </w:ins>
            <w:ins w:id="100" w:author="George, Geordie" w:date="2022-10-11T15:34:00Z">
              <w:r>
                <w:rPr>
                  <w:rFonts w:ascii="New York" w:eastAsiaTheme="minorEastAsia" w:hAnsi="New York"/>
                  <w:sz w:val="22"/>
                  <w:szCs w:val="22"/>
                  <w:lang w:eastAsia="ko-KR"/>
                </w:rPr>
                <w:t>network</w:t>
              </w:r>
            </w:ins>
            <w:ins w:id="101" w:author="George, Geordie" w:date="2022-10-11T15:33:00Z">
              <w:r>
                <w:rPr>
                  <w:rFonts w:ascii="New York" w:eastAsiaTheme="minorEastAsia" w:hAnsi="New York"/>
                  <w:sz w:val="22"/>
                  <w:szCs w:val="22"/>
                  <w:lang w:eastAsia="ko-KR"/>
                </w:rPr>
                <w:t xml:space="preserve"> </w:t>
              </w:r>
            </w:ins>
            <w:ins w:id="102" w:author="George, Geordie" w:date="2022-10-11T15:34:00Z">
              <w:r>
                <w:rPr>
                  <w:rFonts w:ascii="New York" w:eastAsiaTheme="minorEastAsia" w:hAnsi="New York"/>
                  <w:sz w:val="22"/>
                  <w:szCs w:val="22"/>
                  <w:lang w:eastAsia="ko-KR"/>
                </w:rPr>
                <w:t>energy saving</w:t>
              </w:r>
            </w:ins>
            <w:ins w:id="103" w:author="George, Geordie" w:date="2022-10-11T15:04:00Z">
              <w:r>
                <w:rPr>
                  <w:rFonts w:ascii="New York" w:eastAsiaTheme="minorEastAsia" w:hAnsi="New York"/>
                  <w:sz w:val="22"/>
                  <w:szCs w:val="22"/>
                  <w:lang w:eastAsia="ko-KR"/>
                </w:rPr>
                <w:t>.</w:t>
              </w:r>
            </w:ins>
          </w:p>
          <w:p w14:paraId="1088BD9A" w14:textId="77777777" w:rsidR="00BD137A" w:rsidRDefault="007D0894">
            <w:pPr>
              <w:numPr>
                <w:ilvl w:val="2"/>
                <w:numId w:val="11"/>
              </w:numPr>
              <w:spacing w:after="0"/>
              <w:rPr>
                <w:rFonts w:ascii="Times" w:hAnsi="Times"/>
                <w:szCs w:val="24"/>
                <w:lang w:eastAsia="ko-KR"/>
              </w:rPr>
            </w:pPr>
            <w:ins w:id="104" w:author="George, Geordie" w:date="2022-10-11T15:55:00Z">
              <w:r>
                <w:rPr>
                  <w:rFonts w:ascii="Times" w:eastAsiaTheme="minorEastAsia" w:hAnsi="Times"/>
                  <w:sz w:val="22"/>
                  <w:szCs w:val="22"/>
                  <w:lang w:eastAsia="ko-KR"/>
                </w:rPr>
                <w:t xml:space="preserve">The techniques </w:t>
              </w:r>
            </w:ins>
            <w:ins w:id="105" w:author="George, Geordie" w:date="2022-10-11T15:04:00Z">
              <w:r>
                <w:rPr>
                  <w:rFonts w:ascii="Times" w:eastAsiaTheme="minorEastAsia" w:hAnsi="Times"/>
                  <w:sz w:val="22"/>
                  <w:szCs w:val="22"/>
                  <w:lang w:eastAsia="ko-KR"/>
                </w:rPr>
                <w:t xml:space="preserve">may include defining DL signals (e.g., a System Presence Indicator) that indicates to the UEs the presence of </w:t>
              </w:r>
              <w:proofErr w:type="spellStart"/>
              <w:r>
                <w:rPr>
                  <w:rFonts w:ascii="Times" w:eastAsiaTheme="minorEastAsia" w:hAnsi="Times"/>
                  <w:sz w:val="22"/>
                  <w:szCs w:val="22"/>
                  <w:lang w:eastAsia="ko-KR"/>
                </w:rPr>
                <w:t>gNBs</w:t>
              </w:r>
              <w:proofErr w:type="spellEnd"/>
              <w:r>
                <w:rPr>
                  <w:rFonts w:ascii="Times" w:eastAsiaTheme="minorEastAsia" w:hAnsi="Times"/>
                  <w:sz w:val="22"/>
                  <w:szCs w:val="22"/>
                  <w:lang w:eastAsia="ko-KR"/>
                </w:rPr>
                <w:t xml:space="preserve"> transmitting SSBs within a limited block of frequency positions in order to improve initial access performance.</w:t>
              </w:r>
            </w:ins>
            <w:del w:id="106" w:author="George, Geordie" w:date="2022-10-11T15:04:00Z">
              <w:r>
                <w:rPr>
                  <w:rFonts w:ascii="Times" w:hAnsi="Times"/>
                  <w:szCs w:val="24"/>
                  <w:lang w:eastAsia="ko-KR"/>
                </w:rPr>
                <w:delText>.</w:delText>
              </w:r>
              <w:r>
                <w:rPr>
                  <w:rFonts w:ascii="Times" w:hAnsi="Times"/>
                  <w:szCs w:val="24"/>
                  <w:highlight w:val="yellow"/>
                  <w:vertAlign w:val="superscript"/>
                  <w:lang w:eastAsia="zh-CN"/>
                </w:rPr>
                <w:delText>(9)</w:delText>
              </w:r>
            </w:del>
          </w:p>
        </w:tc>
      </w:tr>
      <w:tr w:rsidR="00BD137A" w14:paraId="081F2C5D" w14:textId="77777777">
        <w:tc>
          <w:tcPr>
            <w:tcW w:w="1704" w:type="dxa"/>
          </w:tcPr>
          <w:p w14:paraId="3BD30B2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5" w:type="dxa"/>
          </w:tcPr>
          <w:p w14:paraId="2A5F55B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Technique A-1, we think the on-demand SSBs/SIB1 transmissions and SSS/SIB1-less operation are two techniques. It would be unclear regarding which sub-bullet describes the characteristic for on-demand SSBs/SIB1 or SSB-SIB1-less transmission. Therefore, we update the description into two separate parts. Some other revisions are made to resolve the notes from moderator and give more clear explanation of the solution, e.g. whether it applies to CA or non-CA case. Also, </w:t>
            </w:r>
            <w:proofErr w:type="spellStart"/>
            <w:r>
              <w:rPr>
                <w:rFonts w:ascii="Times New Roman" w:hAnsi="Times New Roman"/>
                <w:sz w:val="22"/>
                <w:szCs w:val="22"/>
                <w:lang w:eastAsia="zh-CN"/>
              </w:rPr>
              <w:t>wel</w:t>
            </w:r>
            <w:proofErr w:type="spellEnd"/>
            <w:r>
              <w:rPr>
                <w:rFonts w:ascii="Times New Roman" w:hAnsi="Times New Roman"/>
                <w:sz w:val="22"/>
                <w:szCs w:val="22"/>
                <w:lang w:eastAsia="zh-CN"/>
              </w:rPr>
              <w:t xml:space="preserve"> think we could add the wording of “which is feasible from RAN1 perspective”. If the </w:t>
            </w:r>
            <w:r>
              <w:rPr>
                <w:rFonts w:ascii="Times New Roman" w:hAnsi="Times New Roman"/>
                <w:sz w:val="22"/>
                <w:szCs w:val="22"/>
                <w:lang w:eastAsia="zh-CN"/>
              </w:rPr>
              <w:lastRenderedPageBreak/>
              <w:t>group finds some solution is not feasible from RAN1 perspective, we should not capture the solution. Some revisions are made as following:</w:t>
            </w:r>
          </w:p>
          <w:p w14:paraId="266948EB" w14:textId="77777777" w:rsidR="00BD137A" w:rsidRDefault="00BD137A">
            <w:pPr>
              <w:pStyle w:val="BodyText"/>
              <w:spacing w:after="0"/>
              <w:rPr>
                <w:rFonts w:ascii="Times New Roman" w:hAnsi="Times New Roman"/>
                <w:sz w:val="22"/>
                <w:szCs w:val="22"/>
                <w:lang w:eastAsia="zh-CN"/>
              </w:rPr>
            </w:pPr>
          </w:p>
          <w:p w14:paraId="301F329E"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 Technique #A-1 Adaptation of common signals and channels</w:t>
            </w:r>
            <w:r>
              <w:rPr>
                <w:rFonts w:ascii="Times New Roman" w:hAnsi="Times New Roman"/>
                <w:color w:val="FF0000"/>
                <w:sz w:val="22"/>
                <w:szCs w:val="22"/>
                <w:lang w:eastAsia="zh-CN"/>
              </w:rPr>
              <w:t xml:space="preserve">, which is feasible from RAN1 perspective, </w:t>
            </w:r>
            <w:r>
              <w:rPr>
                <w:rFonts w:ascii="Times New Roman" w:hAnsi="Times New Roman"/>
                <w:sz w:val="22"/>
                <w:szCs w:val="22"/>
                <w:lang w:eastAsia="zh-CN"/>
              </w:rPr>
              <w:t>including:</w:t>
            </w:r>
          </w:p>
          <w:p w14:paraId="37E5A9AC" w14:textId="77777777" w:rsidR="00BD137A" w:rsidRDefault="007D0894">
            <w:pPr>
              <w:pStyle w:val="BodyText"/>
              <w:spacing w:after="0"/>
              <w:rPr>
                <w:rFonts w:ascii="Times New Roman" w:hAnsi="Times New Roman"/>
                <w:color w:val="FF0000"/>
                <w:sz w:val="22"/>
                <w:szCs w:val="22"/>
                <w:lang w:eastAsia="zh-CN"/>
              </w:rPr>
            </w:pPr>
            <w:r>
              <w:rPr>
                <w:rFonts w:ascii="Times New Roman" w:hAnsi="Times New Roman"/>
                <w:color w:val="FF0000"/>
                <w:sz w:val="22"/>
                <w:szCs w:val="22"/>
                <w:lang w:eastAsia="zh-CN"/>
              </w:rPr>
              <w:t>……skipped text……</w:t>
            </w:r>
          </w:p>
          <w:p w14:paraId="00AAEFE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on-demand SSBs/SIB1 transmissions </w:t>
            </w:r>
            <w:proofErr w:type="gramStart"/>
            <w:r>
              <w:rPr>
                <w:rFonts w:ascii="Times New Roman" w:hAnsi="Times New Roman"/>
                <w:strike/>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SSB</w:t>
            </w:r>
            <w:proofErr w:type="gramEnd"/>
            <w:r>
              <w:rPr>
                <w:rFonts w:ascii="Times New Roman" w:hAnsi="Times New Roman"/>
                <w:strike/>
                <w:color w:val="FF0000"/>
                <w:sz w:val="22"/>
                <w:szCs w:val="22"/>
                <w:lang w:eastAsia="zh-CN"/>
              </w:rPr>
              <w:t>/SIB1-less operations</w:t>
            </w:r>
            <w:r>
              <w:rPr>
                <w:rFonts w:ascii="Times New Roman" w:hAnsi="Times New Roman"/>
                <w:sz w:val="22"/>
                <w:szCs w:val="22"/>
                <w:lang w:eastAsia="zh-CN"/>
              </w:rPr>
              <w:t xml:space="preserve">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8C1F7D0" w14:textId="77777777" w:rsidR="00BD137A" w:rsidRDefault="007D0894">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r>
              <w:rPr>
                <w:rFonts w:ascii="New York" w:hAnsi="New York"/>
                <w:color w:val="FF0000"/>
                <w:sz w:val="22"/>
                <w:szCs w:val="22"/>
              </w:rPr>
              <w:t xml:space="preserve">DL </w:t>
            </w:r>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5)</w:t>
            </w:r>
            <w:r>
              <w:rPr>
                <w:rFonts w:ascii="New York" w:hAnsi="New York"/>
                <w:color w:val="FF0000"/>
                <w:sz w:val="22"/>
                <w:szCs w:val="22"/>
              </w:rPr>
              <w:t>, e.g. simplified version of SSB,</w:t>
            </w:r>
            <w:r>
              <w:rPr>
                <w:rFonts w:ascii="New York" w:hAnsi="New York"/>
                <w:sz w:val="22"/>
                <w:szCs w:val="22"/>
              </w:rPr>
              <w:t xml:space="preserve"> to aid discovery of cells in lieu of SSBs.</w:t>
            </w:r>
          </w:p>
          <w:p w14:paraId="044CB55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w:t>
            </w:r>
            <w:proofErr w:type="spellStart"/>
            <w:r>
              <w:rPr>
                <w:rFonts w:ascii="Times New Roman" w:hAnsi="Times New Roman"/>
                <w:sz w:val="22"/>
                <w:szCs w:val="22"/>
                <w:lang w:eastAsia="zh-CN"/>
              </w:rPr>
              <w:t>include</w:t>
            </w:r>
            <w:r>
              <w:rPr>
                <w:rFonts w:ascii="Times New Roman" w:hAnsi="Times New Roman"/>
                <w:color w:val="FF0000"/>
                <w:sz w:val="22"/>
                <w:szCs w:val="22"/>
                <w:lang w:eastAsia="zh-CN"/>
              </w:rPr>
              <w:t>s</w:t>
            </w:r>
            <w:proofErr w:type="spellEnd"/>
            <w:r>
              <w:rPr>
                <w:rFonts w:ascii="Times New Roman" w:hAnsi="Times New Roman"/>
                <w:sz w:val="22"/>
                <w:szCs w:val="22"/>
                <w:lang w:eastAsia="zh-CN"/>
              </w:rPr>
              <w:t xml:space="preserve"> mechanism for UE to trigger on-demand SSB/SIB1 transmission for fast access/fast cell activation.</w:t>
            </w:r>
          </w:p>
          <w:p w14:paraId="0DD49FB3"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r>
              <w:rPr>
                <w:rFonts w:ascii="Times New Roman" w:hAnsi="Times New Roman"/>
                <w:strike/>
                <w:color w:val="FF0000"/>
                <w:sz w:val="22"/>
                <w:szCs w:val="22"/>
                <w:vertAlign w:val="superscript"/>
                <w:lang w:eastAsia="zh-CN"/>
              </w:rPr>
              <w:t xml:space="preserve"> </w:t>
            </w:r>
          </w:p>
          <w:p w14:paraId="30FF3D2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SSB/SIB-less operations may also enable long periods of inactivity at the </w:t>
            </w:r>
            <w:proofErr w:type="spellStart"/>
            <w:r>
              <w:rPr>
                <w:rFonts w:ascii="Times New Roman" w:hAnsi="Times New Roman"/>
                <w:color w:val="FF0000"/>
                <w:sz w:val="22"/>
                <w:szCs w:val="22"/>
                <w:lang w:eastAsia="zh-CN"/>
              </w:rPr>
              <w:t>gNB</w:t>
            </w:r>
            <w:proofErr w:type="spellEnd"/>
            <w:r>
              <w:rPr>
                <w:rFonts w:ascii="Times New Roman" w:hAnsi="Times New Roman"/>
                <w:sz w:val="22"/>
                <w:szCs w:val="22"/>
                <w:lang w:eastAsia="zh-CN"/>
              </w:rPr>
              <w:t>.</w:t>
            </w:r>
          </w:p>
          <w:p w14:paraId="4AD960E0" w14:textId="77777777" w:rsidR="00BD137A" w:rsidRDefault="007D0894">
            <w:pPr>
              <w:pStyle w:val="BodyText"/>
              <w:numPr>
                <w:ilvl w:val="2"/>
                <w:numId w:val="11"/>
              </w:numPr>
              <w:spacing w:after="0"/>
              <w:rPr>
                <w:rFonts w:ascii="Times New Roman" w:hAnsi="Times New Roman"/>
                <w:color w:val="FF0000"/>
                <w:sz w:val="22"/>
                <w:szCs w:val="22"/>
                <w:lang w:eastAsia="zh-CN"/>
              </w:rPr>
            </w:pPr>
            <w:r>
              <w:rPr>
                <w:rFonts w:ascii="New York" w:hAnsi="New York"/>
                <w:color w:val="FF0000"/>
                <w:sz w:val="22"/>
                <w:szCs w:val="22"/>
              </w:rPr>
              <w:t>This may include DL signals/</w:t>
            </w:r>
            <w:proofErr w:type="gramStart"/>
            <w:r>
              <w:rPr>
                <w:rFonts w:ascii="New York" w:hAnsi="New York"/>
                <w:color w:val="FF0000"/>
                <w:sz w:val="22"/>
                <w:szCs w:val="22"/>
              </w:rPr>
              <w:t>channels</w:t>
            </w:r>
            <w:r>
              <w:rPr>
                <w:rFonts w:ascii="Times New Roman" w:hAnsi="Times New Roman"/>
                <w:strike/>
                <w:color w:val="FF0000"/>
                <w:sz w:val="22"/>
                <w:szCs w:val="22"/>
                <w:vertAlign w:val="superscript"/>
                <w:lang w:eastAsia="zh-CN"/>
              </w:rPr>
              <w:t>(</w:t>
            </w:r>
            <w:proofErr w:type="gramEnd"/>
            <w:r>
              <w:rPr>
                <w:rFonts w:ascii="Times New Roman" w:hAnsi="Times New Roman"/>
                <w:strike/>
                <w:color w:val="FF0000"/>
                <w:sz w:val="22"/>
                <w:szCs w:val="22"/>
                <w:vertAlign w:val="superscript"/>
                <w:lang w:eastAsia="zh-CN"/>
              </w:rPr>
              <w:t>5)</w:t>
            </w:r>
            <w:r>
              <w:rPr>
                <w:rFonts w:ascii="New York" w:hAnsi="New York"/>
                <w:color w:val="FF0000"/>
                <w:sz w:val="22"/>
                <w:szCs w:val="22"/>
              </w:rPr>
              <w:t>, e.g. simpl</w:t>
            </w:r>
            <w:r>
              <w:rPr>
                <w:rFonts w:ascii="New York" w:hAnsi="New York"/>
                <w:color w:val="FF0000"/>
                <w:sz w:val="22"/>
                <w:szCs w:val="22"/>
                <w:lang w:eastAsia="zh-CN"/>
              </w:rPr>
              <w:t>ified</w:t>
            </w:r>
            <w:r>
              <w:rPr>
                <w:rFonts w:ascii="New York" w:hAnsi="New York"/>
                <w:color w:val="FF0000"/>
                <w:sz w:val="22"/>
                <w:szCs w:val="22"/>
              </w:rPr>
              <w:t xml:space="preserve"> version of SSB, to aid discovery of cells in lieu of SSBs.</w:t>
            </w:r>
          </w:p>
          <w:p w14:paraId="10664034" w14:textId="77777777" w:rsidR="00BD137A" w:rsidRDefault="007D0894">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includes offloading SIB of the SIB-less cell to another cell.</w:t>
            </w:r>
          </w:p>
          <w:p w14:paraId="3DB9C1AA" w14:textId="77777777" w:rsidR="00BD137A" w:rsidRDefault="007D0894">
            <w:pPr>
              <w:pStyle w:val="BodyText"/>
              <w:numPr>
                <w:ilvl w:val="2"/>
                <w:numId w:val="11"/>
              </w:numPr>
              <w:spacing w:after="0"/>
              <w:ind w:left="2625" w:hanging="357"/>
              <w:rPr>
                <w:rFonts w:ascii="Times New Roman" w:hAnsi="Times New Roman"/>
                <w:color w:val="FF0000"/>
                <w:sz w:val="22"/>
                <w:szCs w:val="22"/>
                <w:lang w:eastAsia="zh-CN"/>
              </w:rPr>
            </w:pPr>
            <w:r>
              <w:rPr>
                <w:rFonts w:ascii="Times New Roman" w:hAnsi="Times New Roman"/>
                <w:color w:val="FF0000"/>
                <w:sz w:val="22"/>
                <w:szCs w:val="22"/>
                <w:lang w:eastAsia="zh-CN"/>
              </w:rPr>
              <w:t>Note: the SSB-less operation is used for inter-band CA case and SIB-less operation is for non-CA case.</w:t>
            </w:r>
          </w:p>
          <w:p w14:paraId="1A476822" w14:textId="77777777" w:rsidR="00BD137A" w:rsidRDefault="00BD137A">
            <w:pPr>
              <w:pStyle w:val="BodyText"/>
              <w:spacing w:after="0"/>
              <w:rPr>
                <w:rFonts w:ascii="Times New Roman" w:hAnsi="Times New Roman"/>
                <w:strike/>
                <w:color w:val="FF0000"/>
                <w:sz w:val="22"/>
                <w:szCs w:val="22"/>
                <w:lang w:eastAsia="zh-CN"/>
              </w:rPr>
            </w:pPr>
          </w:p>
          <w:p w14:paraId="40729DDE" w14:textId="77777777" w:rsidR="00BD137A" w:rsidRDefault="00BD137A">
            <w:pPr>
              <w:pStyle w:val="BodyText"/>
              <w:spacing w:after="0"/>
              <w:rPr>
                <w:rFonts w:ascii="Times New Roman" w:hAnsi="Times New Roman"/>
                <w:sz w:val="22"/>
                <w:szCs w:val="22"/>
                <w:lang w:eastAsia="zh-CN"/>
              </w:rPr>
            </w:pPr>
          </w:p>
        </w:tc>
      </w:tr>
      <w:tr w:rsidR="00BD137A" w14:paraId="140A0639" w14:textId="77777777">
        <w:tc>
          <w:tcPr>
            <w:tcW w:w="1704" w:type="dxa"/>
          </w:tcPr>
          <w:p w14:paraId="2EF58FAD"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1D95B9EA" w14:textId="77777777" w:rsidR="00BD137A" w:rsidRDefault="007D0894">
            <w:pPr>
              <w:pStyle w:val="BodyText"/>
              <w:spacing w:after="0"/>
              <w:rPr>
                <w:rFonts w:ascii="Times New Roman" w:hAnsi="Times New Roman"/>
                <w:sz w:val="22"/>
                <w:szCs w:val="22"/>
                <w:lang w:eastAsia="zh-CN"/>
              </w:rPr>
            </w:pPr>
            <w:r>
              <w:rPr>
                <w:rFonts w:eastAsia="Yu Mincho"/>
                <w:sz w:val="22"/>
                <w:szCs w:val="22"/>
                <w:lang w:eastAsia="ja-JP"/>
              </w:rPr>
              <w:t>For Note (6), we agree that the description about CA operation should be moved to frequency domain. The techniques in time domain should focus on single carrier operation.</w:t>
            </w:r>
          </w:p>
        </w:tc>
      </w:tr>
      <w:tr w:rsidR="00BD137A" w14:paraId="4A5C6B41" w14:textId="77777777">
        <w:tc>
          <w:tcPr>
            <w:tcW w:w="1704" w:type="dxa"/>
          </w:tcPr>
          <w:p w14:paraId="5F9D85BB"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9204CA6" w14:textId="77777777" w:rsidR="00BD137A" w:rsidRDefault="007D0894">
            <w:pPr>
              <w:pStyle w:val="ListParagraph"/>
              <w:numPr>
                <w:ilvl w:val="0"/>
                <w:numId w:val="16"/>
              </w:numPr>
              <w:spacing w:before="60" w:after="60" w:line="288" w:lineRule="auto"/>
              <w:ind w:left="714" w:hanging="357"/>
              <w:rPr>
                <w:lang w:val="en-GB" w:eastAsia="zh-CN"/>
              </w:rPr>
            </w:pPr>
            <w:r>
              <w:rPr>
                <w:rFonts w:ascii="New York" w:eastAsia="SimSun" w:hAnsi="New York"/>
                <w:lang w:val="en-GB"/>
              </w:rPr>
              <w:t xml:space="preserve">Note 1: The transmission pattern includes the position of actual SSB transmission for a given transmission periodicity. </w:t>
            </w:r>
          </w:p>
          <w:p w14:paraId="27293D7F" w14:textId="77777777" w:rsidR="00BD137A" w:rsidRDefault="007D0894">
            <w:pPr>
              <w:pStyle w:val="ListParagraph"/>
              <w:numPr>
                <w:ilvl w:val="0"/>
                <w:numId w:val="16"/>
              </w:numPr>
              <w:spacing w:before="60" w:after="60" w:line="288" w:lineRule="auto"/>
              <w:ind w:left="714" w:hanging="357"/>
              <w:rPr>
                <w:lang w:val="en-GB" w:eastAsia="zh-CN"/>
              </w:rPr>
            </w:pPr>
            <w:r>
              <w:rPr>
                <w:rFonts w:ascii="New York" w:eastAsia="SimSun" w:hAnsi="New York"/>
                <w:lang w:val="en-GB"/>
              </w:rPr>
              <w:t>Note 3: It is from UE perspective.</w:t>
            </w:r>
          </w:p>
          <w:p w14:paraId="7428E5A9" w14:textId="77777777" w:rsidR="00BD137A" w:rsidRDefault="007D0894">
            <w:pPr>
              <w:pStyle w:val="ListParagraph"/>
              <w:numPr>
                <w:ilvl w:val="0"/>
                <w:numId w:val="16"/>
              </w:numPr>
              <w:spacing w:before="60" w:after="60" w:line="288" w:lineRule="auto"/>
              <w:ind w:left="714" w:hanging="357"/>
              <w:rPr>
                <w:lang w:val="en-GB"/>
              </w:rPr>
            </w:pPr>
            <w:r>
              <w:rPr>
                <w:rFonts w:ascii="New York" w:eastAsia="DengXian" w:hAnsi="New York"/>
                <w:lang w:val="en-GB" w:eastAsia="zh-CN"/>
              </w:rPr>
              <w:t>Note 6: The bullet for CA can be merged into the frequency domain, e.g., Technique #B-1.</w:t>
            </w:r>
          </w:p>
          <w:p w14:paraId="5FFF6AE5" w14:textId="77777777" w:rsidR="00BD137A" w:rsidRDefault="007D0894">
            <w:pPr>
              <w:pStyle w:val="ListParagraph"/>
              <w:numPr>
                <w:ilvl w:val="0"/>
                <w:numId w:val="16"/>
              </w:numPr>
              <w:spacing w:before="60" w:after="60" w:line="288" w:lineRule="auto"/>
              <w:ind w:left="714" w:hanging="357"/>
              <w:rPr>
                <w:lang w:val="en-GB"/>
              </w:rPr>
            </w:pPr>
            <w:r>
              <w:rPr>
                <w:rFonts w:ascii="New York" w:eastAsia="SimSun" w:hAnsi="New York"/>
                <w:lang w:val="en-GB"/>
              </w:rPr>
              <w:t>Note 7: same view as FL</w:t>
            </w:r>
          </w:p>
          <w:p w14:paraId="64B4BF9C" w14:textId="77777777" w:rsidR="00BD137A" w:rsidRDefault="007D0894">
            <w:pPr>
              <w:pStyle w:val="ListParagraph"/>
              <w:numPr>
                <w:ilvl w:val="0"/>
                <w:numId w:val="16"/>
              </w:numPr>
              <w:spacing w:before="60" w:after="60" w:line="288" w:lineRule="auto"/>
              <w:ind w:left="714" w:hanging="357"/>
              <w:rPr>
                <w:lang w:val="en-GB"/>
              </w:rPr>
            </w:pPr>
            <w:r>
              <w:rPr>
                <w:rFonts w:ascii="New York" w:eastAsia="SimSun" w:hAnsi="New York"/>
                <w:lang w:val="en-GB"/>
              </w:rPr>
              <w:t xml:space="preserve">Note 9: agree with FL. In addition, it is not limited to ‘periodicity’ adaptation, but applies entire ‘#A-1’. </w:t>
            </w:r>
          </w:p>
          <w:p w14:paraId="0527BD82" w14:textId="77777777" w:rsidR="00BD137A" w:rsidRDefault="00BD137A">
            <w:pPr>
              <w:pStyle w:val="ListParagraph"/>
              <w:spacing w:before="60" w:after="60" w:line="288" w:lineRule="auto"/>
              <w:ind w:left="714"/>
              <w:rPr>
                <w:lang w:val="en-GB"/>
              </w:rPr>
            </w:pPr>
          </w:p>
          <w:p w14:paraId="609DE50A" w14:textId="77777777" w:rsidR="00BD137A" w:rsidRDefault="007D0894">
            <w:pPr>
              <w:spacing w:before="60" w:after="60" w:line="288" w:lineRule="auto"/>
              <w:rPr>
                <w:sz w:val="22"/>
                <w:szCs w:val="22"/>
                <w:lang w:val="en-GB"/>
              </w:rPr>
            </w:pPr>
            <w:r>
              <w:rPr>
                <w:rFonts w:ascii="New York" w:hAnsi="New York"/>
                <w:sz w:val="22"/>
                <w:szCs w:val="22"/>
                <w:lang w:val="en-GB"/>
              </w:rPr>
              <w:t>We suggest the following update highlight yellow.</w:t>
            </w:r>
          </w:p>
          <w:p w14:paraId="24688F0B" w14:textId="77777777" w:rsidR="00BD137A" w:rsidRDefault="00BD137A">
            <w:pPr>
              <w:spacing w:before="60" w:after="60" w:line="288" w:lineRule="auto"/>
              <w:rPr>
                <w:lang w:val="en-GB"/>
              </w:rPr>
            </w:pPr>
          </w:p>
          <w:p w14:paraId="5A446DBD" w14:textId="77777777" w:rsidR="00BD137A" w:rsidRDefault="007D0894">
            <w:pPr>
              <w:pStyle w:val="Heading4"/>
              <w:ind w:left="1411" w:hanging="1411"/>
              <w:outlineLvl w:val="3"/>
              <w:rPr>
                <w:rFonts w:eastAsia="SimSun"/>
                <w:szCs w:val="18"/>
                <w:lang w:eastAsia="zh-CN"/>
              </w:rPr>
            </w:pPr>
            <w:r>
              <w:rPr>
                <w:rFonts w:eastAsia="SimSun"/>
                <w:szCs w:val="18"/>
                <w:lang w:eastAsia="zh-CN"/>
              </w:rPr>
              <w:lastRenderedPageBreak/>
              <w:t>Proposal #2-1</w:t>
            </w:r>
          </w:p>
          <w:p w14:paraId="0E32D636" w14:textId="77777777" w:rsidR="00BD137A" w:rsidRDefault="007D0894">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F509455" w14:textId="77777777" w:rsidR="00BD137A" w:rsidRDefault="007D0894">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1575BFD" w14:textId="77777777" w:rsidR="00BD137A" w:rsidRDefault="007D0894">
            <w:pPr>
              <w:pStyle w:val="BodyText"/>
              <w:numPr>
                <w:ilvl w:val="1"/>
                <w:numId w:val="11"/>
              </w:numPr>
              <w:spacing w:after="0"/>
              <w:rPr>
                <w:rFonts w:ascii="Times New Roman" w:hAnsi="Times New Roman"/>
                <w:sz w:val="22"/>
                <w:szCs w:val="22"/>
                <w:lang w:eastAsia="zh-CN"/>
              </w:rPr>
            </w:pPr>
            <w:del w:id="107" w:author="Editor" w:date="2022-09-21T11:11:00Z">
              <w:r>
                <w:rPr>
                  <w:rFonts w:ascii="Times New Roman" w:hAnsi="Times New Roman"/>
                  <w:sz w:val="22"/>
                  <w:szCs w:val="22"/>
                  <w:lang w:eastAsia="zh-CN"/>
                </w:rPr>
                <w:delText>Network energy saving can be realized by flexibly</w:delText>
              </w:r>
            </w:del>
            <w:proofErr w:type="gramStart"/>
            <w:ins w:id="108"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109"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10"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11" w:author="Editor" w:date="2022-09-21T11:13:00Z">
              <w:r>
                <w:rPr>
                  <w:rFonts w:ascii="Times New Roman" w:eastAsiaTheme="minorEastAsia" w:hAnsi="Times New Roman"/>
                  <w:sz w:val="22"/>
                  <w:szCs w:val="22"/>
                  <w:lang w:eastAsia="ko-KR"/>
                </w:rPr>
                <w:delText xml:space="preserve">flexibly </w:delText>
              </w:r>
            </w:del>
            <w:del w:id="112"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6F70F45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113" w:author="Editor" w:date="2022-09-21T11:11:00Z">
              <w:r>
                <w:rPr>
                  <w:rFonts w:ascii="Times New Roman" w:hAnsi="Times New Roman"/>
                  <w:sz w:val="22"/>
                  <w:szCs w:val="22"/>
                  <w:lang w:eastAsia="zh-CN"/>
                </w:rPr>
                <w:delText xml:space="preserve">light </w:delText>
              </w:r>
            </w:del>
            <w:ins w:id="114" w:author="Editor" w:date="2022-09-21T16:26:00Z">
              <w:r>
                <w:rPr>
                  <w:rFonts w:ascii="Times New Roman" w:hAnsi="Times New Roman"/>
                  <w:sz w:val="22"/>
                  <w:szCs w:val="22"/>
                  <w:lang w:eastAsia="zh-CN"/>
                </w:rPr>
                <w:t>simplified</w:t>
              </w:r>
            </w:ins>
            <w:ins w:id="115"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5B59A77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197B14CB" w14:textId="77777777" w:rsidR="00BD137A" w:rsidRDefault="007D0894">
            <w:pPr>
              <w:pStyle w:val="BodyText"/>
              <w:numPr>
                <w:ilvl w:val="1"/>
                <w:numId w:val="11"/>
              </w:numPr>
              <w:spacing w:after="0"/>
              <w:rPr>
                <w:rFonts w:ascii="Times New Roman" w:hAnsi="Times New Roman"/>
                <w:sz w:val="22"/>
                <w:szCs w:val="22"/>
                <w:lang w:eastAsia="zh-CN"/>
              </w:rPr>
            </w:pPr>
            <w:del w:id="116"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17"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del w:id="118"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21D973EF" w14:textId="77777777" w:rsidR="00BD137A" w:rsidRDefault="007D0894">
            <w:pPr>
              <w:pStyle w:val="BodyText"/>
              <w:numPr>
                <w:ilvl w:val="1"/>
                <w:numId w:val="11"/>
              </w:numPr>
              <w:spacing w:after="0"/>
              <w:rPr>
                <w:rFonts w:ascii="Times New Roman" w:hAnsi="Times New Roman"/>
                <w:strike/>
                <w:sz w:val="22"/>
                <w:szCs w:val="22"/>
                <w:highlight w:val="yellow"/>
                <w:lang w:eastAsia="zh-CN"/>
              </w:rPr>
            </w:pPr>
            <w:del w:id="119" w:author="Editor" w:date="2022-09-23T10:12:00Z">
              <w:r>
                <w:rPr>
                  <w:rFonts w:ascii="Times New Roman" w:hAnsi="Times New Roman"/>
                  <w:strike/>
                  <w:sz w:val="22"/>
                  <w:szCs w:val="22"/>
                  <w:highlight w:val="yellow"/>
                  <w:lang w:eastAsia="zh-CN"/>
                </w:rPr>
                <w:delText>Support of</w:delText>
              </w:r>
            </w:del>
            <w:r>
              <w:rPr>
                <w:rFonts w:ascii="Times New Roman" w:hAnsi="Times New Roman"/>
                <w:strike/>
                <w:sz w:val="22"/>
                <w:szCs w:val="22"/>
                <w:highlight w:val="yellow"/>
                <w:lang w:eastAsia="zh-CN"/>
              </w:rPr>
              <w:t xml:space="preserve"> on-demand SSBs/SIB1 transmissions or SSB/SIB1-less operations may also enable long periods of inactivity at the </w:t>
            </w:r>
            <w:proofErr w:type="spellStart"/>
            <w:r>
              <w:rPr>
                <w:rFonts w:ascii="Times New Roman" w:hAnsi="Times New Roman"/>
                <w:strike/>
                <w:sz w:val="22"/>
                <w:szCs w:val="22"/>
                <w:highlight w:val="yellow"/>
                <w:lang w:eastAsia="zh-CN"/>
              </w:rPr>
              <w:t>gNB</w:t>
            </w:r>
            <w:proofErr w:type="spellEnd"/>
            <w:del w:id="120" w:author="Editor" w:date="2022-09-21T11:28:00Z">
              <w:r>
                <w:rPr>
                  <w:rFonts w:ascii="Times New Roman" w:hAnsi="Times New Roman"/>
                  <w:strike/>
                  <w:sz w:val="22"/>
                  <w:szCs w:val="22"/>
                  <w:highlight w:val="yellow"/>
                  <w:lang w:eastAsia="zh-CN"/>
                </w:rPr>
                <w:delText xml:space="preserve"> and potentially provide energy savings</w:delText>
              </w:r>
            </w:del>
            <w:r>
              <w:rPr>
                <w:rFonts w:ascii="Times New Roman" w:hAnsi="Times New Roman"/>
                <w:strike/>
                <w:sz w:val="22"/>
                <w:szCs w:val="22"/>
                <w:highlight w:val="yellow"/>
                <w:lang w:eastAsia="zh-CN"/>
              </w:rPr>
              <w:t>.</w:t>
            </w:r>
          </w:p>
          <w:p w14:paraId="2E41568A" w14:textId="77777777" w:rsidR="00BD137A" w:rsidRDefault="007D0894">
            <w:pPr>
              <w:pStyle w:val="BodyText"/>
              <w:numPr>
                <w:ilvl w:val="2"/>
                <w:numId w:val="11"/>
              </w:numPr>
              <w:spacing w:after="0"/>
              <w:rPr>
                <w:del w:id="121" w:author="Editor" w:date="2022-09-23T09:57:00Z"/>
                <w:rFonts w:ascii="Times New Roman" w:hAnsi="Times New Roman"/>
                <w:strike/>
                <w:sz w:val="22"/>
                <w:szCs w:val="22"/>
                <w:highlight w:val="yellow"/>
                <w:lang w:eastAsia="zh-CN"/>
              </w:rPr>
            </w:pPr>
            <w:del w:id="122" w:author="Editor" w:date="2022-09-23T09:57:00Z">
              <w:r>
                <w:rPr>
                  <w:rFonts w:ascii="Times New Roman" w:hAnsi="Times New Roman"/>
                  <w:strike/>
                  <w:sz w:val="22"/>
                  <w:szCs w:val="22"/>
                  <w:highlight w:val="yellow"/>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1BA1C740" w14:textId="77777777" w:rsidR="00BD137A" w:rsidRDefault="007D0894">
            <w:pPr>
              <w:pStyle w:val="BodyText"/>
              <w:numPr>
                <w:ilvl w:val="2"/>
                <w:numId w:val="11"/>
              </w:numPr>
              <w:spacing w:after="0"/>
              <w:rPr>
                <w:rFonts w:ascii="Times New Roman" w:hAnsi="Times New Roman"/>
                <w:strike/>
                <w:sz w:val="22"/>
                <w:szCs w:val="22"/>
                <w:highlight w:val="yellow"/>
                <w:lang w:eastAsia="zh-CN"/>
              </w:rPr>
            </w:pPr>
            <w:r>
              <w:rPr>
                <w:rFonts w:ascii="New York" w:hAnsi="New York"/>
                <w:strike/>
                <w:sz w:val="22"/>
                <w:szCs w:val="22"/>
                <w:highlight w:val="yellow"/>
              </w:rPr>
              <w:t xml:space="preserve">This may include </w:t>
            </w:r>
            <w:del w:id="123" w:author="Editor" w:date="2022-09-23T10:12:00Z">
              <w:r>
                <w:rPr>
                  <w:rFonts w:ascii="New York" w:hAnsi="New York"/>
                  <w:strike/>
                  <w:sz w:val="22"/>
                  <w:szCs w:val="22"/>
                  <w:highlight w:val="yellow"/>
                </w:rPr>
                <w:delText xml:space="preserve">support of </w:delText>
              </w:r>
            </w:del>
            <w:r>
              <w:rPr>
                <w:rFonts w:ascii="New York" w:hAnsi="New York"/>
                <w:strike/>
                <w:sz w:val="22"/>
                <w:szCs w:val="22"/>
                <w:highlight w:val="yellow"/>
              </w:rPr>
              <w:t>signals/</w:t>
            </w:r>
            <w:proofErr w:type="gramStart"/>
            <w:r>
              <w:rPr>
                <w:rFonts w:ascii="New York" w:hAnsi="New York"/>
                <w:strike/>
                <w:sz w:val="22"/>
                <w:szCs w:val="22"/>
                <w:highlight w:val="yellow"/>
              </w:rPr>
              <w:t>channels</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5)</w:t>
            </w:r>
            <w:r>
              <w:rPr>
                <w:rFonts w:ascii="New York" w:hAnsi="New York"/>
                <w:strike/>
                <w:sz w:val="22"/>
                <w:szCs w:val="22"/>
                <w:highlight w:val="yellow"/>
              </w:rPr>
              <w:t xml:space="preserve"> to aid discovery of cells in lieu of SSBs.</w:t>
            </w:r>
          </w:p>
          <w:p w14:paraId="286590EF" w14:textId="77777777" w:rsidR="00BD137A" w:rsidRDefault="007D0894">
            <w:pPr>
              <w:pStyle w:val="BodyText"/>
              <w:numPr>
                <w:ilvl w:val="2"/>
                <w:numId w:val="11"/>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This may include </w:t>
            </w:r>
            <w:del w:id="124" w:author="Editor" w:date="2022-09-23T10:12:00Z">
              <w:r>
                <w:rPr>
                  <w:rFonts w:ascii="Times New Roman" w:hAnsi="Times New Roman"/>
                  <w:strike/>
                  <w:sz w:val="22"/>
                  <w:szCs w:val="22"/>
                  <w:highlight w:val="yellow"/>
                  <w:lang w:eastAsia="zh-CN"/>
                </w:rPr>
                <w:delText xml:space="preserve">support of </w:delText>
              </w:r>
            </w:del>
            <w:r>
              <w:rPr>
                <w:rFonts w:ascii="Times New Roman" w:hAnsi="Times New Roman"/>
                <w:strike/>
                <w:sz w:val="22"/>
                <w:szCs w:val="22"/>
                <w:highlight w:val="yellow"/>
                <w:lang w:eastAsia="zh-CN"/>
              </w:rPr>
              <w:t>mechanism for UE to trigger on-demand SSB/SIB1 transmission for fast access/fast cell activation.</w:t>
            </w:r>
          </w:p>
          <w:p w14:paraId="5B75DA85" w14:textId="77777777" w:rsidR="00BD137A" w:rsidRDefault="007D0894">
            <w:pPr>
              <w:pStyle w:val="BodyText"/>
              <w:numPr>
                <w:ilvl w:val="2"/>
                <w:numId w:val="11"/>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It should be noted that use of CA means the technique is only applicable to UEs in connected mode.</w:t>
            </w:r>
            <w:r>
              <w:rPr>
                <w:rFonts w:ascii="Times New Roman" w:hAnsi="Times New Roman"/>
                <w:strike/>
                <w:sz w:val="22"/>
                <w:szCs w:val="22"/>
                <w:highlight w:val="yellow"/>
                <w:vertAlign w:val="superscript"/>
                <w:lang w:eastAsia="zh-CN"/>
              </w:rPr>
              <w:t>(6)</w:t>
            </w:r>
          </w:p>
          <w:p w14:paraId="534CF4E9" w14:textId="77777777" w:rsidR="00BD137A" w:rsidRDefault="00BD137A">
            <w:pPr>
              <w:pStyle w:val="BodyText"/>
              <w:spacing w:after="0"/>
              <w:rPr>
                <w:rFonts w:eastAsia="Yu Mincho"/>
                <w:sz w:val="22"/>
                <w:szCs w:val="22"/>
                <w:lang w:eastAsia="ja-JP"/>
              </w:rPr>
            </w:pPr>
          </w:p>
        </w:tc>
      </w:tr>
      <w:tr w:rsidR="00BD137A" w14:paraId="484B4CFE" w14:textId="77777777">
        <w:tc>
          <w:tcPr>
            <w:tcW w:w="1704" w:type="dxa"/>
          </w:tcPr>
          <w:p w14:paraId="568B89EF" w14:textId="77777777" w:rsidR="00BD137A" w:rsidRDefault="007D089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4237703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suggest following revision to the descriptions of the bullet based on some of the notes:</w:t>
            </w:r>
          </w:p>
          <w:p w14:paraId="63D7BD86" w14:textId="77777777" w:rsidR="00BD137A" w:rsidRDefault="007D0894">
            <w:pPr>
              <w:pStyle w:val="BodyText"/>
              <w:numPr>
                <w:ilvl w:val="1"/>
                <w:numId w:val="11"/>
              </w:numPr>
              <w:spacing w:after="0"/>
              <w:rPr>
                <w:rFonts w:ascii="Times New Roman" w:hAnsi="Times New Roman"/>
                <w:sz w:val="22"/>
                <w:szCs w:val="22"/>
                <w:lang w:eastAsia="zh-CN"/>
              </w:rPr>
            </w:pPr>
            <w:del w:id="125" w:author="Editor" w:date="2022-09-21T11:11:00Z">
              <w:r>
                <w:rPr>
                  <w:rFonts w:ascii="Times New Roman" w:hAnsi="Times New Roman"/>
                  <w:sz w:val="22"/>
                  <w:szCs w:val="22"/>
                  <w:lang w:eastAsia="zh-CN"/>
                </w:rPr>
                <w:delText>Network energy saving can be realized by flexibly</w:delText>
              </w:r>
            </w:del>
            <w:proofErr w:type="gramStart"/>
            <w:ins w:id="12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semi-statically </w:t>
            </w:r>
            <w:r>
              <w:rPr>
                <w:rFonts w:ascii="Times New Roman" w:hAnsi="Times New Roman"/>
                <w:sz w:val="22"/>
                <w:szCs w:val="22"/>
                <w:lang w:eastAsia="zh-CN"/>
              </w:rPr>
              <w:t>vary</w:t>
            </w:r>
            <w:del w:id="127" w:author="Editor" w:date="2022-09-22T16:03:00Z">
              <w:r>
                <w:rPr>
                  <w:rFonts w:ascii="Times New Roman" w:hAnsi="Times New Roman"/>
                  <w:strike/>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2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29" w:author="Editor" w:date="2022-09-21T11:13:00Z">
              <w:r>
                <w:rPr>
                  <w:rFonts w:ascii="Times New Roman" w:eastAsiaTheme="minorEastAsia" w:hAnsi="Times New Roman"/>
                  <w:sz w:val="22"/>
                  <w:szCs w:val="22"/>
                  <w:lang w:eastAsia="ko-KR"/>
                </w:rPr>
                <w:delText xml:space="preserve">flexibly </w:delText>
              </w:r>
            </w:del>
            <w:del w:id="13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668EA095" w14:textId="77777777" w:rsidR="00BD137A" w:rsidRDefault="007D0894">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sz w:val="22"/>
                <w:szCs w:val="22"/>
                <w:lang w:eastAsia="zh-CN"/>
              </w:rPr>
              <w:t xml:space="preserve">This also include introducing </w:t>
            </w:r>
            <w:del w:id="131" w:author="Editor" w:date="2022-09-21T11:11:00Z">
              <w:r>
                <w:rPr>
                  <w:rFonts w:ascii="Times New Roman" w:hAnsi="Times New Roman"/>
                  <w:sz w:val="22"/>
                  <w:szCs w:val="22"/>
                  <w:lang w:eastAsia="zh-CN"/>
                </w:rPr>
                <w:delText xml:space="preserve">light </w:delText>
              </w:r>
            </w:del>
            <w:ins w:id="132" w:author="Editor" w:date="2022-09-21T16:26:00Z">
              <w:r>
                <w:rPr>
                  <w:rFonts w:ascii="Times New Roman" w:hAnsi="Times New Roman"/>
                  <w:sz w:val="22"/>
                  <w:szCs w:val="22"/>
                  <w:lang w:eastAsia="zh-CN"/>
                </w:rPr>
                <w:t>simplified</w:t>
              </w:r>
            </w:ins>
            <w:ins w:id="13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periodicity occasion </w:t>
            </w:r>
            <w:r>
              <w:rPr>
                <w:rFonts w:ascii="Times New Roman" w:hAnsi="Times New Roman"/>
                <w:color w:val="0070C0"/>
                <w:sz w:val="22"/>
                <w:szCs w:val="22"/>
                <w:u w:val="single"/>
                <w:lang w:eastAsia="zh-CN"/>
              </w:rPr>
              <w:t xml:space="preserve">of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w:t>
            </w:r>
            <w:r>
              <w:rPr>
                <w:rFonts w:ascii="Times New Roman" w:hAnsi="Times New Roman"/>
                <w:color w:val="0070C0"/>
                <w:sz w:val="22"/>
                <w:szCs w:val="22"/>
                <w:u w:val="single"/>
              </w:rPr>
              <w:t xml:space="preserve"> configuring the resource allocation pattern </w:t>
            </w:r>
            <w:r>
              <w:rPr>
                <w:rFonts w:ascii="Times New Roman" w:hAnsi="Times New Roman"/>
                <w:color w:val="0070C0"/>
                <w:sz w:val="22"/>
                <w:szCs w:val="22"/>
                <w:u w:val="single"/>
                <w:lang w:eastAsia="zh-CN"/>
              </w:rPr>
              <w:t>such that common signals are nearly back to back (e.g. nearly consecutive).</w:t>
            </w:r>
          </w:p>
          <w:p w14:paraId="08B36B58" w14:textId="77777777" w:rsidR="00BD137A" w:rsidRDefault="007D0894">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e.g. </w:t>
            </w:r>
            <w:r>
              <w:rPr>
                <w:rFonts w:ascii="Times New Roman" w:hAnsi="Times New Roman"/>
                <w:strike/>
                <w:color w:val="0070C0"/>
                <w:sz w:val="22"/>
                <w:szCs w:val="22"/>
                <w:lang w:eastAsia="zh-CN"/>
              </w:rPr>
              <w:t xml:space="preserve">cell deactivation </w:t>
            </w:r>
            <w:r>
              <w:rPr>
                <w:rFonts w:ascii="Times New Roman" w:hAnsi="Times New Roman"/>
                <w:sz w:val="22"/>
                <w:szCs w:val="22"/>
                <w:lang w:eastAsia="zh-CN"/>
              </w:rPr>
              <w:t>without DL data transmission</w:t>
            </w:r>
          </w:p>
          <w:p w14:paraId="6629C211" w14:textId="77777777" w:rsidR="00BD137A" w:rsidRDefault="007D0894">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Adaptation of transmission patterns include switching between uniform and non-uniform spacing between transmission occasions of common or broadcast signals. For example, instead of configuring paging frames (PFs) with a uniform spacing within the DRX </w:t>
            </w:r>
            <w:proofErr w:type="gramStart"/>
            <w:r>
              <w:rPr>
                <w:rFonts w:ascii="Times New Roman" w:hAnsi="Times New Roman"/>
                <w:color w:val="0070C0"/>
                <w:sz w:val="22"/>
                <w:szCs w:val="22"/>
                <w:u w:val="single"/>
                <w:lang w:eastAsia="zh-CN"/>
              </w:rPr>
              <w:t>cycle,  PFs</w:t>
            </w:r>
            <w:proofErr w:type="gramEnd"/>
            <w:r>
              <w:rPr>
                <w:rFonts w:ascii="Times New Roman" w:hAnsi="Times New Roman"/>
                <w:color w:val="0070C0"/>
                <w:sz w:val="22"/>
                <w:szCs w:val="22"/>
                <w:u w:val="single"/>
                <w:lang w:eastAsia="zh-CN"/>
              </w:rPr>
              <w:t xml:space="preserve"> can be placed in a contiguous manner while keeping the same paging information transmission opportunities within the DRX cycle.</w:t>
            </w:r>
            <w:ins w:id="134" w:author="Islam, Toufiqul" w:date="2022-10-11T07:20:00Z">
              <w:r>
                <w:rPr>
                  <w:rFonts w:ascii="Times New Roman" w:hAnsi="Times New Roman"/>
                  <w:color w:val="0070C0"/>
                  <w:sz w:val="22"/>
                  <w:szCs w:val="22"/>
                  <w:u w:val="single"/>
                  <w:lang w:eastAsia="zh-CN"/>
                </w:rPr>
                <w:t xml:space="preserve"> </w:t>
              </w:r>
            </w:ins>
            <w:r>
              <w:rPr>
                <w:rFonts w:ascii="Times New Roman" w:hAnsi="Times New Roman"/>
                <w:color w:val="0070C0"/>
                <w:sz w:val="22"/>
                <w:szCs w:val="22"/>
                <w:u w:val="single"/>
                <w:lang w:eastAsia="zh-CN"/>
              </w:rPr>
              <w:t xml:space="preserve">Similarly ROs can also adjusted, e.g., configured in a compacted manner, so that longer inactivity periods can be observed at the </w:t>
            </w:r>
            <w:proofErr w:type="spellStart"/>
            <w:r>
              <w:rPr>
                <w:rFonts w:ascii="Times New Roman" w:hAnsi="Times New Roman"/>
                <w:color w:val="0070C0"/>
                <w:sz w:val="22"/>
                <w:szCs w:val="22"/>
                <w:u w:val="single"/>
                <w:lang w:eastAsia="zh-CN"/>
              </w:rPr>
              <w:t>gNB</w:t>
            </w:r>
            <w:proofErr w:type="spellEnd"/>
            <w:r>
              <w:rPr>
                <w:rFonts w:ascii="Times New Roman" w:hAnsi="Times New Roman"/>
                <w:color w:val="0070C0"/>
                <w:sz w:val="22"/>
                <w:szCs w:val="22"/>
                <w:u w:val="single"/>
                <w:lang w:eastAsia="zh-CN"/>
              </w:rPr>
              <w:t>.</w:t>
            </w:r>
          </w:p>
          <w:p w14:paraId="6B0701B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Adaptation mechanisms include semi-static such as by </w:t>
            </w:r>
            <w:proofErr w:type="spellStart"/>
            <w:r>
              <w:rPr>
                <w:rFonts w:ascii="Times New Roman" w:hAnsi="Times New Roman"/>
                <w:color w:val="0070C0"/>
                <w:sz w:val="22"/>
                <w:szCs w:val="22"/>
                <w:u w:val="single"/>
                <w:lang w:eastAsia="zh-CN"/>
              </w:rPr>
              <w:t>SIBx</w:t>
            </w:r>
            <w:proofErr w:type="spellEnd"/>
            <w:r>
              <w:rPr>
                <w:rFonts w:ascii="Times New Roman" w:hAnsi="Times New Roman"/>
                <w:color w:val="0070C0"/>
                <w:sz w:val="22"/>
                <w:szCs w:val="22"/>
                <w:u w:val="single"/>
                <w:lang w:eastAsia="zh-CN"/>
              </w:rPr>
              <w:t xml:space="preserve"> or DCI based indication to switch between different configurations. </w:t>
            </w:r>
          </w:p>
          <w:p w14:paraId="06DA50EF" w14:textId="77777777" w:rsidR="00BD137A" w:rsidRDefault="00BD137A">
            <w:pPr>
              <w:pStyle w:val="BodyText"/>
              <w:spacing w:after="0"/>
              <w:rPr>
                <w:rFonts w:ascii="Times New Roman" w:hAnsi="Times New Roman"/>
                <w:sz w:val="22"/>
                <w:szCs w:val="22"/>
                <w:lang w:eastAsia="zh-CN"/>
              </w:rPr>
            </w:pPr>
          </w:p>
          <w:p w14:paraId="005F86D1" w14:textId="77777777" w:rsidR="00BD137A" w:rsidRDefault="007D0894">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Note(</w:t>
            </w:r>
            <w:proofErr w:type="gramEnd"/>
            <w:r>
              <w:rPr>
                <w:rFonts w:ascii="Times New Roman" w:hAnsi="Times New Roman"/>
                <w:sz w:val="22"/>
                <w:szCs w:val="22"/>
                <w:lang w:eastAsia="zh-CN"/>
              </w:rPr>
              <w:t>1) Agree with moderator that further details of what is dynamically changing and how is needed (at least on a high-level).</w:t>
            </w:r>
          </w:p>
          <w:p w14:paraId="6BC3B6EC" w14:textId="77777777" w:rsidR="00BD137A" w:rsidRDefault="00BD137A">
            <w:pPr>
              <w:pStyle w:val="BodyText"/>
              <w:spacing w:after="0"/>
              <w:rPr>
                <w:rFonts w:ascii="Times New Roman" w:hAnsi="Times New Roman"/>
                <w:sz w:val="22"/>
                <w:szCs w:val="22"/>
                <w:lang w:eastAsia="zh-CN"/>
              </w:rPr>
            </w:pPr>
          </w:p>
          <w:p w14:paraId="4E4D620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Also, we think we should consider to split the technique into two different techniques, as too many sub-features are bundled together. For example, the following bullets can be categorized as Technique #A-1b. We also suggest removing the last bullet with Note (9).</w:t>
            </w:r>
          </w:p>
          <w:p w14:paraId="09B5F312" w14:textId="77777777" w:rsidR="00BD137A" w:rsidRDefault="007D0894">
            <w:pPr>
              <w:pStyle w:val="BodyText"/>
              <w:numPr>
                <w:ilvl w:val="1"/>
                <w:numId w:val="11"/>
              </w:numPr>
              <w:spacing w:after="0"/>
              <w:rPr>
                <w:rFonts w:ascii="Times New Roman" w:hAnsi="Times New Roman"/>
                <w:sz w:val="22"/>
                <w:szCs w:val="22"/>
                <w:lang w:eastAsia="zh-CN"/>
              </w:rPr>
            </w:pPr>
            <w:del w:id="1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1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43AB52F" w14:textId="77777777" w:rsidR="00BD137A" w:rsidRDefault="007D0894">
            <w:pPr>
              <w:pStyle w:val="BodyText"/>
              <w:numPr>
                <w:ilvl w:val="2"/>
                <w:numId w:val="11"/>
              </w:numPr>
              <w:spacing w:after="0"/>
              <w:rPr>
                <w:del w:id="137" w:author="Editor" w:date="2022-09-23T09:57:00Z"/>
                <w:rFonts w:ascii="Times New Roman" w:hAnsi="Times New Roman"/>
                <w:sz w:val="22"/>
                <w:szCs w:val="22"/>
                <w:lang w:eastAsia="zh-CN"/>
              </w:rPr>
            </w:pPr>
            <w:del w:id="1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B459606" w14:textId="77777777" w:rsidR="00BD137A" w:rsidRDefault="007D0894">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del w:id="139"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37996F1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1447E2EF"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24D99DED" w14:textId="77777777" w:rsidR="00BD137A" w:rsidRDefault="007D0894">
            <w:pPr>
              <w:pStyle w:val="BodyText"/>
              <w:numPr>
                <w:ilvl w:val="1"/>
                <w:numId w:val="11"/>
              </w:numPr>
              <w:spacing w:after="0"/>
              <w:rPr>
                <w:rFonts w:ascii="Times New Roman" w:hAnsi="Times New Roman"/>
                <w:sz w:val="22"/>
                <w:szCs w:val="22"/>
                <w:lang w:eastAsia="zh-CN"/>
              </w:rPr>
            </w:pPr>
            <w:del w:id="141"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142"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del w:id="143"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4B8C624A"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63A39EE0"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1712EA18" w14:textId="77777777" w:rsidR="00BD137A" w:rsidRDefault="007D0894">
            <w:pPr>
              <w:pStyle w:val="BodyText"/>
              <w:numPr>
                <w:ilvl w:val="1"/>
                <w:numId w:val="11"/>
              </w:numPr>
              <w:spacing w:after="0"/>
              <w:rPr>
                <w:del w:id="144" w:author="Lee, Daewon" w:date="2022-10-10T22:47:00Z"/>
                <w:rFonts w:ascii="Times New Roman" w:eastAsiaTheme="minorEastAsia" w:hAnsi="Times New Roman"/>
                <w:sz w:val="22"/>
                <w:szCs w:val="22"/>
                <w:lang w:eastAsia="ko-KR"/>
              </w:rPr>
            </w:pPr>
            <w:r>
              <w:rPr>
                <w:rFonts w:ascii="Times New Roman" w:eastAsiaTheme="minorEastAsia" w:hAnsi="Times New Roman"/>
                <w:strike/>
                <w:color w:val="0070C0"/>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4BAB51B7" w14:textId="77777777" w:rsidR="00BD137A" w:rsidRDefault="00BD137A">
            <w:pPr>
              <w:pStyle w:val="BodyText"/>
              <w:spacing w:after="0"/>
              <w:rPr>
                <w:del w:id="145" w:author="Lee, Daewon" w:date="2022-10-10T22:47:00Z"/>
                <w:rFonts w:ascii="Times New Roman" w:hAnsi="Times New Roman"/>
                <w:sz w:val="22"/>
                <w:szCs w:val="22"/>
                <w:lang w:eastAsia="zh-CN"/>
              </w:rPr>
            </w:pPr>
          </w:p>
          <w:p w14:paraId="066ABFC3" w14:textId="77777777" w:rsidR="00BD137A" w:rsidRDefault="00BD137A">
            <w:pPr>
              <w:pStyle w:val="BodyText"/>
              <w:spacing w:before="60" w:after="60" w:line="288" w:lineRule="auto"/>
              <w:rPr>
                <w:lang w:val="en-GB"/>
              </w:rPr>
            </w:pPr>
            <w:bookmarkStart w:id="146" w:name="_Hlk116419869"/>
            <w:bookmarkEnd w:id="146"/>
          </w:p>
        </w:tc>
      </w:tr>
      <w:tr w:rsidR="00BD137A" w14:paraId="1290279F" w14:textId="77777777">
        <w:tc>
          <w:tcPr>
            <w:tcW w:w="1704" w:type="dxa"/>
            <w:tcBorders>
              <w:top w:val="nil"/>
              <w:bottom w:val="nil"/>
            </w:tcBorders>
          </w:tcPr>
          <w:p w14:paraId="0BD58C1C" w14:textId="77777777" w:rsidR="00BD137A" w:rsidRDefault="007D0894">
            <w:pPr>
              <w:pStyle w:val="BodyText"/>
              <w:spacing w:after="0"/>
              <w:rPr>
                <w:rFonts w:ascii="Times New Roman" w:eastAsiaTheme="minorEastAsia" w:hAnsi="Times New Roman"/>
                <w:sz w:val="22"/>
                <w:szCs w:val="22"/>
                <w:lang w:eastAsia="ko-KR"/>
              </w:rPr>
            </w:pPr>
            <w:proofErr w:type="spellStart"/>
            <w:r>
              <w:lastRenderedPageBreak/>
              <w:t>CEWiT</w:t>
            </w:r>
            <w:proofErr w:type="spellEnd"/>
          </w:p>
        </w:tc>
        <w:tc>
          <w:tcPr>
            <w:tcW w:w="7645" w:type="dxa"/>
            <w:tcBorders>
              <w:top w:val="nil"/>
              <w:bottom w:val="nil"/>
            </w:tcBorders>
          </w:tcPr>
          <w:p w14:paraId="1A6CCDDD" w14:textId="77777777" w:rsidR="00BD137A" w:rsidRDefault="007D0894">
            <w:pPr>
              <w:spacing w:after="0"/>
              <w:rPr>
                <w:sz w:val="22"/>
                <w:szCs w:val="22"/>
                <w:lang w:eastAsia="zh-CN"/>
              </w:rPr>
            </w:pPr>
            <w:r>
              <w:rPr>
                <w:rFonts w:ascii="New York" w:hAnsi="New York"/>
              </w:rPr>
              <w:t xml:space="preserve">For Note (1), A DL indication is needed for variation in periodicity, it will help the connected UEs to avoid unnecessary monitoring of signals/channels, which are skipped due to change in periodicity. Also, since in current NR, the periodicities of all SSB indices in a burst are same and if an SSB is absent, it will be absent for full SIB1 periodicity. Hence to deal with different user activity, variation in periodicity for an SSB should be supported. This variation of periodicity can also be semi static, where different SSB indices with different </w:t>
            </w:r>
            <w:proofErr w:type="spellStart"/>
            <w:r>
              <w:rPr>
                <w:rFonts w:ascii="New York" w:hAnsi="New York"/>
              </w:rPr>
              <w:t>periodicites</w:t>
            </w:r>
            <w:proofErr w:type="spellEnd"/>
            <w:r>
              <w:rPr>
                <w:rFonts w:ascii="New York" w:hAnsi="New York"/>
              </w:rPr>
              <w:t xml:space="preserve"> can be configured through RRC. Thus, We suggest to remove the term “Dynamically” from the sub bullet a</w:t>
            </w:r>
            <w:r>
              <w:rPr>
                <w:rFonts w:eastAsiaTheme="minorEastAsia"/>
                <w:sz w:val="22"/>
                <w:szCs w:val="22"/>
                <w:lang w:eastAsia="ko-KR"/>
              </w:rPr>
              <w:t xml:space="preserve">nd prefer </w:t>
            </w:r>
            <w:r>
              <w:rPr>
                <w:rFonts w:eastAsiaTheme="minorEastAsia"/>
                <w:color w:val="00B050"/>
                <w:sz w:val="22"/>
                <w:szCs w:val="22"/>
                <w:lang w:eastAsia="ko-KR"/>
              </w:rPr>
              <w:t>Flexibly</w:t>
            </w:r>
            <w:r>
              <w:rPr>
                <w:rFonts w:eastAsiaTheme="minorEastAsia"/>
                <w:sz w:val="22"/>
                <w:szCs w:val="22"/>
                <w:lang w:eastAsia="ko-KR"/>
              </w:rPr>
              <w:t>, since “dynamically” may imply that periodicity can be varied by DCI indication but other methods should not be precluded during study item phase.</w:t>
            </w:r>
          </w:p>
          <w:p w14:paraId="5B2259E5" w14:textId="77777777" w:rsidR="00BD137A" w:rsidRDefault="00BD137A">
            <w:pPr>
              <w:spacing w:after="0"/>
              <w:rPr>
                <w:sz w:val="22"/>
                <w:szCs w:val="22"/>
                <w:lang w:eastAsia="zh-CN"/>
              </w:rPr>
            </w:pPr>
          </w:p>
          <w:p w14:paraId="4FDF9263" w14:textId="77777777" w:rsidR="00BD137A" w:rsidRDefault="007D0894">
            <w:pPr>
              <w:spacing w:after="0"/>
              <w:rPr>
                <w:sz w:val="22"/>
                <w:szCs w:val="22"/>
                <w:lang w:eastAsia="zh-CN"/>
              </w:rPr>
            </w:pPr>
            <w:r>
              <w:rPr>
                <w:rFonts w:ascii="New York" w:hAnsi="New York"/>
              </w:rPr>
              <w:t>For Note (2), Simplified means a DL signal/channel occupying less time &amp; frequency resources than their conventional versions. For e.g. Specifically for SSB, a simplified SSB contains partial contents instead of full SSB. Also, the part “where for some periodicity occasion one or more common signals/channels can be skipped” is already covered in main sub bullet, hence its redundant and can be removed.</w:t>
            </w:r>
          </w:p>
          <w:p w14:paraId="4EFFC4E5" w14:textId="77777777" w:rsidR="00BD137A" w:rsidRDefault="00BD137A">
            <w:pPr>
              <w:spacing w:after="0"/>
              <w:rPr>
                <w:sz w:val="22"/>
                <w:szCs w:val="22"/>
                <w:lang w:eastAsia="zh-CN"/>
              </w:rPr>
            </w:pPr>
          </w:p>
          <w:p w14:paraId="4531525E" w14:textId="77777777" w:rsidR="00BD137A" w:rsidRDefault="007D0894">
            <w:pPr>
              <w:spacing w:after="0"/>
              <w:rPr>
                <w:sz w:val="22"/>
                <w:szCs w:val="22"/>
                <w:lang w:eastAsia="zh-CN"/>
              </w:rPr>
            </w:pPr>
            <w:r>
              <w:rPr>
                <w:rFonts w:ascii="New York" w:hAnsi="New York"/>
              </w:rPr>
              <w:t>For Note (3), This is intended to BS with no/low load, hence it can be modified as “This is mainly for BS with empty/low load, e.g. cell without DL data transmission.”</w:t>
            </w:r>
          </w:p>
          <w:p w14:paraId="1031BD70" w14:textId="77777777" w:rsidR="00BD137A" w:rsidRDefault="00BD137A">
            <w:pPr>
              <w:spacing w:after="0"/>
              <w:rPr>
                <w:sz w:val="22"/>
                <w:szCs w:val="22"/>
                <w:lang w:eastAsia="zh-CN"/>
              </w:rPr>
            </w:pPr>
          </w:p>
          <w:p w14:paraId="5F3D2AA2" w14:textId="77777777" w:rsidR="00BD137A" w:rsidRDefault="007D0894">
            <w:pPr>
              <w:spacing w:after="0"/>
              <w:rPr>
                <w:sz w:val="22"/>
                <w:szCs w:val="22"/>
                <w:lang w:eastAsia="zh-CN"/>
              </w:rPr>
            </w:pPr>
            <w:r>
              <w:rPr>
                <w:rFonts w:ascii="New York" w:hAnsi="New York"/>
              </w:rPr>
              <w:t xml:space="preserve">For Note (4), Previous bullet is specifically for variation of periodicity of common signals and channels, however this bullet specifically talks about multiple periodicities at a time for a burst, for e.g. an SSB burst having different beams with different periodicities. This </w:t>
            </w:r>
            <w:proofErr w:type="gramStart"/>
            <w:r>
              <w:rPr>
                <w:rFonts w:ascii="New York" w:hAnsi="New York"/>
              </w:rPr>
              <w:t>technique  should</w:t>
            </w:r>
            <w:proofErr w:type="gramEnd"/>
            <w:r>
              <w:rPr>
                <w:rFonts w:ascii="New York" w:hAnsi="New York"/>
              </w:rPr>
              <w:t xml:space="preserve"> </w:t>
            </w:r>
            <w:proofErr w:type="spellStart"/>
            <w:r>
              <w:rPr>
                <w:rFonts w:ascii="New York" w:hAnsi="New York"/>
              </w:rPr>
              <w:t>atleast</w:t>
            </w:r>
            <w:proofErr w:type="spellEnd"/>
            <w:r>
              <w:rPr>
                <w:rFonts w:ascii="New York" w:hAnsi="New York"/>
              </w:rPr>
              <w:t xml:space="preserve"> be applicable for SSB burst.</w:t>
            </w:r>
          </w:p>
          <w:p w14:paraId="4899647D" w14:textId="77777777" w:rsidR="00BD137A" w:rsidRDefault="00BD137A">
            <w:pPr>
              <w:spacing w:after="0"/>
              <w:rPr>
                <w:sz w:val="22"/>
                <w:szCs w:val="22"/>
                <w:lang w:eastAsia="zh-CN"/>
              </w:rPr>
            </w:pPr>
          </w:p>
          <w:p w14:paraId="3FB0EEDF" w14:textId="77777777" w:rsidR="00BD137A" w:rsidRDefault="007D0894">
            <w:pPr>
              <w:spacing w:after="0"/>
              <w:rPr>
                <w:sz w:val="22"/>
                <w:szCs w:val="22"/>
                <w:lang w:eastAsia="zh-CN"/>
              </w:rPr>
            </w:pPr>
            <w:r>
              <w:rPr>
                <w:rFonts w:ascii="New York" w:hAnsi="New York"/>
              </w:rPr>
              <w:t>For Note (5), Its DL</w:t>
            </w:r>
            <w:r>
              <w:rPr>
                <w:rFonts w:ascii="New York" w:hAnsi="New York"/>
                <w:sz w:val="22"/>
                <w:szCs w:val="22"/>
              </w:rPr>
              <w:t xml:space="preserve"> signals/channels</w:t>
            </w:r>
            <w:r>
              <w:rPr>
                <w:rFonts w:ascii="New York" w:hAnsi="New York"/>
              </w:rPr>
              <w:t>, since some relaxed version of SSB can be used by UE to synchronize with the BS before transmitting the UL trigger. It can also be used for measuring the channel quality before sending the trigger.</w:t>
            </w:r>
          </w:p>
          <w:p w14:paraId="01C8A43A" w14:textId="77777777" w:rsidR="00BD137A" w:rsidRDefault="00BD137A">
            <w:pPr>
              <w:spacing w:after="0"/>
              <w:rPr>
                <w:sz w:val="22"/>
                <w:szCs w:val="22"/>
                <w:lang w:eastAsia="zh-CN"/>
              </w:rPr>
            </w:pPr>
          </w:p>
          <w:p w14:paraId="0950F5ED" w14:textId="77777777" w:rsidR="00BD137A" w:rsidRDefault="007D0894">
            <w:pPr>
              <w:spacing w:after="0"/>
              <w:rPr>
                <w:sz w:val="22"/>
                <w:szCs w:val="22"/>
                <w:lang w:eastAsia="zh-CN"/>
              </w:rPr>
            </w:pPr>
            <w:r>
              <w:rPr>
                <w:rFonts w:ascii="New York" w:hAnsi="New York"/>
              </w:rPr>
              <w:t xml:space="preserve">For Note (8), we agree with the moderator to make the former part a main bullet and latter part as a sub-bullet. Thus, we suggest to split and modify the bullet as shown below in suggested updates for the technique A-1. </w:t>
            </w:r>
          </w:p>
          <w:p w14:paraId="01F74910" w14:textId="77777777" w:rsidR="00BD137A" w:rsidRDefault="00BD137A">
            <w:pPr>
              <w:spacing w:after="0"/>
              <w:rPr>
                <w:sz w:val="22"/>
                <w:szCs w:val="22"/>
                <w:lang w:eastAsia="zh-CN"/>
              </w:rPr>
            </w:pPr>
          </w:p>
          <w:p w14:paraId="06BAAB9F" w14:textId="77777777" w:rsidR="00BD137A" w:rsidRDefault="007D0894">
            <w:pPr>
              <w:spacing w:after="0"/>
              <w:rPr>
                <w:sz w:val="22"/>
                <w:szCs w:val="22"/>
                <w:lang w:eastAsia="zh-CN"/>
              </w:rPr>
            </w:pPr>
            <w:r>
              <w:rPr>
                <w:rFonts w:ascii="New York" w:hAnsi="New York"/>
              </w:rPr>
              <w:t>Thus we suggest following updates for proposal 2-1.</w:t>
            </w:r>
          </w:p>
          <w:p w14:paraId="42569B8E" w14:textId="77777777" w:rsidR="00BD137A" w:rsidRDefault="00BD137A">
            <w:pPr>
              <w:spacing w:after="0"/>
              <w:rPr>
                <w:sz w:val="22"/>
                <w:szCs w:val="22"/>
                <w:lang w:eastAsia="zh-CN"/>
              </w:rPr>
            </w:pPr>
          </w:p>
          <w:p w14:paraId="0F9A6146"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#2-1</w:t>
            </w:r>
          </w:p>
          <w:p w14:paraId="30927972"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49DB09"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264D331" w14:textId="77777777" w:rsidR="00BD137A" w:rsidRDefault="007D0894">
            <w:pPr>
              <w:pStyle w:val="BodyText"/>
              <w:numPr>
                <w:ilvl w:val="1"/>
                <w:numId w:val="11"/>
              </w:numPr>
              <w:spacing w:after="0"/>
              <w:rPr>
                <w:rFonts w:ascii="Times New Roman" w:hAnsi="Times New Roman"/>
                <w:sz w:val="22"/>
                <w:szCs w:val="22"/>
                <w:lang w:eastAsia="zh-CN"/>
              </w:rPr>
            </w:pPr>
            <w:proofErr w:type="gramStart"/>
            <w:r>
              <w:rPr>
                <w:rFonts w:ascii="Times New Roman" w:hAnsi="Times New Roman"/>
                <w:strike/>
                <w:color w:val="C9211E"/>
                <w:sz w:val="22"/>
                <w:szCs w:val="22"/>
                <w:lang w:eastAsia="zh-CN"/>
              </w:rPr>
              <w:t>Dynamically</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1)</w:t>
            </w:r>
            <w:r>
              <w:rPr>
                <w:rFonts w:ascii="Times New Roman" w:hAnsi="Times New Roman"/>
                <w:strike/>
                <w:color w:val="C9211E"/>
                <w:sz w:val="22"/>
                <w:szCs w:val="22"/>
                <w:lang w:eastAsia="zh-CN"/>
              </w:rPr>
              <w:t xml:space="preserve"> </w:t>
            </w:r>
            <w:r>
              <w:rPr>
                <w:rFonts w:ascii="Times New Roman" w:hAnsi="Times New Roman"/>
                <w:color w:val="C9211E"/>
                <w:sz w:val="22"/>
                <w:szCs w:val="22"/>
                <w:lang w:eastAsia="zh-CN"/>
              </w:rPr>
              <w:t>Flexibly v</w:t>
            </w:r>
            <w:r>
              <w:rPr>
                <w:rFonts w:ascii="Times New Roman" w:hAnsi="Times New Roman"/>
                <w:sz w:val="22"/>
                <w:szCs w:val="22"/>
                <w:lang w:eastAsia="zh-CN"/>
              </w:rPr>
              <w:t xml:space="preserve">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w:t>
            </w:r>
            <w:r>
              <w:rPr>
                <w:rFonts w:ascii="Times New Roman" w:hAnsi="Times New Roman"/>
                <w:sz w:val="22"/>
                <w:szCs w:val="22"/>
                <w:lang w:eastAsia="zh-CN"/>
              </w:rPr>
              <w:lastRenderedPageBreak/>
              <w:t>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 of uplink random access opportunities.</w:t>
            </w:r>
          </w:p>
          <w:p w14:paraId="2106E06F" w14:textId="77777777" w:rsidR="00BD137A" w:rsidRDefault="007D0894">
            <w:pPr>
              <w:pStyle w:val="BodyText"/>
              <w:numPr>
                <w:ilvl w:val="2"/>
                <w:numId w:val="11"/>
              </w:numPr>
              <w:spacing w:after="0"/>
            </w:pPr>
            <w:r>
              <w:rPr>
                <w:rFonts w:ascii="Times New Roman" w:hAnsi="Times New Roman"/>
                <w:color w:val="C9211E"/>
                <w:sz w:val="22"/>
                <w:szCs w:val="22"/>
                <w:lang w:eastAsia="zh-CN"/>
              </w:rPr>
              <w:t xml:space="preserve">This may include DL </w:t>
            </w:r>
            <w:proofErr w:type="spellStart"/>
            <w:r>
              <w:rPr>
                <w:rFonts w:ascii="Times New Roman" w:hAnsi="Times New Roman"/>
                <w:color w:val="C9211E"/>
                <w:sz w:val="22"/>
                <w:szCs w:val="22"/>
                <w:lang w:eastAsia="zh-CN"/>
              </w:rPr>
              <w:t>signalling</w:t>
            </w:r>
            <w:proofErr w:type="spellEnd"/>
            <w:r>
              <w:rPr>
                <w:rFonts w:ascii="Times New Roman" w:hAnsi="Times New Roman"/>
                <w:color w:val="C9211E"/>
                <w:sz w:val="22"/>
                <w:szCs w:val="22"/>
                <w:lang w:eastAsia="zh-CN"/>
              </w:rPr>
              <w:t xml:space="preserve"> to indicate the variation of periodicity.</w:t>
            </w:r>
          </w:p>
          <w:p w14:paraId="1FDCCFE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simplified version of downlink common and broadcast signals </w:t>
            </w:r>
            <w:r>
              <w:rPr>
                <w:rFonts w:ascii="Times New Roman" w:hAnsi="Times New Roman"/>
                <w:color w:val="C9211E"/>
                <w:sz w:val="22"/>
                <w:szCs w:val="22"/>
                <w:lang w:eastAsia="zh-CN"/>
              </w:rPr>
              <w:t>for e.g., an SSB with partial contents of SSB instead of full SSB.</w:t>
            </w:r>
            <w:r>
              <w:rPr>
                <w:rFonts w:ascii="Times New Roman" w:hAnsi="Times New Roman"/>
                <w:strike/>
                <w:color w:val="C9211E"/>
                <w:sz w:val="22"/>
                <w:szCs w:val="22"/>
                <w:lang w:eastAsia="zh-CN"/>
              </w:rPr>
              <w:t>, where for some periodicity occasion one or more common signals/channels can be skipped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(2)</w:t>
            </w:r>
          </w:p>
          <w:p w14:paraId="751F9E23" w14:textId="77777777" w:rsidR="00BD137A" w:rsidRDefault="007D0894">
            <w:pPr>
              <w:pStyle w:val="BodyText"/>
              <w:numPr>
                <w:ilvl w:val="2"/>
                <w:numId w:val="11"/>
              </w:numPr>
              <w:spacing w:after="0"/>
              <w:rPr>
                <w:strike/>
                <w:color w:val="C9211E"/>
              </w:rPr>
            </w:pPr>
            <w:r>
              <w:rPr>
                <w:rFonts w:ascii="Times New Roman" w:hAnsi="Times New Roman"/>
                <w:strike/>
                <w:color w:val="C9211E"/>
                <w:sz w:val="22"/>
                <w:szCs w:val="22"/>
                <w:lang w:eastAsia="zh-CN"/>
              </w:rPr>
              <w:t xml:space="preserve">This is mainly for BS idle/inactive </w:t>
            </w:r>
            <w:proofErr w:type="gramStart"/>
            <w:r>
              <w:rPr>
                <w:rFonts w:ascii="Times New Roman" w:hAnsi="Times New Roman"/>
                <w:strike/>
                <w:color w:val="C9211E"/>
                <w:sz w:val="22"/>
                <w:szCs w:val="22"/>
                <w:lang w:eastAsia="zh-CN"/>
              </w:rPr>
              <w:t>mode</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3)</w:t>
            </w:r>
            <w:r>
              <w:rPr>
                <w:rFonts w:ascii="Times New Roman" w:hAnsi="Times New Roman"/>
                <w:strike/>
                <w:color w:val="C9211E"/>
                <w:sz w:val="22"/>
                <w:szCs w:val="22"/>
                <w:lang w:eastAsia="zh-CN"/>
              </w:rPr>
              <w:t xml:space="preserve">, e.g. cell deactivation without DL data </w:t>
            </w:r>
            <w:proofErr w:type="spellStart"/>
            <w:r>
              <w:rPr>
                <w:rFonts w:ascii="Times New Roman" w:hAnsi="Times New Roman"/>
                <w:strike/>
                <w:color w:val="C9211E"/>
                <w:sz w:val="22"/>
                <w:szCs w:val="22"/>
                <w:lang w:eastAsia="zh-CN"/>
              </w:rPr>
              <w:t>transmission.</w:t>
            </w:r>
            <w:r>
              <w:rPr>
                <w:rFonts w:ascii="Times New Roman" w:hAnsi="Times New Roman"/>
                <w:color w:val="C9211E"/>
                <w:sz w:val="22"/>
                <w:szCs w:val="22"/>
                <w:lang w:eastAsia="zh-CN"/>
              </w:rPr>
              <w:t>This</w:t>
            </w:r>
            <w:proofErr w:type="spellEnd"/>
            <w:r>
              <w:rPr>
                <w:rFonts w:ascii="Times New Roman" w:hAnsi="Times New Roman"/>
                <w:color w:val="C9211E"/>
                <w:sz w:val="22"/>
                <w:szCs w:val="22"/>
                <w:lang w:eastAsia="zh-CN"/>
              </w:rPr>
              <w:t xml:space="preserve"> is mainly for BS with empty/low load, e.g. cell without DL data transmission.</w:t>
            </w:r>
          </w:p>
          <w:p w14:paraId="590295C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burst transmission and reception of common signals and channels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C9211E"/>
                <w:sz w:val="22"/>
                <w:szCs w:val="22"/>
                <w:lang w:eastAsia="zh-CN"/>
              </w:rPr>
              <w:t>for e.g., an SSB burst with different periodicities among beams</w:t>
            </w:r>
            <w:r>
              <w:rPr>
                <w:rFonts w:ascii="Times New Roman" w:hAnsi="Times New Roman"/>
                <w:sz w:val="22"/>
                <w:szCs w:val="22"/>
                <w:lang w:eastAsia="zh-CN"/>
              </w:rPr>
              <w:t>.</w:t>
            </w:r>
          </w:p>
          <w:p w14:paraId="5338F73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B71DA58" w14:textId="77777777" w:rsidR="00BD137A" w:rsidRDefault="007D0894">
            <w:pPr>
              <w:pStyle w:val="BodyText"/>
              <w:numPr>
                <w:ilvl w:val="2"/>
                <w:numId w:val="11"/>
              </w:numPr>
              <w:spacing w:after="0"/>
              <w:rPr>
                <w:rFonts w:ascii="Times New Roman" w:hAnsi="Times New Roman"/>
                <w:sz w:val="22"/>
                <w:szCs w:val="22"/>
                <w:lang w:eastAsia="zh-CN"/>
              </w:rPr>
            </w:pPr>
            <w:r>
              <w:rPr>
                <w:sz w:val="22"/>
                <w:szCs w:val="22"/>
              </w:rPr>
              <w:t xml:space="preserve">This may include </w:t>
            </w:r>
            <w:r>
              <w:rPr>
                <w:color w:val="C9211E"/>
                <w:sz w:val="22"/>
                <w:szCs w:val="22"/>
              </w:rPr>
              <w:t xml:space="preserve">DL </w:t>
            </w:r>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69D22D1F"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3F19DF38"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5E9542D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r>
              <w:rPr>
                <w:rFonts w:ascii="Times New Roman" w:eastAsiaTheme="minorEastAsia" w:hAnsi="Times New Roman"/>
                <w:sz w:val="22"/>
                <w:szCs w:val="22"/>
                <w:lang w:eastAsia="ko-KR"/>
              </w:rPr>
              <w:t>]</w:t>
            </w:r>
          </w:p>
          <w:p w14:paraId="1F31B6E7"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5142875F" w14:textId="77777777" w:rsidR="00BD137A" w:rsidRDefault="007D0894">
            <w:pPr>
              <w:pStyle w:val="BodyText"/>
              <w:numPr>
                <w:ilvl w:val="2"/>
                <w:numId w:val="11"/>
              </w:numPr>
              <w:spacing w:after="0"/>
            </w:pPr>
            <w:r>
              <w:rPr>
                <w:rFonts w:ascii="Times New Roman" w:eastAsiaTheme="minorEastAsia" w:hAnsi="Times New Roman"/>
                <w:strike/>
                <w:color w:val="C9211E"/>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trike/>
                <w:color w:val="C9211E"/>
                <w:sz w:val="22"/>
                <w:szCs w:val="22"/>
                <w:highlight w:val="yellow"/>
                <w:vertAlign w:val="superscript"/>
                <w:lang w:eastAsia="zh-CN"/>
              </w:rPr>
              <w:t>(8)</w:t>
            </w:r>
          </w:p>
          <w:p w14:paraId="00501DFC" w14:textId="77777777" w:rsidR="00BD137A" w:rsidRDefault="007D0894">
            <w:pPr>
              <w:pStyle w:val="BodyText"/>
              <w:numPr>
                <w:ilvl w:val="1"/>
                <w:numId w:val="11"/>
              </w:numPr>
              <w:spacing w:after="0"/>
              <w:rPr>
                <w:color w:val="C9211E"/>
              </w:rPr>
            </w:pPr>
            <w:r>
              <w:rPr>
                <w:rFonts w:ascii="Times New Roman" w:eastAsiaTheme="minorEastAsia" w:hAnsi="Times New Roman"/>
                <w:color w:val="C9211E"/>
                <w:sz w:val="22"/>
                <w:szCs w:val="22"/>
                <w:lang w:eastAsia="ko-KR"/>
              </w:rPr>
              <w:t>Scheduling of SIB1 by SSB to avoid transmissions of DCIs within CORESET 0.</w:t>
            </w:r>
          </w:p>
          <w:p w14:paraId="1C9AF130" w14:textId="77777777" w:rsidR="00BD137A" w:rsidRDefault="007D0894">
            <w:pPr>
              <w:pStyle w:val="BodyText"/>
              <w:numPr>
                <w:ilvl w:val="2"/>
                <w:numId w:val="11"/>
              </w:numPr>
              <w:spacing w:after="0"/>
              <w:rPr>
                <w:color w:val="C9211E"/>
              </w:rPr>
            </w:pPr>
            <w:r>
              <w:rPr>
                <w:rFonts w:ascii="Times New Roman" w:eastAsiaTheme="minorEastAsia" w:hAnsi="Times New Roman"/>
                <w:color w:val="C9211E"/>
                <w:sz w:val="22"/>
                <w:szCs w:val="22"/>
                <w:lang w:eastAsia="ko-KR"/>
              </w:rPr>
              <w:t>This may include support of the mechanism to reduce impacts on SSB and overhead</w:t>
            </w:r>
            <w:r>
              <w:rPr>
                <w:rFonts w:ascii="Times New Roman" w:eastAsiaTheme="minorEastAsia" w:hAnsi="Times New Roman"/>
                <w:color w:val="C9211E"/>
                <w:sz w:val="22"/>
                <w:szCs w:val="22"/>
                <w:vertAlign w:val="superscript"/>
                <w:lang w:eastAsia="ko-KR"/>
              </w:rPr>
              <w:t>(8)</w:t>
            </w:r>
          </w:p>
          <w:p w14:paraId="7F239175"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tc>
      </w:tr>
      <w:tr w:rsidR="00BD137A" w14:paraId="1F5E33E8" w14:textId="77777777">
        <w:tc>
          <w:tcPr>
            <w:tcW w:w="1704" w:type="dxa"/>
            <w:tcBorders>
              <w:top w:val="nil"/>
              <w:bottom w:val="nil"/>
            </w:tcBorders>
          </w:tcPr>
          <w:p w14:paraId="3F4CCAD0" w14:textId="77777777" w:rsidR="00BD137A" w:rsidRDefault="00BD137A">
            <w:pPr>
              <w:pStyle w:val="BodyText"/>
              <w:spacing w:after="0"/>
            </w:pPr>
          </w:p>
        </w:tc>
        <w:tc>
          <w:tcPr>
            <w:tcW w:w="7645" w:type="dxa"/>
            <w:tcBorders>
              <w:top w:val="nil"/>
              <w:bottom w:val="nil"/>
            </w:tcBorders>
          </w:tcPr>
          <w:p w14:paraId="000D756B" w14:textId="77777777" w:rsidR="00BD137A" w:rsidRDefault="00BD137A">
            <w:pPr>
              <w:spacing w:after="0"/>
              <w:rPr>
                <w:rFonts w:ascii="New York" w:hAnsi="New York" w:hint="eastAsia"/>
              </w:rPr>
            </w:pPr>
          </w:p>
        </w:tc>
      </w:tr>
      <w:tr w:rsidR="00BD137A" w14:paraId="31C8A554" w14:textId="77777777">
        <w:tc>
          <w:tcPr>
            <w:tcW w:w="1704" w:type="dxa"/>
            <w:tcBorders>
              <w:top w:val="nil"/>
            </w:tcBorders>
          </w:tcPr>
          <w:p w14:paraId="7BFA214C" w14:textId="77777777" w:rsidR="00BD137A" w:rsidRDefault="00BD137A">
            <w:pPr>
              <w:pStyle w:val="BodyText"/>
              <w:spacing w:after="0"/>
            </w:pPr>
          </w:p>
        </w:tc>
        <w:tc>
          <w:tcPr>
            <w:tcW w:w="7645" w:type="dxa"/>
            <w:tcBorders>
              <w:top w:val="nil"/>
            </w:tcBorders>
          </w:tcPr>
          <w:p w14:paraId="45DC5C2B" w14:textId="77777777" w:rsidR="00BD137A" w:rsidRDefault="00BD137A">
            <w:pPr>
              <w:spacing w:after="0"/>
              <w:rPr>
                <w:rFonts w:ascii="New York" w:hAnsi="New York" w:hint="eastAsia"/>
              </w:rPr>
            </w:pPr>
          </w:p>
        </w:tc>
      </w:tr>
      <w:tr w:rsidR="00BD137A" w14:paraId="58F332DC" w14:textId="77777777">
        <w:tc>
          <w:tcPr>
            <w:tcW w:w="1704" w:type="dxa"/>
          </w:tcPr>
          <w:p w14:paraId="797B5AD5" w14:textId="77777777" w:rsidR="00BD137A" w:rsidRDefault="007D0894">
            <w:pPr>
              <w:pStyle w:val="BodyText"/>
              <w:spacing w:after="0"/>
              <w:rPr>
                <w:rFonts w:ascii="Times New Roman" w:eastAsiaTheme="minorEastAsia" w:hAnsi="Times New Roman"/>
                <w:sz w:val="22"/>
                <w:szCs w:val="22"/>
                <w:lang w:eastAsia="ko-KR"/>
              </w:rPr>
            </w:pPr>
            <w:r>
              <w:rPr>
                <w:sz w:val="22"/>
                <w:lang w:eastAsia="ko-KR"/>
              </w:rPr>
              <w:t>QCOM1</w:t>
            </w:r>
          </w:p>
        </w:tc>
        <w:tc>
          <w:tcPr>
            <w:tcW w:w="7645" w:type="dxa"/>
          </w:tcPr>
          <w:p w14:paraId="0C589CF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 support for dynamic adaptation of common channels, since this will have an impact on legacy UEs and on UEs in idle mode.</w:t>
            </w:r>
          </w:p>
          <w:p w14:paraId="3E8B2FE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“Light SSB” is the SSB that contains only PSS. The UE upon detection of PSS, transmits cell WUS and the network transmits SSB, i.e. PSS, SSS, MIB, SI.</w:t>
            </w:r>
          </w:p>
          <w:p w14:paraId="7CB9D89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This is the first technique that combines “light SSB” together with cell WUS.</w:t>
            </w:r>
          </w:p>
          <w:p w14:paraId="00B79FC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Another (second) technique is the compact SSB, which means that there are no gaps – which would otherwise have been used for PDSCH – between SSB bursts. Both techniques are a part of this proposal. They can be combined.</w:t>
            </w:r>
          </w:p>
          <w:p w14:paraId="1F797DA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term “BS idle/</w:t>
            </w:r>
            <w:proofErr w:type="gramStart"/>
            <w:r>
              <w:rPr>
                <w:rFonts w:ascii="Times New Roman" w:hAnsi="Times New Roman"/>
                <w:sz w:val="22"/>
                <w:szCs w:val="22"/>
                <w:lang w:eastAsia="zh-CN"/>
              </w:rPr>
              <w:t>inactive”  (</w:t>
            </w:r>
            <w:proofErr w:type="gramEnd"/>
            <w:r>
              <w:rPr>
                <w:rFonts w:ascii="Times New Roman" w:hAnsi="Times New Roman"/>
                <w:sz w:val="22"/>
                <w:szCs w:val="22"/>
                <w:lang w:eastAsia="zh-CN"/>
              </w:rPr>
              <w:t>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idle/inactive”) implies that there is no DL data transmission, i.e. no PDSCH and associated CSI-RS transmission to UEs in the cell; or otherwise, there no UEs in RRC connected mode in the cell.</w:t>
            </w:r>
          </w:p>
          <w:p w14:paraId="12D6E3F0"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With regard to the signal aiding the discovery of a cell and replacing SSB, what was meant was the “light SSB” which is consisted of PSS only.</w:t>
            </w:r>
          </w:p>
        </w:tc>
      </w:tr>
      <w:tr w:rsidR="00BD137A" w14:paraId="74C0AA42" w14:textId="77777777">
        <w:tc>
          <w:tcPr>
            <w:tcW w:w="1704" w:type="dxa"/>
          </w:tcPr>
          <w:p w14:paraId="04F2FAC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788A6B38"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we also think it should be clarified whether this is an autonomous behavior by BS or with some indication to the UE. If it is the latter, the signaling impact can be added as one of the sub-bullets. Elaboration on “Transmission pattern” is also important.</w:t>
            </w:r>
          </w:p>
          <w:p w14:paraId="71402A8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difference between the first and second bullets is not clear to us. Both are introducing some dynamic adaptation of the common </w:t>
            </w:r>
            <w:proofErr w:type="spellStart"/>
            <w:r>
              <w:rPr>
                <w:rFonts w:ascii="Times New Roman" w:eastAsiaTheme="minorEastAsia" w:hAnsi="Times New Roman"/>
                <w:sz w:val="22"/>
                <w:szCs w:val="22"/>
                <w:lang w:eastAsia="ko-KR"/>
              </w:rPr>
              <w:t>siginals</w:t>
            </w:r>
            <w:proofErr w:type="spellEnd"/>
            <w:r>
              <w:rPr>
                <w:rFonts w:ascii="Times New Roman" w:eastAsiaTheme="minorEastAsia" w:hAnsi="Times New Roman"/>
                <w:sz w:val="22"/>
                <w:szCs w:val="22"/>
                <w:lang w:eastAsia="ko-KR"/>
              </w:rPr>
              <w:t>/channels transmission.</w:t>
            </w:r>
          </w:p>
          <w:p w14:paraId="45AC0EC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bullet, whether it is intended for CA should be clarified.</w:t>
            </w:r>
          </w:p>
        </w:tc>
      </w:tr>
      <w:tr w:rsidR="00BD137A" w14:paraId="711F2A6F" w14:textId="77777777">
        <w:tc>
          <w:tcPr>
            <w:tcW w:w="1704" w:type="dxa"/>
          </w:tcPr>
          <w:p w14:paraId="1E509360" w14:textId="77777777" w:rsidR="00BD137A" w:rsidRDefault="007D0894">
            <w:pPr>
              <w:pStyle w:val="BodyText"/>
              <w:spacing w:after="0"/>
              <w:rPr>
                <w:sz w:val="22"/>
                <w:lang w:eastAsia="ko-KR"/>
              </w:rPr>
            </w:pPr>
            <w:r>
              <w:t>CATT</w:t>
            </w:r>
          </w:p>
        </w:tc>
        <w:tc>
          <w:tcPr>
            <w:tcW w:w="7645" w:type="dxa"/>
          </w:tcPr>
          <w:p w14:paraId="143284D9" w14:textId="77777777" w:rsidR="00BD137A" w:rsidRDefault="007D0894">
            <w:pPr>
              <w:pStyle w:val="BodyText"/>
              <w:spacing w:after="0"/>
              <w:rPr>
                <w:rFonts w:ascii="Times New Roman" w:hAnsi="Times New Roman"/>
                <w:sz w:val="22"/>
                <w:szCs w:val="22"/>
                <w:lang w:eastAsia="zh-CN"/>
              </w:rPr>
            </w:pPr>
            <w:r>
              <w:t>WE are OK the description of NES techniques in Proposal#2-1 by Moderator.  The final text should be revised with the general procedures (high-level physical layer procedures and/or higher layer procedure</w:t>
            </w:r>
            <w:proofErr w:type="gramStart"/>
            <w:r>
              <w:t>) ,</w:t>
            </w:r>
            <w:proofErr w:type="gramEnd"/>
            <w:r>
              <w:t xml:space="preserve"> complexity analysis, and impact to UE network access, in particularly legacy UEs.   </w:t>
            </w:r>
          </w:p>
        </w:tc>
      </w:tr>
      <w:tr w:rsidR="00BD137A" w14:paraId="4D12DBF2" w14:textId="77777777">
        <w:tc>
          <w:tcPr>
            <w:tcW w:w="1704" w:type="dxa"/>
          </w:tcPr>
          <w:p w14:paraId="53ABC79A" w14:textId="77777777" w:rsidR="00BD137A" w:rsidRDefault="007D0894">
            <w:pPr>
              <w:pStyle w:val="BodyText"/>
              <w:spacing w:after="0"/>
            </w:pPr>
            <w:proofErr w:type="spellStart"/>
            <w:r>
              <w:rPr>
                <w:rFonts w:ascii="Times New Roman" w:hAnsi="Times New Roman"/>
                <w:sz w:val="22"/>
                <w:szCs w:val="22"/>
                <w:lang w:eastAsia="zh-CN"/>
              </w:rPr>
              <w:t>InterDigital</w:t>
            </w:r>
            <w:proofErr w:type="spellEnd"/>
          </w:p>
        </w:tc>
        <w:tc>
          <w:tcPr>
            <w:tcW w:w="7645" w:type="dxa"/>
          </w:tcPr>
          <w:p w14:paraId="001552B7" w14:textId="77777777" w:rsidR="00BD137A" w:rsidRDefault="007D0894">
            <w:pPr>
              <w:pStyle w:val="BodyText"/>
              <w:spacing w:after="0"/>
            </w:pPr>
            <w:r>
              <w:rPr>
                <w:rFonts w:ascii="Times New Roman" w:hAnsi="Times New Roman"/>
                <w:sz w:val="22"/>
                <w:szCs w:val="22"/>
                <w:lang w:eastAsia="zh-CN"/>
              </w:rPr>
              <w:t>On Note 1, the transmission patterns of DL common and broadcast signals may be related to, for example, a configured subset of SSBs and periodicities associated with the SSB subset. The UE can determine the transmission pattern of the DL signals based on dynamic indication or autonomous detection.</w:t>
            </w:r>
            <w:r>
              <w:rPr>
                <w:rFonts w:ascii="Times New Roman" w:eastAsiaTheme="minorEastAsia" w:hAnsi="Times New Roman"/>
                <w:sz w:val="22"/>
                <w:szCs w:val="22"/>
                <w:lang w:eastAsia="ko-KR"/>
              </w:rPr>
              <w:t xml:space="preserve"> </w:t>
            </w:r>
          </w:p>
        </w:tc>
      </w:tr>
      <w:tr w:rsidR="00BD137A" w14:paraId="718281D5" w14:textId="77777777">
        <w:trPr>
          <w:trHeight w:val="440"/>
        </w:trPr>
        <w:tc>
          <w:tcPr>
            <w:tcW w:w="1704" w:type="dxa"/>
          </w:tcPr>
          <w:p w14:paraId="678CA5DC" w14:textId="77777777" w:rsidR="00BD137A" w:rsidRDefault="007D089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Ericsson1</w:t>
            </w:r>
          </w:p>
        </w:tc>
        <w:tc>
          <w:tcPr>
            <w:tcW w:w="7645" w:type="dxa"/>
          </w:tcPr>
          <w:p w14:paraId="19C3D353"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w:t>
            </w:r>
            <w:proofErr w:type="gramStart"/>
            <w:r>
              <w:rPr>
                <w:rFonts w:ascii="Times New Roman" w:hAnsi="Times New Roman"/>
                <w:szCs w:val="20"/>
                <w:lang w:eastAsia="zh-CN"/>
              </w:rPr>
              <w:t>bullet :</w:t>
            </w:r>
            <w:proofErr w:type="gramEnd"/>
            <w:r>
              <w:rPr>
                <w:rFonts w:ascii="Times New Roman" w:hAnsi="Times New Roman"/>
                <w:szCs w:val="20"/>
                <w:lang w:eastAsia="zh-CN"/>
              </w:rPr>
              <w:t xml:space="preserve"> suggest to add availability of uplink random-access opportunities.</w:t>
            </w:r>
          </w:p>
          <w:p w14:paraId="088EC7EF"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3</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how the last bullet regarding CA is to be read. If the technique itself is linked to CA, for example, why on-demand SIB1 is needed for a connected mode UE? is it for fast access to </w:t>
            </w:r>
            <w:proofErr w:type="gramStart"/>
            <w:r>
              <w:rPr>
                <w:rFonts w:ascii="Times New Roman" w:hAnsi="Times New Roman"/>
                <w:szCs w:val="20"/>
                <w:lang w:eastAsia="zh-CN"/>
              </w:rPr>
              <w:t>SCell  ?</w:t>
            </w:r>
            <w:proofErr w:type="gramEnd"/>
            <w:r>
              <w:rPr>
                <w:rFonts w:ascii="Times New Roman" w:hAnsi="Times New Roman"/>
                <w:szCs w:val="20"/>
                <w:lang w:eastAsia="zh-CN"/>
              </w:rPr>
              <w:t xml:space="preserve">  We suggested some updates below, but OK to clarify in another way.</w:t>
            </w:r>
          </w:p>
          <w:p w14:paraId="6898D8D0"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For last bullet, there are other impacts as well that should be listed.</w:t>
            </w:r>
          </w:p>
          <w:p w14:paraId="4AC29E38"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273CB172" w14:textId="77777777" w:rsidR="00BD137A" w:rsidRDefault="00BD137A">
            <w:pPr>
              <w:pStyle w:val="BodyText"/>
              <w:spacing w:after="0"/>
              <w:rPr>
                <w:rFonts w:ascii="Times New Roman" w:hAnsi="Times New Roman"/>
                <w:i/>
                <w:iCs/>
                <w:sz w:val="22"/>
                <w:szCs w:val="22"/>
                <w:lang w:eastAsia="zh-CN"/>
              </w:rPr>
            </w:pPr>
          </w:p>
          <w:p w14:paraId="5E7039DB" w14:textId="77777777" w:rsidR="00BD137A" w:rsidRDefault="007D0894">
            <w:pPr>
              <w:pStyle w:val="BodyText"/>
              <w:numPr>
                <w:ilvl w:val="1"/>
                <w:numId w:val="17"/>
              </w:numPr>
              <w:spacing w:after="0"/>
              <w:rPr>
                <w:rFonts w:ascii="Times New Roman" w:hAnsi="Times New Roman"/>
                <w:sz w:val="22"/>
                <w:szCs w:val="22"/>
                <w:lang w:eastAsia="zh-CN"/>
              </w:rPr>
            </w:pPr>
            <w:proofErr w:type="gramStart"/>
            <w:r>
              <w:rPr>
                <w:rFonts w:ascii="Times New Roman" w:hAnsi="Times New Roman"/>
                <w:sz w:val="22"/>
                <w:szCs w:val="22"/>
                <w:lang w:eastAsia="zh-CN"/>
              </w:rPr>
              <w:t>Dynamically</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ins w:id="147" w:author="Ajit" w:date="2022-10-11T09:55:00Z">
              <w:r>
                <w:rPr>
                  <w:rFonts w:ascii="Times New Roman" w:hAnsi="Times New Roman"/>
                  <w:szCs w:val="22"/>
                  <w:lang w:eastAsia="zh-CN"/>
                </w:rPr>
                <w:t>/availability</w:t>
              </w:r>
            </w:ins>
            <w:r>
              <w:rPr>
                <w:rFonts w:ascii="Times New Roman" w:hAnsi="Times New Roman"/>
                <w:sz w:val="22"/>
                <w:szCs w:val="22"/>
                <w:lang w:eastAsia="zh-CN"/>
              </w:rPr>
              <w:t xml:space="preserve"> of uplink random access opportunities.</w:t>
            </w:r>
          </w:p>
          <w:p w14:paraId="12685F6D" w14:textId="77777777" w:rsidR="00BD137A" w:rsidRDefault="007D0894">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This also include introducing simplified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49219C68" w14:textId="77777777" w:rsidR="00BD137A" w:rsidRDefault="007D0894">
            <w:pPr>
              <w:pStyle w:val="BodyText"/>
              <w:numPr>
                <w:ilvl w:val="2"/>
                <w:numId w:val="17"/>
              </w:numPr>
              <w:spacing w:after="0"/>
              <w:rPr>
                <w:rFonts w:ascii="Times New Roman" w:hAnsi="Times New Roman"/>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297A2A62"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burst transmission and reception of common signals and channels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EB8BAF5"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FE91C2D" w14:textId="77777777" w:rsidR="00BD137A" w:rsidRDefault="007D0894">
            <w:pPr>
              <w:pStyle w:val="BodyText"/>
              <w:numPr>
                <w:ilvl w:val="2"/>
                <w:numId w:val="17"/>
              </w:numPr>
              <w:spacing w:after="0"/>
              <w:rPr>
                <w:rFonts w:ascii="Times New Roman" w:hAnsi="Times New Roman"/>
                <w:sz w:val="22"/>
                <w:szCs w:val="22"/>
                <w:lang w:eastAsia="zh-CN"/>
              </w:rPr>
            </w:pPr>
            <w:r>
              <w:rPr>
                <w:sz w:val="22"/>
                <w:szCs w:val="22"/>
              </w:rPr>
              <w:t>This may include 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4CEAB5A6" w14:textId="77777777" w:rsidR="00BD137A" w:rsidRDefault="007D0894">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63479032" w14:textId="77777777" w:rsidR="00BD137A" w:rsidRDefault="007D0894">
            <w:pPr>
              <w:pStyle w:val="BodyText"/>
              <w:numPr>
                <w:ilvl w:val="2"/>
                <w:numId w:val="17"/>
              </w:numPr>
              <w:spacing w:after="0"/>
              <w:rPr>
                <w:rFonts w:ascii="Times New Roman" w:hAnsi="Times New Roman"/>
                <w:sz w:val="22"/>
                <w:szCs w:val="22"/>
                <w:lang w:eastAsia="zh-CN"/>
              </w:rPr>
            </w:pPr>
            <w:ins w:id="148" w:author="Ajit" w:date="2022-10-11T10:03:00Z">
              <w:r>
                <w:rPr>
                  <w:rFonts w:ascii="Times New Roman" w:hAnsi="Times New Roman"/>
                  <w:szCs w:val="22"/>
                  <w:lang w:eastAsia="zh-CN"/>
                </w:rPr>
                <w:t>Th</w:t>
              </w:r>
            </w:ins>
            <w:ins w:id="149" w:author="Ajit" w:date="2022-10-11T10:04:00Z">
              <w:r>
                <w:rPr>
                  <w:rFonts w:ascii="Times New Roman" w:hAnsi="Times New Roman"/>
                  <w:szCs w:val="22"/>
                  <w:lang w:eastAsia="zh-CN"/>
                </w:rPr>
                <w:t>is</w:t>
              </w:r>
            </w:ins>
            <w:ins w:id="150" w:author="Ajit" w:date="2022-10-11T10:03:00Z">
              <w:r>
                <w:rPr>
                  <w:rFonts w:ascii="Times New Roman" w:hAnsi="Times New Roman"/>
                  <w:szCs w:val="22"/>
                  <w:lang w:eastAsia="zh-CN"/>
                </w:rPr>
                <w:t xml:space="preserve"> technique utilize</w:t>
              </w:r>
            </w:ins>
            <w:ins w:id="151" w:author="Ajit" w:date="2022-10-11T10:04:00Z">
              <w:r>
                <w:rPr>
                  <w:rFonts w:ascii="Times New Roman" w:hAnsi="Times New Roman"/>
                  <w:szCs w:val="22"/>
                  <w:lang w:eastAsia="zh-CN"/>
                </w:rPr>
                <w:t>s</w:t>
              </w:r>
            </w:ins>
            <w:ins w:id="152" w:author="Ajit" w:date="2022-10-11T10:03:00Z">
              <w:r>
                <w:rPr>
                  <w:rFonts w:ascii="Times New Roman" w:hAnsi="Times New Roman"/>
                  <w:szCs w:val="22"/>
                  <w:lang w:eastAsia="zh-CN"/>
                </w:rPr>
                <w:t xml:space="preserve"> carrier aggregation mechanism and </w:t>
              </w:r>
            </w:ins>
            <w:del w:id="153" w:author="Ajit" w:date="2022-10-11T10:04:00Z">
              <w:r>
                <w:rPr>
                  <w:rFonts w:ascii="Times New Roman" w:hAnsi="Times New Roman"/>
                  <w:sz w:val="22"/>
                  <w:szCs w:val="22"/>
                  <w:lang w:eastAsia="zh-CN"/>
                </w:rPr>
                <w:delText xml:space="preserve">It </w:delText>
              </w:r>
            </w:del>
            <w:ins w:id="154" w:author="Ajit" w:date="2022-10-11T10:04:00Z">
              <w:r>
                <w:rPr>
                  <w:rFonts w:ascii="Times New Roman" w:hAnsi="Times New Roman"/>
                  <w:szCs w:val="22"/>
                  <w:lang w:eastAsia="zh-CN"/>
                </w:rPr>
                <w:t>i</w:t>
              </w:r>
              <w:r>
                <w:rPr>
                  <w:rFonts w:ascii="Times New Roman" w:hAnsi="Times New Roman"/>
                  <w:sz w:val="22"/>
                  <w:szCs w:val="22"/>
                  <w:lang w:eastAsia="zh-CN"/>
                </w:rPr>
                <w:t xml:space="preserve">t </w:t>
              </w:r>
            </w:ins>
            <w:r>
              <w:rPr>
                <w:rFonts w:ascii="Times New Roman" w:hAnsi="Times New Roman"/>
                <w:sz w:val="22"/>
                <w:szCs w:val="22"/>
                <w:lang w:eastAsia="zh-CN"/>
              </w:rPr>
              <w:t>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4B73C7C6"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r>
              <w:rPr>
                <w:rFonts w:ascii="Times New Roman" w:eastAsiaTheme="minorEastAsia" w:hAnsi="Times New Roman"/>
                <w:sz w:val="22"/>
                <w:szCs w:val="22"/>
                <w:lang w:eastAsia="ko-KR"/>
              </w:rPr>
              <w:t>]</w:t>
            </w:r>
          </w:p>
          <w:p w14:paraId="33C3C934" w14:textId="77777777" w:rsidR="00BD137A" w:rsidRDefault="007D0894">
            <w:pPr>
              <w:pStyle w:val="BodyText"/>
              <w:numPr>
                <w:ilvl w:val="2"/>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790A944C" w14:textId="77777777" w:rsidR="00BD137A" w:rsidRDefault="007D0894">
            <w:pPr>
              <w:pStyle w:val="BodyText"/>
              <w:numPr>
                <w:ilvl w:val="2"/>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25E82198" w14:textId="77777777" w:rsidR="00BD137A" w:rsidRDefault="007D0894">
            <w:pPr>
              <w:pStyle w:val="BodyText"/>
              <w:numPr>
                <w:ilvl w:val="1"/>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w:t>
            </w:r>
            <w:ins w:id="155" w:author="Ajit" w:date="2022-10-11T10:08:00Z">
              <w:r>
                <w:rPr>
                  <w:rFonts w:ascii="Times New Roman" w:eastAsiaTheme="minorEastAsia" w:hAnsi="Times New Roman"/>
                  <w:szCs w:val="22"/>
                  <w:lang w:eastAsia="ko-KR"/>
                </w:rPr>
                <w:t>measurements, RRM, mobility</w:t>
              </w:r>
            </w:ins>
            <w:ins w:id="156" w:author="Ajit" w:date="2022-10-11T10:09:00Z">
              <w:r>
                <w:rPr>
                  <w:rFonts w:ascii="Times New Roman" w:eastAsiaTheme="minorEastAsia" w:hAnsi="Times New Roman"/>
                  <w:szCs w:val="22"/>
                  <w:lang w:eastAsia="ko-KR"/>
                </w:rPr>
                <w:t xml:space="preserve">, </w:t>
              </w:r>
            </w:ins>
            <w:r>
              <w:rPr>
                <w:rFonts w:ascii="Times New Roman" w:eastAsiaTheme="minorEastAsia" w:hAnsi="Times New Roman"/>
                <w:sz w:val="22"/>
                <w:szCs w:val="22"/>
                <w:lang w:eastAsia="ko-KR"/>
              </w:rPr>
              <w:t>and legacy UE network access.</w:t>
            </w:r>
            <w:r>
              <w:rPr>
                <w:rFonts w:ascii="Times New Roman" w:hAnsi="Times New Roman"/>
                <w:sz w:val="22"/>
                <w:szCs w:val="22"/>
                <w:highlight w:val="yellow"/>
                <w:vertAlign w:val="superscript"/>
                <w:lang w:eastAsia="zh-CN"/>
              </w:rPr>
              <w:t>(9)</w:t>
            </w:r>
          </w:p>
          <w:p w14:paraId="555D92F8" w14:textId="77777777" w:rsidR="00BD137A" w:rsidRDefault="00BD137A">
            <w:pPr>
              <w:pStyle w:val="BodyText"/>
              <w:spacing w:after="0"/>
              <w:rPr>
                <w:del w:id="157" w:author="Lee, Daewon" w:date="2022-10-10T22:47:00Z"/>
                <w:rFonts w:ascii="Times New Roman" w:hAnsi="Times New Roman"/>
                <w:sz w:val="22"/>
                <w:szCs w:val="22"/>
                <w:lang w:eastAsia="zh-CN"/>
              </w:rPr>
            </w:pPr>
          </w:p>
          <w:p w14:paraId="01DC0A44" w14:textId="77777777" w:rsidR="00BD137A" w:rsidRDefault="00BD137A">
            <w:pPr>
              <w:pStyle w:val="BodyText"/>
              <w:spacing w:before="60" w:after="60" w:line="288" w:lineRule="auto"/>
              <w:rPr>
                <w:lang w:val="en-GB"/>
              </w:rPr>
            </w:pPr>
          </w:p>
        </w:tc>
      </w:tr>
      <w:tr w:rsidR="00BD137A" w14:paraId="176C41EB" w14:textId="77777777">
        <w:trPr>
          <w:trHeight w:val="440"/>
        </w:trPr>
        <w:tc>
          <w:tcPr>
            <w:tcW w:w="1704" w:type="dxa"/>
          </w:tcPr>
          <w:p w14:paraId="36BBABE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7645" w:type="dxa"/>
          </w:tcPr>
          <w:p w14:paraId="58BDF66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third sub-bullet, we share the same view with other companies that on-demand SSBs/SIB1 transmissions and SSB/SIB1-less operations should be separate techniques. With SSB/SIB1-less operation, when a UE is trying to access an SSB/SIB1-less carrier, it can obtain SSB/SIB1 or other system information from another carrier. From UE perspective, the access latency on the SSB/SIB1-less carrier can be reduced, and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perspective, energy saving gain can be achieved.</w:t>
            </w:r>
          </w:p>
          <w:p w14:paraId="0AA2F6E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propose some modifications on this sub-bullet:</w:t>
            </w:r>
          </w:p>
          <w:p w14:paraId="28E6F72D" w14:textId="77777777" w:rsidR="00BD137A" w:rsidRDefault="007D0894">
            <w:pPr>
              <w:pStyle w:val="BodyText"/>
              <w:numPr>
                <w:ilvl w:val="1"/>
                <w:numId w:val="11"/>
              </w:numPr>
              <w:spacing w:after="0"/>
              <w:rPr>
                <w:rFonts w:ascii="Times New Roman" w:hAnsi="Times New Roman"/>
                <w:sz w:val="22"/>
                <w:szCs w:val="22"/>
                <w:lang w:eastAsia="zh-CN"/>
              </w:rPr>
            </w:pPr>
            <w:del w:id="158"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159"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3FA54B78" w14:textId="77777777" w:rsidR="00BD137A" w:rsidRDefault="007D0894">
            <w:pPr>
              <w:pStyle w:val="BodyText"/>
              <w:numPr>
                <w:ilvl w:val="2"/>
                <w:numId w:val="11"/>
              </w:numPr>
              <w:spacing w:after="0"/>
              <w:rPr>
                <w:del w:id="160" w:author="Editor" w:date="2022-09-23T09:57:00Z"/>
                <w:rFonts w:ascii="Times New Roman" w:hAnsi="Times New Roman"/>
                <w:sz w:val="22"/>
                <w:szCs w:val="22"/>
                <w:lang w:eastAsia="zh-CN"/>
              </w:rPr>
            </w:pPr>
            <w:del w:id="161" w:author="Editor" w:date="2022-09-23T09:57:00Z">
              <w:r>
                <w:rPr>
                  <w:rFonts w:ascii="Times New Roman" w:hAnsi="Times New Roman"/>
                  <w:sz w:val="22"/>
                  <w:szCs w:val="22"/>
                  <w:lang w:eastAsia="zh-CN"/>
                </w:rPr>
                <w:lastRenderedPageBreak/>
                <w:delText>[This may include leveraging SSB-less cell operations and potential enhancements for SSB-less cells, e.g. support SSB-less cell operation for inter-band CA. and/or support offloading system information from one cell to another for inter-band CA.]</w:delText>
              </w:r>
            </w:del>
          </w:p>
          <w:p w14:paraId="434D176E" w14:textId="77777777" w:rsidR="00BD137A" w:rsidRDefault="007D0894">
            <w:pPr>
              <w:pStyle w:val="BodyText"/>
              <w:numPr>
                <w:ilvl w:val="2"/>
                <w:numId w:val="11"/>
              </w:numPr>
              <w:spacing w:after="0"/>
              <w:rPr>
                <w:rFonts w:ascii="Times New Roman" w:hAnsi="Times New Roman"/>
                <w:sz w:val="22"/>
                <w:szCs w:val="22"/>
                <w:lang w:eastAsia="zh-CN"/>
              </w:rPr>
            </w:pPr>
            <w:r>
              <w:rPr>
                <w:sz w:val="22"/>
                <w:szCs w:val="22"/>
              </w:rPr>
              <w:t xml:space="preserve">This may include </w:t>
            </w:r>
            <w:del w:id="162"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7F88B2D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63"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A4116A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6E0EE1F4" w14:textId="77777777" w:rsidR="00BD137A" w:rsidRDefault="007D0894">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This may include offloading SSB/SIB1 or other system information from one cell to another cell.</w:t>
            </w:r>
          </w:p>
          <w:p w14:paraId="4BFF2CF3" w14:textId="77777777" w:rsidR="00BD137A" w:rsidRDefault="00BD137A">
            <w:pPr>
              <w:pStyle w:val="BodyText"/>
              <w:spacing w:after="0"/>
              <w:rPr>
                <w:rFonts w:ascii="Times New Roman" w:hAnsi="Times New Roman"/>
                <w:szCs w:val="20"/>
                <w:lang w:eastAsia="zh-CN"/>
              </w:rPr>
            </w:pPr>
          </w:p>
        </w:tc>
      </w:tr>
    </w:tbl>
    <w:p w14:paraId="2F298D78" w14:textId="77777777" w:rsidR="00BD137A" w:rsidRDefault="00BD137A">
      <w:pPr>
        <w:pStyle w:val="BodyText"/>
        <w:spacing w:after="0"/>
        <w:rPr>
          <w:rFonts w:ascii="Times New Roman" w:hAnsi="Times New Roman"/>
          <w:sz w:val="22"/>
          <w:szCs w:val="22"/>
          <w:lang w:eastAsia="zh-CN"/>
        </w:rPr>
      </w:pPr>
    </w:p>
    <w:p w14:paraId="6824F7CD" w14:textId="77777777" w:rsidR="00BD137A" w:rsidRDefault="00BD137A">
      <w:pPr>
        <w:pStyle w:val="BodyText"/>
        <w:spacing w:after="0"/>
        <w:rPr>
          <w:rFonts w:ascii="Times New Roman" w:hAnsi="Times New Roman"/>
          <w:sz w:val="22"/>
          <w:szCs w:val="22"/>
          <w:lang w:eastAsia="zh-CN"/>
        </w:rPr>
      </w:pPr>
    </w:p>
    <w:p w14:paraId="6D43710D" w14:textId="77777777" w:rsidR="00BD137A" w:rsidRDefault="00BD137A">
      <w:pPr>
        <w:pStyle w:val="BodyText"/>
        <w:spacing w:after="0"/>
        <w:rPr>
          <w:rFonts w:ascii="Times New Roman" w:hAnsi="Times New Roman"/>
          <w:sz w:val="22"/>
          <w:szCs w:val="22"/>
          <w:lang w:eastAsia="zh-CN"/>
        </w:rPr>
      </w:pPr>
    </w:p>
    <w:p w14:paraId="4F54EA0C" w14:textId="77777777" w:rsidR="00BD137A" w:rsidRDefault="007D0894">
      <w:pPr>
        <w:pStyle w:val="Heading4"/>
        <w:ind w:left="1411" w:hanging="1411"/>
        <w:rPr>
          <w:rFonts w:eastAsia="SimSun"/>
          <w:szCs w:val="18"/>
          <w:lang w:eastAsia="zh-CN"/>
        </w:rPr>
      </w:pPr>
      <w:r>
        <w:rPr>
          <w:rFonts w:eastAsia="SimSun"/>
          <w:szCs w:val="18"/>
          <w:lang w:eastAsia="zh-CN"/>
        </w:rPr>
        <w:t>Proposal #2-2</w:t>
      </w:r>
    </w:p>
    <w:p w14:paraId="07A39E9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B088EC1"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025951EA" w14:textId="77777777" w:rsidR="00BD137A" w:rsidRDefault="007D0894">
      <w:pPr>
        <w:pStyle w:val="BodyText"/>
        <w:numPr>
          <w:ilvl w:val="1"/>
          <w:numId w:val="11"/>
        </w:numPr>
        <w:spacing w:after="0"/>
        <w:rPr>
          <w:del w:id="164" w:author="Editor" w:date="2022-09-23T10:11:00Z"/>
          <w:rFonts w:ascii="Times New Roman" w:hAnsi="Times New Roman"/>
          <w:sz w:val="22"/>
          <w:szCs w:val="22"/>
          <w:lang w:eastAsia="zh-CN"/>
        </w:rPr>
      </w:pPr>
      <w:del w:id="165"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37A842A5" w14:textId="77777777" w:rsidR="00BD137A" w:rsidRDefault="007D0894">
      <w:pPr>
        <w:pStyle w:val="BodyText"/>
        <w:numPr>
          <w:ilvl w:val="1"/>
          <w:numId w:val="11"/>
        </w:numPr>
        <w:spacing w:after="0"/>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66" w:author="Editor" w:date="2022-09-21T12:00:00Z">
        <w:r>
          <w:rPr>
            <w:sz w:val="22"/>
            <w:szCs w:val="22"/>
          </w:rPr>
          <w:delText>may potentially provide energy saving benefits.</w:delText>
        </w:r>
      </w:del>
    </w:p>
    <w:p w14:paraId="4D11761B" w14:textId="77777777" w:rsidR="00BD137A" w:rsidRDefault="007D0894">
      <w:pPr>
        <w:pStyle w:val="ListParagraph"/>
        <w:numPr>
          <w:ilvl w:val="2"/>
          <w:numId w:val="11"/>
        </w:numPr>
        <w:snapToGrid w:val="0"/>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31ECC33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w:t>
      </w:r>
    </w:p>
    <w:p w14:paraId="630949C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r>
        <w:rPr>
          <w:rFonts w:ascii="Times New Roman" w:hAnsi="Times New Roman"/>
          <w:sz w:val="22"/>
          <w:szCs w:val="22"/>
          <w:highlight w:val="yellow"/>
          <w:vertAlign w:val="superscript"/>
          <w:lang w:eastAsia="zh-CN"/>
        </w:rPr>
        <w:t>(11)</w:t>
      </w:r>
    </w:p>
    <w:p w14:paraId="765F3CDD" w14:textId="77777777" w:rsidR="00BD137A" w:rsidRDefault="007D0894">
      <w:pPr>
        <w:pStyle w:val="BodyText"/>
        <w:numPr>
          <w:ilvl w:val="1"/>
          <w:numId w:val="11"/>
        </w:numPr>
        <w:spacing w:after="0"/>
        <w:rPr>
          <w:rFonts w:ascii="Times New Roman" w:hAnsi="Times New Roman"/>
          <w:sz w:val="22"/>
          <w:szCs w:val="22"/>
          <w:lang w:eastAsia="zh-CN"/>
        </w:rPr>
      </w:pPr>
      <w:del w:id="167"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68"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3EAEDCA0" w14:textId="77777777" w:rsidR="00BD137A" w:rsidRDefault="007D0894">
      <w:pPr>
        <w:pStyle w:val="BodyText"/>
        <w:numPr>
          <w:ilvl w:val="1"/>
          <w:numId w:val="11"/>
        </w:numPr>
        <w:spacing w:before="120" w:after="0"/>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5552C728" w14:textId="77777777" w:rsidR="00BD137A" w:rsidRDefault="00BD137A">
      <w:pPr>
        <w:pStyle w:val="BodyText"/>
        <w:spacing w:after="0"/>
        <w:rPr>
          <w:rFonts w:ascii="Times New Roman" w:hAnsi="Times New Roman"/>
          <w:sz w:val="22"/>
          <w:szCs w:val="22"/>
          <w:lang w:eastAsia="zh-CN"/>
        </w:rPr>
      </w:pPr>
    </w:p>
    <w:p w14:paraId="63AF2BFC" w14:textId="77777777" w:rsidR="00BD137A" w:rsidRDefault="00BD137A">
      <w:pPr>
        <w:pStyle w:val="BodyText"/>
        <w:spacing w:after="0"/>
        <w:rPr>
          <w:rFonts w:ascii="Times New Roman" w:hAnsi="Times New Roman"/>
          <w:sz w:val="22"/>
          <w:szCs w:val="22"/>
          <w:lang w:eastAsia="zh-CN"/>
        </w:rPr>
      </w:pPr>
    </w:p>
    <w:p w14:paraId="5237564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FF706E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14:paraId="32D02BC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e.g. on how to reduce the occasions on which channel(s). </w:t>
      </w:r>
    </w:p>
    <w:p w14:paraId="772C27B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14:paraId="73FB863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14:paraId="1357FE5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14:paraId="31C5F34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14:paraId="1213AFA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14:paraId="184796D5"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14:paraId="0D721D15" w14:textId="77777777" w:rsidR="00BD137A" w:rsidRDefault="00BD137A">
      <w:pPr>
        <w:pStyle w:val="BodyText"/>
        <w:spacing w:after="0"/>
        <w:rPr>
          <w:rFonts w:ascii="Times New Roman" w:hAnsi="Times New Roman"/>
          <w:sz w:val="22"/>
          <w:szCs w:val="22"/>
          <w:lang w:eastAsia="zh-CN"/>
        </w:rPr>
      </w:pPr>
    </w:p>
    <w:p w14:paraId="6DD26ED7" w14:textId="77777777" w:rsidR="00BD137A" w:rsidRDefault="00BD137A">
      <w:pPr>
        <w:pStyle w:val="BodyText"/>
        <w:spacing w:after="0"/>
        <w:rPr>
          <w:rFonts w:ascii="Times New Roman" w:hAnsi="Times New Roman"/>
          <w:sz w:val="22"/>
          <w:szCs w:val="22"/>
          <w:lang w:eastAsia="zh-CN"/>
        </w:rPr>
      </w:pPr>
    </w:p>
    <w:p w14:paraId="3CF3217F"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#2-2</w:t>
      </w:r>
    </w:p>
    <w:tbl>
      <w:tblPr>
        <w:tblStyle w:val="TableGrid"/>
        <w:tblW w:w="9350" w:type="dxa"/>
        <w:tblInd w:w="-3" w:type="dxa"/>
        <w:tblLook w:val="04A0" w:firstRow="1" w:lastRow="0" w:firstColumn="1" w:lastColumn="0" w:noHBand="0" w:noVBand="1"/>
      </w:tblPr>
      <w:tblGrid>
        <w:gridCol w:w="1704"/>
        <w:gridCol w:w="7646"/>
      </w:tblGrid>
      <w:tr w:rsidR="00BD137A" w14:paraId="2E3E4879" w14:textId="77777777">
        <w:tc>
          <w:tcPr>
            <w:tcW w:w="1704" w:type="dxa"/>
            <w:shd w:val="clear" w:color="auto" w:fill="F2F2F2" w:themeFill="background1" w:themeFillShade="F2"/>
          </w:tcPr>
          <w:p w14:paraId="5658D47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28DC809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6C534EAA" w14:textId="77777777">
        <w:tc>
          <w:tcPr>
            <w:tcW w:w="1704" w:type="dxa"/>
          </w:tcPr>
          <w:p w14:paraId="266F0A1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0CE3272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14:paraId="0161638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is only needed when there is SPS PDSCH.</w:t>
            </w:r>
          </w:p>
          <w:p w14:paraId="1034D90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14:paraId="56770CAE" w14:textId="77777777" w:rsidR="00BD137A" w:rsidRDefault="007D0894">
            <w:pPr>
              <w:pStyle w:val="BodyText"/>
              <w:numPr>
                <w:ilvl w:val="1"/>
                <w:numId w:val="11"/>
              </w:numPr>
              <w:spacing w:after="0"/>
              <w:rPr>
                <w:rFonts w:ascii="Times New Roman" w:hAnsi="Times New Roman"/>
                <w:sz w:val="22"/>
                <w:szCs w:val="22"/>
                <w:lang w:eastAsia="zh-CN"/>
              </w:rPr>
            </w:pPr>
            <w:del w:id="169"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0"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302E4F75" w14:textId="77777777" w:rsidR="00BD137A" w:rsidRDefault="00BD137A">
            <w:pPr>
              <w:pStyle w:val="BodyText"/>
              <w:spacing w:after="0"/>
              <w:rPr>
                <w:rFonts w:ascii="Times New Roman" w:hAnsi="Times New Roman"/>
                <w:sz w:val="22"/>
                <w:szCs w:val="22"/>
                <w:lang w:eastAsia="zh-CN"/>
              </w:rPr>
            </w:pPr>
          </w:p>
          <w:p w14:paraId="7BAB0E5F" w14:textId="77777777" w:rsidR="00BD137A" w:rsidRDefault="00BD137A">
            <w:pPr>
              <w:pStyle w:val="BodyText"/>
              <w:spacing w:after="0"/>
              <w:rPr>
                <w:rFonts w:ascii="Times New Roman" w:hAnsi="Times New Roman"/>
                <w:sz w:val="22"/>
                <w:szCs w:val="22"/>
                <w:lang w:eastAsia="zh-CN"/>
              </w:rPr>
            </w:pPr>
          </w:p>
        </w:tc>
      </w:tr>
      <w:tr w:rsidR="00BD137A" w14:paraId="53DAF0F6" w14:textId="77777777">
        <w:tc>
          <w:tcPr>
            <w:tcW w:w="1704" w:type="dxa"/>
          </w:tcPr>
          <w:p w14:paraId="52FDCF3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6E03236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inline below:</w:t>
            </w:r>
          </w:p>
          <w:p w14:paraId="09722FFD" w14:textId="77777777" w:rsidR="00BD137A" w:rsidRDefault="007D0894">
            <w:pPr>
              <w:pStyle w:val="BodyText"/>
              <w:numPr>
                <w:ilvl w:val="1"/>
                <w:numId w:val="11"/>
              </w:numPr>
              <w:spacing w:after="0"/>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1" w:author="Editor" w:date="2022-09-21T12:00:00Z">
              <w:r>
                <w:rPr>
                  <w:rFonts w:ascii="New York" w:hAnsi="New York"/>
                  <w:sz w:val="22"/>
                  <w:szCs w:val="22"/>
                </w:rPr>
                <w:delText>may potentially provide energy saving benefits.</w:delText>
              </w:r>
            </w:del>
          </w:p>
          <w:p w14:paraId="7CA7C344" w14:textId="77777777" w:rsidR="00BD137A" w:rsidRDefault="007D0894">
            <w:pPr>
              <w:pStyle w:val="ListParagraph"/>
              <w:numPr>
                <w:ilvl w:val="2"/>
                <w:numId w:val="11"/>
              </w:numPr>
              <w:snapToGrid w:val="0"/>
              <w:rPr>
                <w:sz w:val="21"/>
                <w:szCs w:val="21"/>
                <w:lang w:eastAsia="zh-CN"/>
              </w:rPr>
            </w:pPr>
            <w:r>
              <w:rPr>
                <w:rFonts w:ascii="New York" w:eastAsia="SimSun" w:hAnsi="New York"/>
              </w:rPr>
              <w:t xml:space="preserve">CSI-RS, group-common/UE-specific PDCCH, SPS PDSCH, PUCCH carrying SR, PUCCH/PUSCH carrying CSI reports, PUCCH carrying HARQ-ACK for SPS, CG-PUSCH, SRS, positioning RS (PRS). </w:t>
            </w:r>
            <w:r>
              <w:rPr>
                <w:rFonts w:ascii="New York" w:eastAsia="SimSun" w:hAnsi="New York"/>
                <w:highlight w:val="yellow"/>
                <w:vertAlign w:val="superscript"/>
                <w:lang w:eastAsia="zh-CN"/>
              </w:rPr>
              <w:t>(10)</w:t>
            </w:r>
          </w:p>
          <w:p w14:paraId="4AFAF70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w:t>
            </w:r>
          </w:p>
          <w:p w14:paraId="18E45E3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 How to reduce the time occasions is not clear. Besides, UE buffer status report is a legacy signaling. Suggest to remove this bullet</w:t>
            </w:r>
          </w:p>
          <w:p w14:paraId="0BFEB86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r>
              <w:rPr>
                <w:rFonts w:ascii="Times New Roman" w:hAnsi="Times New Roman"/>
                <w:sz w:val="22"/>
                <w:szCs w:val="22"/>
                <w:highlight w:val="yellow"/>
                <w:vertAlign w:val="superscript"/>
                <w:lang w:eastAsia="zh-CN"/>
              </w:rPr>
              <w:t>(11)</w:t>
            </w:r>
          </w:p>
          <w:p w14:paraId="45F3F94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 Agree with Note (11). Suggest to remove this bullet.</w:t>
            </w:r>
          </w:p>
          <w:p w14:paraId="3BAF717C" w14:textId="77777777" w:rsidR="00BD137A" w:rsidRDefault="007D0894">
            <w:pPr>
              <w:pStyle w:val="BodyText"/>
              <w:numPr>
                <w:ilvl w:val="1"/>
                <w:numId w:val="11"/>
              </w:numPr>
              <w:spacing w:after="0"/>
              <w:rPr>
                <w:rFonts w:ascii="Times New Roman" w:hAnsi="Times New Roman"/>
                <w:sz w:val="22"/>
                <w:szCs w:val="22"/>
                <w:lang w:eastAsia="zh-CN"/>
              </w:rPr>
            </w:pPr>
            <w:del w:id="172"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3"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54A1879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 This group-level or cell-level signaling will apply to all signals and channels, or just part of them? If part of them, which signal or channel will use this&gt;</w:t>
            </w:r>
          </w:p>
        </w:tc>
      </w:tr>
      <w:tr w:rsidR="00BD137A" w14:paraId="2A7D83C6" w14:textId="77777777">
        <w:tc>
          <w:tcPr>
            <w:tcW w:w="1704" w:type="dxa"/>
          </w:tcPr>
          <w:p w14:paraId="115AF00D"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68B7DEA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(10): In our view, Technique #A-2 can be merged with Technique #A-5.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informing NES state for a certain duration, UE will not receive DL </w:t>
            </w:r>
            <w:r>
              <w:rPr>
                <w:rFonts w:ascii="Times New Roman" w:eastAsiaTheme="minorEastAsia" w:hAnsi="Times New Roman"/>
                <w:sz w:val="22"/>
                <w:szCs w:val="22"/>
                <w:lang w:eastAsia="ko-KR"/>
              </w:rPr>
              <w:lastRenderedPageBreak/>
              <w:t>signal/channel or will not transmit UL signal/channel for the duration. We don’t think we need to pick up any representative signal/channel for this technique.</w:t>
            </w:r>
          </w:p>
          <w:p w14:paraId="70E60595" w14:textId="77777777" w:rsidR="00BD137A" w:rsidRDefault="00BD137A">
            <w:pPr>
              <w:pStyle w:val="BodyText"/>
              <w:spacing w:after="0"/>
              <w:rPr>
                <w:rFonts w:ascii="Times New Roman" w:eastAsiaTheme="minorEastAsia" w:hAnsi="Times New Roman"/>
                <w:sz w:val="22"/>
                <w:szCs w:val="22"/>
                <w:lang w:eastAsia="ko-KR"/>
              </w:rPr>
            </w:pPr>
          </w:p>
          <w:p w14:paraId="43711F90"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(12): Which existing specifications are you referring to for reducing transmission and reception of UE specific signal/channel? As we stated above, with Technique #A-2 and #A-5 combined, a UE can be informed by group-common signaling that the UE is not required to receive DL signal/channel or transmit UL signal/channel for a certain duration.</w:t>
            </w:r>
          </w:p>
          <w:p w14:paraId="65D4A9A8" w14:textId="77777777" w:rsidR="00BD137A" w:rsidRDefault="00BD137A">
            <w:pPr>
              <w:pStyle w:val="BodyText"/>
              <w:spacing w:after="0"/>
              <w:rPr>
                <w:rFonts w:ascii="Times New Roman" w:hAnsi="Times New Roman"/>
                <w:sz w:val="22"/>
                <w:szCs w:val="22"/>
                <w:lang w:eastAsia="zh-CN"/>
              </w:rPr>
            </w:pPr>
          </w:p>
        </w:tc>
      </w:tr>
      <w:tr w:rsidR="00BD137A" w14:paraId="76AFF59B" w14:textId="77777777">
        <w:tc>
          <w:tcPr>
            <w:tcW w:w="1704" w:type="dxa"/>
          </w:tcPr>
          <w:p w14:paraId="2C35126E"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0B10D51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agree with moderator’s notes. Some suggestions as below.</w:t>
            </w:r>
          </w:p>
          <w:p w14:paraId="1FCB7FA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trike/>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can be considered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(11)</w:t>
            </w:r>
          </w:p>
          <w:p w14:paraId="5CEC7777" w14:textId="77777777" w:rsidR="00BD137A" w:rsidRDefault="00BD137A">
            <w:pPr>
              <w:pStyle w:val="BodyText"/>
              <w:spacing w:after="0"/>
              <w:rPr>
                <w:rFonts w:ascii="Times New Roman" w:hAnsi="Times New Roman"/>
                <w:sz w:val="22"/>
                <w:szCs w:val="22"/>
                <w:lang w:eastAsia="zh-CN"/>
              </w:rPr>
            </w:pPr>
          </w:p>
        </w:tc>
      </w:tr>
      <w:tr w:rsidR="00BD137A" w14:paraId="57391D2D" w14:textId="77777777">
        <w:tc>
          <w:tcPr>
            <w:tcW w:w="1704" w:type="dxa"/>
          </w:tcPr>
          <w:p w14:paraId="576E324B"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398C522B"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agree with Note (12) that utilizing UE specific configuration signaling can be removed since it is already supported by existing specifications.</w:t>
            </w:r>
          </w:p>
        </w:tc>
      </w:tr>
      <w:tr w:rsidR="00BD137A" w14:paraId="6FA8C122" w14:textId="77777777">
        <w:tc>
          <w:tcPr>
            <w:tcW w:w="1704" w:type="dxa"/>
          </w:tcPr>
          <w:p w14:paraId="45213438"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25DD1F43" w14:textId="77777777" w:rsidR="00BD137A" w:rsidRDefault="007D0894">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Technique #A-2 can work together with Technique #A-5, </w:t>
            </w:r>
            <w:bookmarkStart w:id="174" w:name="OLE_LINK1"/>
            <w:r>
              <w:rPr>
                <w:rFonts w:ascii="New York" w:eastAsia="DengXian" w:hAnsi="New York"/>
                <w:sz w:val="22"/>
                <w:lang w:val="en-GB" w:eastAsia="zh-CN"/>
              </w:rPr>
              <w:t xml:space="preserve">RRC can configure whether to receive/transmit a channel per configuration when </w:t>
            </w:r>
            <w:proofErr w:type="spellStart"/>
            <w:r>
              <w:rPr>
                <w:rFonts w:ascii="New York" w:eastAsia="DengXian" w:hAnsi="New York"/>
                <w:sz w:val="22"/>
                <w:lang w:val="en-GB" w:eastAsia="zh-CN"/>
              </w:rPr>
              <w:t>gNB</w:t>
            </w:r>
            <w:proofErr w:type="spellEnd"/>
            <w:r>
              <w:rPr>
                <w:rFonts w:ascii="New York" w:eastAsia="DengXian" w:hAnsi="New York"/>
                <w:sz w:val="22"/>
                <w:lang w:val="en-GB" w:eastAsia="zh-CN"/>
              </w:rPr>
              <w:t xml:space="preserve"> is in sleep mode.</w:t>
            </w:r>
          </w:p>
          <w:p w14:paraId="2F051BCB" w14:textId="77777777" w:rsidR="00BD137A" w:rsidRDefault="007D0894">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BSR is a RAN2 issue, suggest to remove ‘This may include report of UE assistance information, e.g., UE buffer status to help </w:t>
            </w:r>
            <w:proofErr w:type="spellStart"/>
            <w:r>
              <w:rPr>
                <w:rFonts w:ascii="New York" w:eastAsia="DengXian" w:hAnsi="New York"/>
                <w:sz w:val="22"/>
                <w:lang w:val="en-GB" w:eastAsia="zh-CN"/>
              </w:rPr>
              <w:t>gNB</w:t>
            </w:r>
            <w:proofErr w:type="spellEnd"/>
            <w:r>
              <w:rPr>
                <w:rFonts w:ascii="New York" w:eastAsia="DengXian" w:hAnsi="New York"/>
                <w:sz w:val="22"/>
                <w:lang w:val="en-GB" w:eastAsia="zh-CN"/>
              </w:rPr>
              <w:t xml:space="preserve"> make decisions.’</w:t>
            </w:r>
          </w:p>
          <w:p w14:paraId="7207F50A" w14:textId="77777777" w:rsidR="00BD137A" w:rsidRDefault="007D0894">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Note 13: The last bullet is not related to techniques and suggest to remove.</w:t>
            </w:r>
            <w:bookmarkEnd w:id="174"/>
          </w:p>
          <w:p w14:paraId="3650669C" w14:textId="77777777" w:rsidR="00BD137A" w:rsidRDefault="00BD137A">
            <w:pPr>
              <w:spacing w:before="180" w:line="288" w:lineRule="auto"/>
              <w:ind w:left="720"/>
              <w:contextualSpacing/>
              <w:rPr>
                <w:rFonts w:eastAsia="DengXian"/>
                <w:sz w:val="22"/>
                <w:lang w:val="en-GB" w:eastAsia="zh-CN"/>
              </w:rPr>
            </w:pPr>
          </w:p>
          <w:p w14:paraId="457D50C1" w14:textId="77777777" w:rsidR="00BD137A" w:rsidRDefault="007D0894">
            <w:pPr>
              <w:spacing w:before="180" w:line="288" w:lineRule="auto"/>
              <w:contextualSpacing/>
              <w:rPr>
                <w:rFonts w:eastAsia="DengXian"/>
                <w:sz w:val="22"/>
                <w:lang w:val="en-GB" w:eastAsia="zh-CN"/>
              </w:rPr>
            </w:pPr>
            <w:r>
              <w:rPr>
                <w:rFonts w:ascii="New York" w:eastAsia="DengXian" w:hAnsi="New York"/>
                <w:sz w:val="22"/>
                <w:lang w:val="en-GB" w:eastAsia="zh-CN"/>
              </w:rPr>
              <w:t>We suggest the following update highlight yellow.</w:t>
            </w:r>
          </w:p>
          <w:p w14:paraId="738FCD08"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#2-2</w:t>
            </w:r>
          </w:p>
          <w:p w14:paraId="6EB9B2B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5097489"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6C8A12F" w14:textId="77777777" w:rsidR="00BD137A" w:rsidRDefault="007D0894">
            <w:pPr>
              <w:pStyle w:val="BodyText"/>
              <w:numPr>
                <w:ilvl w:val="1"/>
                <w:numId w:val="11"/>
              </w:numPr>
              <w:spacing w:after="0"/>
              <w:rPr>
                <w:del w:id="175" w:author="Editor" w:date="2022-09-23T10:11:00Z"/>
                <w:rFonts w:ascii="Times New Roman" w:hAnsi="Times New Roman"/>
                <w:sz w:val="22"/>
                <w:szCs w:val="22"/>
                <w:lang w:eastAsia="zh-CN"/>
              </w:rPr>
            </w:pPr>
            <w:del w:id="176"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49DC53C0" w14:textId="77777777" w:rsidR="00BD137A" w:rsidRDefault="007D0894">
            <w:pPr>
              <w:pStyle w:val="BodyText"/>
              <w:numPr>
                <w:ilvl w:val="1"/>
                <w:numId w:val="11"/>
              </w:numPr>
              <w:spacing w:after="0"/>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7" w:author="Editor" w:date="2022-09-21T12:00:00Z">
              <w:r>
                <w:rPr>
                  <w:rFonts w:ascii="New York" w:hAnsi="New York"/>
                  <w:sz w:val="22"/>
                  <w:szCs w:val="22"/>
                </w:rPr>
                <w:delText>may potentially provide energy saving benefits.</w:delText>
              </w:r>
            </w:del>
          </w:p>
          <w:p w14:paraId="2485D820" w14:textId="77777777" w:rsidR="00BD137A" w:rsidRDefault="007D0894">
            <w:pPr>
              <w:pStyle w:val="ListParagraph"/>
              <w:numPr>
                <w:ilvl w:val="2"/>
                <w:numId w:val="11"/>
              </w:numPr>
              <w:snapToGrid w:val="0"/>
              <w:rPr>
                <w:sz w:val="21"/>
                <w:szCs w:val="21"/>
                <w:lang w:eastAsia="zh-CN"/>
              </w:rPr>
            </w:pPr>
            <w:r>
              <w:rPr>
                <w:rFonts w:ascii="New York" w:eastAsia="SimSun" w:hAnsi="New York"/>
              </w:rPr>
              <w:t xml:space="preserve">CSI-RS, group-common/UE-specific PDCCH, SPS PDSCH, PUCCH carrying SR, PUCCH/PUSCH carrying CSI reports, PUCCH carrying HARQ-ACK for SPS, CG-PUSCH, SRS, positioning RS (PRS). </w:t>
            </w:r>
            <w:r>
              <w:rPr>
                <w:rFonts w:ascii="New York" w:eastAsia="SimSun" w:hAnsi="New York"/>
                <w:highlight w:val="yellow"/>
                <w:vertAlign w:val="superscript"/>
                <w:lang w:eastAsia="zh-CN"/>
              </w:rPr>
              <w:t>(10)</w:t>
            </w:r>
          </w:p>
          <w:p w14:paraId="3DC10244" w14:textId="77777777" w:rsidR="00BD137A" w:rsidRDefault="007D0894">
            <w:pPr>
              <w:pStyle w:val="BodyText"/>
              <w:numPr>
                <w:ilvl w:val="2"/>
                <w:numId w:val="11"/>
              </w:numPr>
              <w:spacing w:after="0"/>
              <w:rPr>
                <w:rFonts w:ascii="Times New Roman" w:hAnsi="Times New Roman"/>
                <w:strike/>
                <w:sz w:val="24"/>
                <w:highlight w:val="yellow"/>
                <w:lang w:eastAsia="zh-CN"/>
              </w:rPr>
            </w:pPr>
            <w:r>
              <w:rPr>
                <w:rFonts w:ascii="Times New Roman" w:hAnsi="Times New Roman"/>
                <w:strike/>
                <w:sz w:val="22"/>
                <w:szCs w:val="22"/>
                <w:highlight w:val="yellow"/>
                <w:lang w:eastAsia="zh-CN"/>
              </w:rPr>
              <w:t xml:space="preserve">This may include report of UE assistance information, e.g., UE buffer status to help </w:t>
            </w:r>
            <w:proofErr w:type="spellStart"/>
            <w:r>
              <w:rPr>
                <w:rFonts w:ascii="Times New Roman" w:hAnsi="Times New Roman"/>
                <w:strike/>
                <w:sz w:val="22"/>
                <w:szCs w:val="22"/>
                <w:highlight w:val="yellow"/>
                <w:lang w:eastAsia="zh-CN"/>
              </w:rPr>
              <w:t>gNB</w:t>
            </w:r>
            <w:proofErr w:type="spellEnd"/>
            <w:r>
              <w:rPr>
                <w:rFonts w:ascii="Times New Roman" w:hAnsi="Times New Roman"/>
                <w:strike/>
                <w:sz w:val="22"/>
                <w:szCs w:val="22"/>
                <w:highlight w:val="yellow"/>
                <w:lang w:eastAsia="zh-CN"/>
              </w:rPr>
              <w:t xml:space="preserve"> make decisions.</w:t>
            </w:r>
            <w:r>
              <w:rPr>
                <w:rFonts w:ascii="Times New Roman" w:hAnsi="Times New Roman"/>
                <w:szCs w:val="20"/>
                <w:highlight w:val="yellow"/>
                <w:lang w:eastAsia="zh-CN"/>
              </w:rPr>
              <w:t xml:space="preserve"> </w:t>
            </w:r>
            <w:r>
              <w:rPr>
                <w:rFonts w:ascii="Times New Roman" w:hAnsi="Times New Roman"/>
                <w:color w:val="FF0000"/>
                <w:sz w:val="22"/>
                <w:szCs w:val="22"/>
                <w:highlight w:val="yellow"/>
                <w:lang w:eastAsia="zh-CN"/>
              </w:rPr>
              <w:t xml:space="preserve">RRC configures whether to receive/transmit a channel per configuration when </w:t>
            </w:r>
            <w:proofErr w:type="spellStart"/>
            <w:r>
              <w:rPr>
                <w:rFonts w:ascii="Times New Roman" w:hAnsi="Times New Roman"/>
                <w:color w:val="FF0000"/>
                <w:sz w:val="22"/>
                <w:szCs w:val="22"/>
                <w:highlight w:val="yellow"/>
                <w:lang w:eastAsia="zh-CN"/>
              </w:rPr>
              <w:t>gNB</w:t>
            </w:r>
            <w:proofErr w:type="spellEnd"/>
            <w:r>
              <w:rPr>
                <w:rFonts w:ascii="Times New Roman" w:hAnsi="Times New Roman"/>
                <w:color w:val="FF0000"/>
                <w:sz w:val="22"/>
                <w:szCs w:val="22"/>
                <w:highlight w:val="yellow"/>
                <w:lang w:eastAsia="zh-CN"/>
              </w:rPr>
              <w:t xml:space="preserve"> is in sleep mode.</w:t>
            </w:r>
          </w:p>
          <w:p w14:paraId="3080BED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of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r>
              <w:rPr>
                <w:rFonts w:ascii="Times New Roman" w:hAnsi="Times New Roman"/>
                <w:sz w:val="22"/>
                <w:szCs w:val="22"/>
                <w:vertAlign w:val="superscript"/>
                <w:lang w:eastAsia="zh-CN"/>
              </w:rPr>
              <w:t>(11)</w:t>
            </w:r>
          </w:p>
          <w:p w14:paraId="562663FF" w14:textId="77777777" w:rsidR="00BD137A" w:rsidRDefault="007D0894">
            <w:pPr>
              <w:pStyle w:val="BodyText"/>
              <w:numPr>
                <w:ilvl w:val="1"/>
                <w:numId w:val="11"/>
              </w:numPr>
              <w:spacing w:after="0"/>
              <w:rPr>
                <w:rFonts w:ascii="Times New Roman" w:hAnsi="Times New Roman"/>
                <w:sz w:val="22"/>
                <w:szCs w:val="22"/>
                <w:lang w:eastAsia="zh-CN"/>
              </w:rPr>
            </w:pPr>
            <w:del w:id="178"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9"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19D70D53" w14:textId="77777777" w:rsidR="00BD137A" w:rsidRDefault="007D0894">
            <w:pPr>
              <w:pStyle w:val="BodyText"/>
              <w:numPr>
                <w:ilvl w:val="1"/>
                <w:numId w:val="11"/>
              </w:numPr>
              <w:spacing w:after="0"/>
              <w:rPr>
                <w:rFonts w:ascii="Times New Roman" w:hAnsi="Times New Roman"/>
                <w:strike/>
                <w:sz w:val="22"/>
                <w:szCs w:val="22"/>
                <w:highlight w:val="yellow"/>
                <w:lang w:eastAsia="zh-CN"/>
              </w:rPr>
            </w:pPr>
            <w:r>
              <w:rPr>
                <w:rFonts w:ascii="Times New Roman" w:eastAsiaTheme="minorEastAsia" w:hAnsi="Times New Roman"/>
                <w:strike/>
                <w:sz w:val="22"/>
                <w:szCs w:val="22"/>
                <w:highlight w:val="yellow"/>
                <w:lang w:eastAsia="ko-KR"/>
              </w:rPr>
              <w:t>The impact to the UE performance by adaptation of UE specific signal/channels should be included along with the network energy saving performance results.</w:t>
            </w:r>
            <w:r>
              <w:rPr>
                <w:rFonts w:ascii="Times New Roman" w:hAnsi="Times New Roman"/>
                <w:strike/>
                <w:sz w:val="22"/>
                <w:szCs w:val="22"/>
                <w:highlight w:val="yellow"/>
                <w:vertAlign w:val="superscript"/>
                <w:lang w:eastAsia="zh-CN"/>
              </w:rPr>
              <w:t>(13)</w:t>
            </w:r>
          </w:p>
          <w:p w14:paraId="6A26DAE7" w14:textId="77777777" w:rsidR="00BD137A" w:rsidRDefault="00BD137A">
            <w:pPr>
              <w:pStyle w:val="BodyText"/>
              <w:spacing w:after="0"/>
              <w:rPr>
                <w:rFonts w:eastAsia="Yu Mincho"/>
                <w:sz w:val="22"/>
                <w:szCs w:val="22"/>
                <w:lang w:eastAsia="ja-JP"/>
              </w:rPr>
            </w:pPr>
          </w:p>
        </w:tc>
      </w:tr>
      <w:tr w:rsidR="00BD137A" w14:paraId="0041C0D3" w14:textId="77777777">
        <w:tc>
          <w:tcPr>
            <w:tcW w:w="1704" w:type="dxa"/>
          </w:tcPr>
          <w:p w14:paraId="380620C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5E251E3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(11): agree.</w:t>
            </w:r>
          </w:p>
          <w:p w14:paraId="51059B65"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propose to add one sub-bullet for the following:</w:t>
            </w:r>
          </w:p>
          <w:p w14:paraId="5F2742F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rPr>
                <w:rFonts w:ascii="Times New Roman" w:eastAsiaTheme="minorEastAsia" w:hAnsi="Times New Roman"/>
                <w:color w:val="C00000"/>
                <w:sz w:val="22"/>
                <w:szCs w:val="22"/>
                <w:lang w:eastAsia="ko-KR"/>
              </w:rPr>
              <w:t>Support of group common signaling that indicates to UEs to temporarily stop the transmission/reception of semi-statically configured channels/signals</w:t>
            </w:r>
            <w:r>
              <w:rPr>
                <w:rFonts w:ascii="Times New Roman" w:eastAsiaTheme="minorEastAsia" w:hAnsi="Times New Roman"/>
                <w:sz w:val="22"/>
                <w:szCs w:val="22"/>
                <w:lang w:eastAsia="ko-KR"/>
              </w:rPr>
              <w:t>”</w:t>
            </w:r>
          </w:p>
        </w:tc>
      </w:tr>
      <w:tr w:rsidR="00BD137A" w14:paraId="202CD70D" w14:textId="77777777">
        <w:tc>
          <w:tcPr>
            <w:tcW w:w="1704" w:type="dxa"/>
          </w:tcPr>
          <w:p w14:paraId="758F1B1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0E103E2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our reservation of Proposal 2-2 as the placeholder before the power model and scaling is completed.  In current state of power model and power scaling for NES, the active state has the general power consumption averaged over a slot.  The reduction of the UE specific signals/channels would have the impact of network access latency and the performance.   The note (13) should be the required condition for the proposed NES techniques to justify the potential NES gain. </w:t>
            </w:r>
          </w:p>
        </w:tc>
      </w:tr>
      <w:tr w:rsidR="00BD137A" w14:paraId="69167FCF" w14:textId="77777777">
        <w:tc>
          <w:tcPr>
            <w:tcW w:w="1704" w:type="dxa"/>
          </w:tcPr>
          <w:p w14:paraId="7342DDBE" w14:textId="77777777" w:rsidR="00BD137A" w:rsidRDefault="007D0894">
            <w:pPr>
              <w:pStyle w:val="BodyText"/>
              <w:spacing w:after="0"/>
              <w:rPr>
                <w:rFonts w:ascii="Times New Roman" w:eastAsia="Yu 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7645" w:type="dxa"/>
          </w:tcPr>
          <w:p w14:paraId="6741C1E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On note 11, this is addressed by the description in the 3rd sub-bullet "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which is better described under Technique #A-5.</w:t>
            </w:r>
          </w:p>
          <w:p w14:paraId="60B97D55"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impacts to legacy UEs in Proposal #2-2 as follows:</w:t>
            </w:r>
          </w:p>
          <w:p w14:paraId="470A16B9" w14:textId="77777777" w:rsidR="00BD137A" w:rsidRDefault="007D0894">
            <w:pPr>
              <w:pStyle w:val="ListParagraph"/>
              <w:numPr>
                <w:ilvl w:val="0"/>
                <w:numId w:val="19"/>
              </w:numPr>
              <w:spacing w:line="288" w:lineRule="auto"/>
              <w:contextualSpacing/>
              <w:rPr>
                <w:rFonts w:ascii="New York" w:eastAsia="DengXian" w:hAnsi="New York" w:hint="eastAsia"/>
                <w:lang w:val="en-GB" w:eastAsia="zh-CN"/>
              </w:rPr>
            </w:pPr>
            <w:r>
              <w:t>Legacy UEs are not able to use resources in all network energy saving states.</w:t>
            </w:r>
          </w:p>
        </w:tc>
      </w:tr>
      <w:tr w:rsidR="00BD137A" w14:paraId="14FEC902" w14:textId="77777777">
        <w:tc>
          <w:tcPr>
            <w:tcW w:w="1704" w:type="dxa"/>
          </w:tcPr>
          <w:p w14:paraId="1F3228C7"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Ericsson1</w:t>
            </w:r>
          </w:p>
        </w:tc>
        <w:tc>
          <w:tcPr>
            <w:tcW w:w="7645" w:type="dxa"/>
          </w:tcPr>
          <w:p w14:paraId="62532871"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2B436233" w14:textId="77777777" w:rsidR="00BD137A" w:rsidRDefault="007D0894">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531B0EA0" w14:textId="77777777" w:rsidR="00BD137A" w:rsidRDefault="007D0894">
            <w:pPr>
              <w:pStyle w:val="BodyText"/>
              <w:numPr>
                <w:ilvl w:val="1"/>
                <w:numId w:val="17"/>
              </w:numPr>
              <w:spacing w:after="0"/>
              <w:rPr>
                <w:rFonts w:ascii="Times New Roman" w:hAnsi="Times New Roman"/>
                <w:sz w:val="22"/>
                <w:szCs w:val="22"/>
                <w:lang w:eastAsia="zh-CN"/>
              </w:rPr>
            </w:pPr>
            <w:r>
              <w:rPr>
                <w:sz w:val="22"/>
                <w:szCs w:val="22"/>
              </w:rPr>
              <w:t>Reducing</w:t>
            </w:r>
            <w:ins w:id="180" w:author="Ajit" w:date="2022-10-11T10:21:00Z">
              <w:r>
                <w:rPr>
                  <w:szCs w:val="22"/>
                </w:rPr>
                <w:t>/omitting</w:t>
              </w:r>
            </w:ins>
            <w:r>
              <w:rPr>
                <w:sz w:val="22"/>
                <w:szCs w:val="22"/>
              </w:rPr>
              <w:t xml:space="preserve"> the number of time occasions for </w:t>
            </w:r>
            <w:ins w:id="181" w:author="Ajit" w:date="2022-10-11T10:22:00Z">
              <w:r>
                <w:rPr>
                  <w:szCs w:val="22"/>
                </w:rPr>
                <w:t xml:space="preserve">one or more of </w:t>
              </w:r>
            </w:ins>
            <w:r>
              <w:rPr>
                <w:sz w:val="22"/>
                <w:szCs w:val="22"/>
              </w:rPr>
              <w:t xml:space="preserve">the following resources during periods of low activity </w:t>
            </w:r>
            <w:r>
              <w:rPr>
                <w:sz w:val="22"/>
                <w:szCs w:val="22"/>
                <w:vertAlign w:val="superscript"/>
              </w:rPr>
              <w:t>(10)</w:t>
            </w:r>
          </w:p>
          <w:p w14:paraId="500CF0A2" w14:textId="77777777" w:rsidR="00BD137A" w:rsidRDefault="007D0894">
            <w:pPr>
              <w:pStyle w:val="ListParagraph"/>
              <w:numPr>
                <w:ilvl w:val="2"/>
                <w:numId w:val="17"/>
              </w:numPr>
              <w:snapToGrid w:val="0"/>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1B784EE5" w14:textId="77777777" w:rsidR="00BD137A" w:rsidRDefault="007D0894">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w:t>
            </w:r>
          </w:p>
          <w:p w14:paraId="71776B13"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r>
              <w:rPr>
                <w:rFonts w:ascii="Times New Roman" w:hAnsi="Times New Roman"/>
                <w:sz w:val="22"/>
                <w:szCs w:val="22"/>
                <w:highlight w:val="yellow"/>
                <w:vertAlign w:val="superscript"/>
                <w:lang w:eastAsia="zh-CN"/>
              </w:rPr>
              <w:t>(11)</w:t>
            </w:r>
          </w:p>
          <w:p w14:paraId="0D53A779"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5D4C9244"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5D941537" w14:textId="77777777" w:rsidR="00BD137A" w:rsidRDefault="00BD137A">
            <w:pPr>
              <w:spacing w:before="180" w:line="288" w:lineRule="auto"/>
              <w:contextualSpacing/>
              <w:rPr>
                <w:rFonts w:ascii="New York" w:eastAsia="DengXian" w:hAnsi="New York" w:hint="eastAsia"/>
                <w:sz w:val="22"/>
                <w:lang w:val="en-GB" w:eastAsia="zh-CN"/>
              </w:rPr>
            </w:pPr>
          </w:p>
        </w:tc>
      </w:tr>
      <w:tr w:rsidR="00BD137A" w14:paraId="0E180C07" w14:textId="77777777">
        <w:tc>
          <w:tcPr>
            <w:tcW w:w="1704" w:type="dxa"/>
          </w:tcPr>
          <w:p w14:paraId="0D720608" w14:textId="77777777" w:rsidR="00BD137A" w:rsidRDefault="007D0894">
            <w:pPr>
              <w:pStyle w:val="BodyText"/>
              <w:spacing w:after="0"/>
              <w:rPr>
                <w:rFonts w:ascii="Times New Roman" w:eastAsia="Yu Mincho" w:hAnsi="Times New Roman"/>
                <w:sz w:val="22"/>
                <w:szCs w:val="22"/>
                <w:lang w:eastAsia="ja-JP"/>
              </w:rPr>
            </w:pPr>
            <w:r>
              <w:rPr>
                <w:rFonts w:ascii="Times New Roman" w:eastAsia="DengXian" w:hAnsi="Times New Roman"/>
                <w:sz w:val="22"/>
                <w:szCs w:val="22"/>
                <w:lang w:eastAsia="zh-CN"/>
              </w:rPr>
              <w:lastRenderedPageBreak/>
              <w:t>OPPO</w:t>
            </w:r>
          </w:p>
        </w:tc>
        <w:tc>
          <w:tcPr>
            <w:tcW w:w="7645" w:type="dxa"/>
          </w:tcPr>
          <w:p w14:paraId="6A5E0C2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first sub-bullet,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 on reducing the time occasion number for periodic configurations, the UE can also directly report the activation or deactivation request based on its buffer status. We propose the following updates:</w:t>
            </w:r>
          </w:p>
          <w:p w14:paraId="35049380" w14:textId="77777777" w:rsidR="00BD137A" w:rsidRDefault="007D0894">
            <w:pPr>
              <w:pStyle w:val="BodyText"/>
              <w:numPr>
                <w:ilvl w:val="1"/>
                <w:numId w:val="11"/>
              </w:numPr>
              <w:spacing w:after="0"/>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82" w:author="Editor" w:date="2022-09-21T12:00:00Z">
              <w:r>
                <w:rPr>
                  <w:sz w:val="22"/>
                  <w:szCs w:val="22"/>
                </w:rPr>
                <w:delText>may potentially provide energy saving benefits.</w:delText>
              </w:r>
            </w:del>
          </w:p>
          <w:p w14:paraId="0B9B67DA" w14:textId="77777777" w:rsidR="00BD137A" w:rsidRDefault="007D0894">
            <w:pPr>
              <w:pStyle w:val="ListParagraph"/>
              <w:numPr>
                <w:ilvl w:val="2"/>
                <w:numId w:val="11"/>
              </w:numPr>
              <w:snapToGrid w:val="0"/>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63EBBB35"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w:t>
            </w:r>
            <w:r>
              <w:rPr>
                <w:rFonts w:ascii="Times New Roman" w:hAnsi="Times New Roman"/>
                <w:color w:val="0070C0"/>
                <w:sz w:val="22"/>
                <w:szCs w:val="22"/>
                <w:lang w:eastAsia="zh-CN"/>
              </w:rPr>
              <w:t xml:space="preserve">or activation/deactivation request, </w:t>
            </w:r>
            <w:r>
              <w:rPr>
                <w:rFonts w:ascii="Times New Roman" w:hAnsi="Times New Roman"/>
                <w:sz w:val="22"/>
                <w:szCs w:val="22"/>
                <w:lang w:eastAsia="zh-CN"/>
              </w:rPr>
              <w:t xml:space="preserve">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w:t>
            </w:r>
          </w:p>
          <w:p w14:paraId="6579D61D" w14:textId="77777777" w:rsidR="00BD137A" w:rsidRDefault="00BD137A">
            <w:pPr>
              <w:pStyle w:val="BodyText"/>
              <w:spacing w:after="0"/>
              <w:rPr>
                <w:rFonts w:ascii="Times New Roman" w:hAnsi="Times New Roman"/>
                <w:szCs w:val="20"/>
                <w:lang w:eastAsia="zh-CN"/>
              </w:rPr>
            </w:pPr>
          </w:p>
        </w:tc>
      </w:tr>
    </w:tbl>
    <w:p w14:paraId="4B9214D3" w14:textId="77777777" w:rsidR="00BD137A" w:rsidRDefault="00BD137A">
      <w:pPr>
        <w:pStyle w:val="BodyText"/>
        <w:spacing w:after="0"/>
        <w:rPr>
          <w:rFonts w:ascii="Times New Roman" w:hAnsi="Times New Roman"/>
          <w:sz w:val="22"/>
          <w:szCs w:val="22"/>
          <w:lang w:eastAsia="zh-CN"/>
        </w:rPr>
      </w:pPr>
    </w:p>
    <w:p w14:paraId="3E35C9E7" w14:textId="77777777" w:rsidR="00BD137A" w:rsidRDefault="00BD137A">
      <w:pPr>
        <w:pStyle w:val="BodyText"/>
        <w:spacing w:after="0"/>
        <w:rPr>
          <w:rFonts w:ascii="Times New Roman" w:hAnsi="Times New Roman"/>
          <w:sz w:val="22"/>
          <w:szCs w:val="22"/>
          <w:lang w:eastAsia="zh-CN"/>
        </w:rPr>
      </w:pPr>
    </w:p>
    <w:p w14:paraId="308F884C" w14:textId="77777777" w:rsidR="00BD137A" w:rsidRDefault="00BD137A">
      <w:pPr>
        <w:pStyle w:val="BodyText"/>
        <w:spacing w:after="0"/>
        <w:rPr>
          <w:rFonts w:ascii="Times New Roman" w:hAnsi="Times New Roman"/>
          <w:sz w:val="22"/>
          <w:szCs w:val="22"/>
          <w:lang w:eastAsia="zh-CN"/>
        </w:rPr>
      </w:pPr>
    </w:p>
    <w:p w14:paraId="0D6C9C3C" w14:textId="77777777" w:rsidR="00BD137A" w:rsidRDefault="00BD137A">
      <w:pPr>
        <w:pStyle w:val="BodyText"/>
        <w:spacing w:after="0"/>
        <w:rPr>
          <w:rFonts w:ascii="Times New Roman" w:hAnsi="Times New Roman"/>
          <w:sz w:val="22"/>
          <w:szCs w:val="22"/>
          <w:lang w:eastAsia="zh-CN"/>
        </w:rPr>
      </w:pPr>
    </w:p>
    <w:p w14:paraId="1AB26E5C" w14:textId="77777777" w:rsidR="00BD137A" w:rsidRDefault="007D0894">
      <w:pPr>
        <w:pStyle w:val="Heading4"/>
        <w:ind w:left="1411" w:hanging="1411"/>
        <w:rPr>
          <w:rFonts w:eastAsia="SimSun"/>
          <w:szCs w:val="18"/>
          <w:lang w:eastAsia="zh-CN"/>
        </w:rPr>
      </w:pPr>
      <w:r>
        <w:rPr>
          <w:rFonts w:eastAsia="SimSun"/>
          <w:szCs w:val="18"/>
          <w:lang w:eastAsia="zh-CN"/>
        </w:rPr>
        <w:t>Proposal #2-3</w:t>
      </w:r>
    </w:p>
    <w:p w14:paraId="4A407A9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6ACC5E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(14)</w:t>
      </w:r>
    </w:p>
    <w:p w14:paraId="4D312C33" w14:textId="77777777" w:rsidR="00BD137A" w:rsidRDefault="007D0894">
      <w:pPr>
        <w:pStyle w:val="BodyText"/>
        <w:numPr>
          <w:ilvl w:val="1"/>
          <w:numId w:val="11"/>
        </w:numPr>
        <w:spacing w:after="0"/>
        <w:rPr>
          <w:rFonts w:ascii="Times New Roman" w:hAnsi="Times New Roman"/>
          <w:sz w:val="22"/>
          <w:szCs w:val="22"/>
          <w:lang w:eastAsia="zh-CN"/>
        </w:rPr>
      </w:pPr>
      <w:del w:id="183"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84"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spellStart"/>
      <w:proofErr w:type="gram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72796EF9"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37A34D7B"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receiver should be identified </w:t>
      </w:r>
      <w:r>
        <w:rPr>
          <w:rFonts w:ascii="Times New Roman" w:hAnsi="Times New Roman"/>
          <w:sz w:val="22"/>
          <w:szCs w:val="22"/>
          <w:highlight w:val="yellow"/>
          <w:vertAlign w:val="superscript"/>
          <w:lang w:eastAsia="zh-CN"/>
        </w:rPr>
        <w:t>(16)</w:t>
      </w:r>
    </w:p>
    <w:p w14:paraId="0EE02773" w14:textId="77777777" w:rsidR="00BD137A" w:rsidRDefault="007D0894">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4856305B"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2D89FB2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1742CA8" w14:textId="77777777" w:rsidR="00BD137A" w:rsidRDefault="007D0894">
      <w:pPr>
        <w:pStyle w:val="ListParagraph"/>
        <w:numPr>
          <w:ilvl w:val="1"/>
          <w:numId w:val="11"/>
        </w:numPr>
        <w:snapToGrid w:val="0"/>
        <w:rPr>
          <w:sz w:val="21"/>
          <w:szCs w:val="21"/>
          <w:lang w:eastAsia="zh-CN"/>
        </w:rPr>
      </w:pPr>
      <w:r>
        <w:lastRenderedPageBreak/>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00E1F2B1" w14:textId="77777777" w:rsidR="00BD137A" w:rsidRDefault="00BD137A">
      <w:pPr>
        <w:pStyle w:val="BodyText"/>
        <w:spacing w:after="0"/>
        <w:rPr>
          <w:rFonts w:ascii="Times New Roman" w:hAnsi="Times New Roman"/>
          <w:sz w:val="22"/>
          <w:szCs w:val="22"/>
          <w:lang w:eastAsia="zh-CN"/>
        </w:rPr>
      </w:pPr>
    </w:p>
    <w:p w14:paraId="7728129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75F1895"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14:paraId="763EE1C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14:paraId="6568340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14:paraId="69A00AD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14:paraId="3BCDADD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clarify the difference with existing </w:t>
      </w:r>
      <w:proofErr w:type="gramStart"/>
      <w:r>
        <w:rPr>
          <w:rFonts w:ascii="Times New Roman" w:hAnsi="Times New Roman"/>
          <w:sz w:val="22"/>
          <w:szCs w:val="22"/>
          <w:lang w:eastAsia="zh-CN"/>
        </w:rPr>
        <w:t>implementation based</w:t>
      </w:r>
      <w:proofErr w:type="gramEnd"/>
      <w:r>
        <w:rPr>
          <w:rFonts w:ascii="Times New Roman" w:hAnsi="Times New Roman"/>
          <w:sz w:val="22"/>
          <w:szCs w:val="22"/>
          <w:lang w:eastAsia="zh-CN"/>
        </w:rPr>
        <w:t xml:space="preserve"> approaches.</w:t>
      </w:r>
    </w:p>
    <w:p w14:paraId="5C928D48"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(16)</w:t>
      </w:r>
    </w:p>
    <w:p w14:paraId="7D42F93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14:paraId="0D60A38E"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14:paraId="4F6F44F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14:paraId="7AB4C0E4" w14:textId="77777777" w:rsidR="00BD137A" w:rsidRDefault="00BD137A">
      <w:pPr>
        <w:pStyle w:val="BodyText"/>
        <w:spacing w:after="0"/>
        <w:rPr>
          <w:rFonts w:ascii="Times New Roman" w:hAnsi="Times New Roman"/>
          <w:sz w:val="22"/>
          <w:szCs w:val="22"/>
          <w:lang w:eastAsia="zh-CN"/>
        </w:rPr>
      </w:pPr>
    </w:p>
    <w:p w14:paraId="0358E7E3"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#2-3</w:t>
      </w:r>
    </w:p>
    <w:tbl>
      <w:tblPr>
        <w:tblStyle w:val="TableGrid"/>
        <w:tblW w:w="9350" w:type="dxa"/>
        <w:tblInd w:w="-3" w:type="dxa"/>
        <w:tblLook w:val="04A0" w:firstRow="1" w:lastRow="0" w:firstColumn="1" w:lastColumn="0" w:noHBand="0" w:noVBand="1"/>
      </w:tblPr>
      <w:tblGrid>
        <w:gridCol w:w="1704"/>
        <w:gridCol w:w="7646"/>
      </w:tblGrid>
      <w:tr w:rsidR="00BD137A" w14:paraId="59E15421" w14:textId="77777777">
        <w:tc>
          <w:tcPr>
            <w:tcW w:w="1704" w:type="dxa"/>
            <w:shd w:val="clear" w:color="auto" w:fill="F2F2F2" w:themeFill="background1" w:themeFillShade="F2"/>
          </w:tcPr>
          <w:p w14:paraId="04C4A91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07977E9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08DF4DE0" w14:textId="77777777">
        <w:tc>
          <w:tcPr>
            <w:tcW w:w="1704" w:type="dxa"/>
          </w:tcPr>
          <w:p w14:paraId="346562E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09148B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WUS signal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 specification enhancement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or DRX. Since during the DTX or DRX,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react in time for UE traffic, and UEs can wake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such state and get served.</w:t>
            </w:r>
          </w:p>
          <w:p w14:paraId="509F387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 long as it can get wake up signal configuration. </w:t>
            </w:r>
            <w:r>
              <w:rPr>
                <w:sz w:val="21"/>
                <w:szCs w:val="21"/>
                <w:lang w:eastAsia="zh-CN"/>
              </w:rPr>
              <w:t xml:space="preserve">For example, UE can be RRC released by the </w:t>
            </w:r>
            <w:proofErr w:type="spellStart"/>
            <w:r>
              <w:rPr>
                <w:sz w:val="21"/>
                <w:szCs w:val="21"/>
                <w:lang w:eastAsia="zh-CN"/>
              </w:rPr>
              <w:t>gNB</w:t>
            </w:r>
            <w:proofErr w:type="spellEnd"/>
            <w:r>
              <w:rPr>
                <w:sz w:val="21"/>
                <w:szCs w:val="21"/>
                <w:lang w:eastAsia="zh-CN"/>
              </w:rPr>
              <w:t xml:space="preserve"> and informed that the </w:t>
            </w:r>
            <w:proofErr w:type="spellStart"/>
            <w:r>
              <w:rPr>
                <w:sz w:val="21"/>
                <w:szCs w:val="21"/>
                <w:lang w:eastAsia="zh-CN"/>
              </w:rPr>
              <w:t>gNB</w:t>
            </w:r>
            <w:proofErr w:type="spellEnd"/>
            <w:r>
              <w:rPr>
                <w:sz w:val="21"/>
                <w:szCs w:val="21"/>
                <w:lang w:eastAsia="zh-CN"/>
              </w:rPr>
              <w:t xml:space="preserve"> will go to inactive state. When UE finds it has traffic to be transmitted, it can wake up </w:t>
            </w:r>
            <w:proofErr w:type="spellStart"/>
            <w:r>
              <w:rPr>
                <w:sz w:val="21"/>
                <w:szCs w:val="21"/>
                <w:lang w:eastAsia="zh-CN"/>
              </w:rPr>
              <w:t>gNB</w:t>
            </w:r>
            <w:proofErr w:type="spellEnd"/>
            <w:r>
              <w:rPr>
                <w:sz w:val="21"/>
                <w:szCs w:val="21"/>
                <w:lang w:eastAsia="zh-CN"/>
              </w:rPr>
              <w:t xml:space="preserve"> by sending WUS. The WUS signal configuration can be configured to UE during the RRC release procedure, and it can also provide by </w:t>
            </w:r>
            <w:proofErr w:type="spellStart"/>
            <w:r>
              <w:rPr>
                <w:sz w:val="21"/>
                <w:szCs w:val="21"/>
                <w:lang w:eastAsia="zh-CN"/>
              </w:rPr>
              <w:t>neighbouring</w:t>
            </w:r>
            <w:proofErr w:type="spellEnd"/>
            <w:r>
              <w:rPr>
                <w:sz w:val="21"/>
                <w:szCs w:val="21"/>
                <w:lang w:eastAsia="zh-CN"/>
              </w:rPr>
              <w:t xml:space="preserve"> </w:t>
            </w:r>
            <w:proofErr w:type="spellStart"/>
            <w:r>
              <w:rPr>
                <w:sz w:val="21"/>
                <w:szCs w:val="21"/>
                <w:lang w:eastAsia="zh-CN"/>
              </w:rPr>
              <w:t>gNB</w:t>
            </w:r>
            <w:proofErr w:type="spellEnd"/>
            <w:r>
              <w:rPr>
                <w:sz w:val="21"/>
                <w:szCs w:val="21"/>
                <w:lang w:eastAsia="zh-CN"/>
              </w:rPr>
              <w:t>.</w:t>
            </w:r>
            <w:r>
              <w:rPr>
                <w:rFonts w:ascii="Times New Roman" w:hAnsi="Times New Roman"/>
                <w:sz w:val="22"/>
                <w:szCs w:val="22"/>
                <w:lang w:eastAsia="zh-CN"/>
              </w:rPr>
              <w:t xml:space="preserve"> </w:t>
            </w:r>
          </w:p>
          <w:p w14:paraId="07454E7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So we propose to move it to proposal#2-4.</w:t>
            </w:r>
          </w:p>
        </w:tc>
      </w:tr>
      <w:tr w:rsidR="00BD137A" w14:paraId="2408DC6C" w14:textId="77777777">
        <w:tc>
          <w:tcPr>
            <w:tcW w:w="1704" w:type="dxa"/>
          </w:tcPr>
          <w:p w14:paraId="79BB316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1D637B5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(14), we suggest to rename the technique as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triggered by UE WUS”.  In legacy case,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send normal common signal such as SSB/SIB1 and monitor normal RACH even when there is no any data or connected UEs. Since the time when UEs have need of the SSB/SIB1 reception or RACH transmission is random,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can’t switch to energy saving state (i.e. no or sparse SSB/SIB1 transmission and RACH monitoring) if without UE WUS mechanism. On the other hand, UE WUS mechanism enables more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to be in energy saving state without much performance loss, which provide energy savings for networks. </w:t>
            </w:r>
          </w:p>
          <w:p w14:paraId="0C7F653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(15),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neighbor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already implemented and specified in </w:t>
            </w:r>
            <w:r>
              <w:rPr>
                <w:rFonts w:eastAsiaTheme="minorEastAsia"/>
                <w:lang w:eastAsia="zh-CN"/>
              </w:rPr>
              <w:t xml:space="preserve">TS 28.310. Suggest to remove </w:t>
            </w:r>
            <w:r>
              <w:rPr>
                <w:rFonts w:ascii="Times New Roman" w:hAnsi="Times New Roman"/>
                <w:sz w:val="22"/>
                <w:szCs w:val="22"/>
                <w:lang w:eastAsia="zh-CN"/>
              </w:rPr>
              <w:t xml:space="preserve">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here.</w:t>
            </w:r>
          </w:p>
          <w:p w14:paraId="0E59BF3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(17), suggest to remove the sentence since UE WUS can be used for both idle and connected UEs. </w:t>
            </w:r>
          </w:p>
        </w:tc>
      </w:tr>
      <w:tr w:rsidR="00BD137A" w14:paraId="63B04570" w14:textId="77777777">
        <w:tc>
          <w:tcPr>
            <w:tcW w:w="1704" w:type="dxa"/>
          </w:tcPr>
          <w:p w14:paraId="02FCED5C"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3C2A98E5"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(14): We agree with the moderator in that this technique may not be a stand-alone technique. It can be absorbed to Technique #A-1 and/or Technique #A-2. To be specific, when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 NES state does not transmit common or UE-specific </w:t>
            </w:r>
            <w:r>
              <w:rPr>
                <w:rFonts w:ascii="Times New Roman" w:eastAsiaTheme="minorEastAsia" w:hAnsi="Times New Roman"/>
                <w:sz w:val="22"/>
                <w:szCs w:val="22"/>
                <w:lang w:eastAsia="ko-KR"/>
              </w:rPr>
              <w:lastRenderedPageBreak/>
              <w:t xml:space="preserve">signals/channels, UE can request to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transmit those signals/channels by transmitting WUS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4938650E" w14:textId="77777777" w:rsidR="00BD137A" w:rsidRDefault="00BD137A">
            <w:pPr>
              <w:pStyle w:val="BodyText"/>
              <w:spacing w:after="0"/>
              <w:rPr>
                <w:rFonts w:ascii="Times New Roman" w:eastAsiaTheme="minorEastAsia" w:hAnsi="Times New Roman"/>
                <w:sz w:val="22"/>
                <w:szCs w:val="22"/>
                <w:lang w:eastAsia="ko-KR"/>
              </w:rPr>
            </w:pPr>
          </w:p>
          <w:p w14:paraId="1389AF18"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(15): We also think that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wake up based on signaling from neighboring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according to current specification. If this is the correct understanding, we can remove “neighboring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in that bullet.</w:t>
            </w:r>
          </w:p>
          <w:p w14:paraId="240ED981" w14:textId="77777777" w:rsidR="00BD137A" w:rsidRDefault="00BD137A">
            <w:pPr>
              <w:pStyle w:val="BodyText"/>
              <w:spacing w:after="0"/>
              <w:rPr>
                <w:rFonts w:ascii="Times New Roman" w:eastAsiaTheme="minorEastAsia" w:hAnsi="Times New Roman"/>
                <w:sz w:val="22"/>
                <w:szCs w:val="22"/>
                <w:lang w:eastAsia="ko-KR"/>
              </w:rPr>
            </w:pPr>
          </w:p>
          <w:p w14:paraId="68BADCAA"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Note (17): Our concern for this technique is that if this is combined with Technique #A-1, e.g., on-demand SSB, UE may not be able to determine reference DL timing and WUS power since SSB has not been received by the UE before transmitting WUS. In that sense, we think at least SSB should be received by UE before transmitting WUS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in case WUS can be associated with other NW energy saving techniques.</w:t>
            </w:r>
          </w:p>
        </w:tc>
      </w:tr>
      <w:tr w:rsidR="00BD137A" w14:paraId="12A9717B" w14:textId="77777777">
        <w:tc>
          <w:tcPr>
            <w:tcW w:w="1704" w:type="dxa"/>
          </w:tcPr>
          <w:p w14:paraId="7C64D82A"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43C5B479"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t>We think the Proposal #2-3 can be also considered in the proposal 2-1 for common signal/channel adaptation, proposal 2-2, 2-4. Some suggestions has been made above.</w:t>
            </w:r>
          </w:p>
        </w:tc>
      </w:tr>
      <w:tr w:rsidR="00BD137A" w14:paraId="0AF3FC03" w14:textId="77777777">
        <w:tc>
          <w:tcPr>
            <w:tcW w:w="1704" w:type="dxa"/>
          </w:tcPr>
          <w:p w14:paraId="0973484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Fraunhofer</w:t>
            </w:r>
          </w:p>
        </w:tc>
        <w:tc>
          <w:tcPr>
            <w:tcW w:w="7645" w:type="dxa"/>
          </w:tcPr>
          <w:p w14:paraId="26A7FE3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Addressing Note (17),  we suggest the following modification to the corresponding bullet:</w:t>
            </w:r>
          </w:p>
          <w:p w14:paraId="15D16A71" w14:textId="77777777" w:rsidR="00BD137A" w:rsidRDefault="007D0894">
            <w:pPr>
              <w:pStyle w:val="BodyText"/>
              <w:numPr>
                <w:ilvl w:val="1"/>
                <w:numId w:val="11"/>
              </w:numPr>
              <w:spacing w:after="0"/>
              <w:rPr>
                <w:rFonts w:ascii="Times New Roman" w:eastAsiaTheme="minorEastAsia" w:hAnsi="Times New Roman"/>
                <w:sz w:val="22"/>
                <w:szCs w:val="22"/>
                <w:lang w:eastAsia="ko-KR"/>
              </w:rPr>
            </w:pPr>
            <w:del w:id="185" w:author="George, Geordie" w:date="2022-10-11T15:13:00Z">
              <w:r>
                <w:rPr>
                  <w:rFonts w:ascii="Times New Roman" w:eastAsiaTheme="minorEastAsia" w:hAnsi="Times New Roman"/>
                  <w:sz w:val="22"/>
                  <w:szCs w:val="22"/>
                  <w:lang w:eastAsia="ko-KR"/>
                </w:rPr>
                <w:delText>This is mainly for</w:delText>
              </w:r>
            </w:del>
            <w:ins w:id="186" w:author="George, Geordie" w:date="2022-10-11T15:13:00Z">
              <w:r>
                <w:rPr>
                  <w:rFonts w:ascii="Times New Roman" w:eastAsiaTheme="minorEastAsia" w:hAnsi="Times New Roman"/>
                  <w:sz w:val="22"/>
                  <w:szCs w:val="22"/>
                  <w:lang w:eastAsia="ko-KR"/>
                </w:rPr>
                <w:t>Usage of this technique is more applicable to</w:t>
              </w:r>
            </w:ins>
            <w:del w:id="187" w:author="George, Geordie" w:date="2022-10-11T15:14:00Z">
              <w:r>
                <w:rPr>
                  <w:rFonts w:ascii="Times New Roman" w:eastAsiaTheme="minorEastAsia" w:hAnsi="Times New Roman"/>
                  <w:sz w:val="22"/>
                  <w:szCs w:val="22"/>
                  <w:lang w:eastAsia="ko-KR"/>
                </w:rPr>
                <w:delText xml:space="preserve"> </w:delText>
              </w:r>
            </w:del>
            <w:ins w:id="188" w:author="George, Geordie" w:date="2022-10-11T15:1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connected mode UEs</w:t>
            </w:r>
            <w:ins w:id="189" w:author="George, Geordie" w:date="2022-10-11T15:14:00Z">
              <w:r>
                <w:rPr>
                  <w:rFonts w:ascii="Times New Roman" w:eastAsiaTheme="minorEastAsia" w:hAnsi="Times New Roman"/>
                  <w:sz w:val="22"/>
                  <w:szCs w:val="22"/>
                  <w:lang w:eastAsia="ko-KR"/>
                </w:rPr>
                <w:t xml:space="preserve">, but does not preclude usage on idle/inactive UEs. </w:t>
              </w:r>
            </w:ins>
            <w:del w:id="190" w:author="George, Geordie" w:date="2022-10-11T15:24:00Z">
              <w:r>
                <w:rPr>
                  <w:rFonts w:ascii="Times New Roman" w:hAnsi="Times New Roman"/>
                  <w:sz w:val="22"/>
                  <w:szCs w:val="22"/>
                  <w:highlight w:val="yellow"/>
                  <w:vertAlign w:val="superscript"/>
                  <w:lang w:eastAsia="zh-CN"/>
                </w:rPr>
                <w:delText>(17)</w:delText>
              </w:r>
            </w:del>
          </w:p>
          <w:p w14:paraId="1DED235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propose to add following bullets to the description of the WUS, based on arguments elaborated in </w:t>
            </w:r>
            <w:r>
              <w:rPr>
                <w:rFonts w:ascii="Times New Roman" w:hAnsi="Times New Roman"/>
                <w:sz w:val="22"/>
                <w:szCs w:val="22"/>
                <w:lang w:eastAsia="zh-CN"/>
              </w:rPr>
              <w:fldChar w:fldCharType="begin"/>
            </w:r>
            <w:r>
              <w:rPr>
                <w:rFonts w:ascii="Times New Roman" w:hAnsi="Times New Roman"/>
                <w:sz w:val="22"/>
                <w:szCs w:val="22"/>
                <w:lang w:eastAsia="zh-CN"/>
              </w:rPr>
              <w:instrText>REF _Ref116395597 \r \h</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[19]</w:t>
            </w:r>
            <w:r>
              <w:rPr>
                <w:rFonts w:ascii="Times New Roman" w:hAnsi="Times New Roman"/>
                <w:sz w:val="22"/>
                <w:szCs w:val="22"/>
                <w:lang w:eastAsia="zh-CN"/>
              </w:rPr>
              <w:fldChar w:fldCharType="end"/>
            </w:r>
            <w:r>
              <w:rPr>
                <w:rFonts w:ascii="Times New Roman" w:hAnsi="Times New Roman"/>
                <w:sz w:val="22"/>
                <w:szCs w:val="22"/>
                <w:lang w:eastAsia="zh-CN"/>
              </w:rPr>
              <w:t>:</w:t>
            </w:r>
          </w:p>
          <w:p w14:paraId="2D7122C9" w14:textId="77777777" w:rsidR="00BD137A" w:rsidRDefault="007D0894">
            <w:pPr>
              <w:pStyle w:val="BodyText"/>
              <w:numPr>
                <w:ilvl w:val="1"/>
                <w:numId w:val="4"/>
              </w:numPr>
              <w:rPr>
                <w:ins w:id="191" w:author="George, Geordie" w:date="2022-10-11T15:09:00Z"/>
                <w:rFonts w:ascii="Times New Roman" w:hAnsi="Times New Roman"/>
                <w:sz w:val="22"/>
                <w:szCs w:val="22"/>
                <w:lang w:eastAsia="zh-CN"/>
              </w:rPr>
            </w:pPr>
            <w:ins w:id="192" w:author="George, Geordie" w:date="2022-10-11T15:09:00Z">
              <w:r>
                <w:rPr>
                  <w:rFonts w:ascii="Times New Roman" w:hAnsi="Times New Roman"/>
                  <w:sz w:val="22"/>
                  <w:szCs w:val="22"/>
                  <w:lang w:eastAsia="zh-CN"/>
                </w:rPr>
                <w:t xml:space="preserve">DL synchronization needed for the UL WUS transmission may be obtained via the simplified </w:t>
              </w:r>
              <w:r>
                <w:rPr>
                  <w:rFonts w:ascii="New York" w:hAnsi="New York"/>
                  <w:sz w:val="22"/>
                  <w:szCs w:val="22"/>
                </w:rPr>
                <w:t>DL signals in lieu of SSBs defined in  technique #A-1 to aid initial access.</w:t>
              </w:r>
            </w:ins>
          </w:p>
          <w:p w14:paraId="6850479E" w14:textId="77777777" w:rsidR="00BD137A" w:rsidRDefault="007D0894">
            <w:pPr>
              <w:pStyle w:val="BodyText"/>
              <w:numPr>
                <w:ilvl w:val="1"/>
                <w:numId w:val="4"/>
              </w:numPr>
              <w:rPr>
                <w:ins w:id="193" w:author="George, Geordie" w:date="2022-10-11T15:09:00Z"/>
                <w:rFonts w:ascii="Times New Roman" w:hAnsi="Times New Roman"/>
                <w:sz w:val="22"/>
                <w:szCs w:val="22"/>
                <w:lang w:eastAsia="zh-CN"/>
              </w:rPr>
            </w:pPr>
            <w:ins w:id="194" w:author="George, Geordie" w:date="2022-10-11T15:09:00Z">
              <w:r>
                <w:rPr>
                  <w:rFonts w:ascii="Times New Roman" w:hAnsi="Times New Roman"/>
                  <w:sz w:val="22"/>
                  <w:szCs w:val="22"/>
                  <w:lang w:eastAsia="zh-CN"/>
                </w:rPr>
                <w:t xml:space="preserve">The WUS in UL can also be used to change SSB periodicity from a large value (e.g.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ins>
          </w:p>
          <w:p w14:paraId="6AD866FE" w14:textId="77777777" w:rsidR="00BD137A" w:rsidRDefault="00BD137A">
            <w:pPr>
              <w:pStyle w:val="BodyText"/>
              <w:spacing w:after="0"/>
              <w:rPr>
                <w:rFonts w:ascii="Times New Roman" w:hAnsi="Times New Roman"/>
                <w:sz w:val="22"/>
                <w:szCs w:val="22"/>
                <w:lang w:eastAsia="zh-CN"/>
              </w:rPr>
            </w:pPr>
          </w:p>
        </w:tc>
      </w:tr>
      <w:tr w:rsidR="00BD137A" w14:paraId="31174A54" w14:textId="77777777">
        <w:tc>
          <w:tcPr>
            <w:tcW w:w="1704" w:type="dxa"/>
          </w:tcPr>
          <w:p w14:paraId="4D17BB8E"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228326D5" w14:textId="77777777" w:rsidR="00BD137A" w:rsidRDefault="007D0894">
            <w:pPr>
              <w:numPr>
                <w:ilvl w:val="0"/>
                <w:numId w:val="11"/>
              </w:numPr>
              <w:spacing w:before="180" w:line="288" w:lineRule="auto"/>
              <w:contextualSpacing/>
              <w:rPr>
                <w:sz w:val="22"/>
                <w:lang w:eastAsia="zh-CN"/>
              </w:rPr>
            </w:pPr>
            <w:r>
              <w:rPr>
                <w:rFonts w:ascii="New York" w:hAnsi="New York"/>
                <w:sz w:val="22"/>
                <w:lang w:eastAsia="zh-CN"/>
              </w:rPr>
              <w:t xml:space="preserve">Wake up signal (WUS) for </w:t>
            </w:r>
            <w:proofErr w:type="spellStart"/>
            <w:r>
              <w:rPr>
                <w:rFonts w:ascii="New York" w:hAnsi="New York"/>
                <w:sz w:val="22"/>
                <w:lang w:eastAsia="zh-CN"/>
              </w:rPr>
              <w:t>gNB</w:t>
            </w:r>
            <w:proofErr w:type="spellEnd"/>
            <w:r>
              <w:rPr>
                <w:rFonts w:ascii="New York" w:hAnsi="New York"/>
                <w:sz w:val="22"/>
                <w:lang w:eastAsia="zh-CN"/>
              </w:rPr>
              <w:t xml:space="preserve"> should be </w:t>
            </w:r>
            <w:proofErr w:type="spellStart"/>
            <w:r>
              <w:rPr>
                <w:rFonts w:ascii="New York" w:hAnsi="New York"/>
                <w:sz w:val="22"/>
                <w:lang w:eastAsia="zh-CN"/>
              </w:rPr>
              <w:t>triggerred</w:t>
            </w:r>
            <w:proofErr w:type="spellEnd"/>
            <w:r>
              <w:rPr>
                <w:rFonts w:ascii="New York" w:hAnsi="New York"/>
                <w:sz w:val="22"/>
                <w:lang w:eastAsia="zh-CN"/>
              </w:rPr>
              <w:t xml:space="preserve"> by MAC layer.</w:t>
            </w:r>
          </w:p>
          <w:p w14:paraId="1C75709B" w14:textId="77777777" w:rsidR="00BD137A" w:rsidRDefault="007D0894">
            <w:pPr>
              <w:numPr>
                <w:ilvl w:val="0"/>
                <w:numId w:val="11"/>
              </w:numPr>
              <w:spacing w:after="0" w:line="288" w:lineRule="auto"/>
              <w:contextualSpacing/>
              <w:rPr>
                <w:sz w:val="22"/>
                <w:lang w:eastAsia="zh-CN"/>
              </w:rPr>
            </w:pPr>
            <w:r>
              <w:rPr>
                <w:rFonts w:ascii="New York" w:hAnsi="New York"/>
                <w:sz w:val="22"/>
                <w:lang w:eastAsia="zh-CN"/>
              </w:rPr>
              <w:t>UE behavior after transmitting WUS should be included, the following two options can be considered.</w:t>
            </w:r>
          </w:p>
          <w:p w14:paraId="606D98C3" w14:textId="77777777" w:rsidR="00BD137A" w:rsidRDefault="007D0894">
            <w:pPr>
              <w:pStyle w:val="ListParagraph"/>
              <w:numPr>
                <w:ilvl w:val="1"/>
                <w:numId w:val="11"/>
              </w:numPr>
              <w:spacing w:line="288" w:lineRule="auto"/>
              <w:rPr>
                <w:bCs/>
                <w:szCs w:val="20"/>
              </w:rPr>
            </w:pPr>
            <w:r>
              <w:rPr>
                <w:rFonts w:ascii="New York" w:eastAsia="SimSun" w:hAnsi="New York"/>
                <w:bCs/>
                <w:szCs w:val="20"/>
              </w:rPr>
              <w:t xml:space="preserve">Option 1) UE transmits semi-static configured UL channels X symbols after transmitting </w:t>
            </w:r>
            <w:proofErr w:type="spellStart"/>
            <w:r>
              <w:rPr>
                <w:rFonts w:ascii="New York" w:eastAsia="SimSun" w:hAnsi="New York"/>
                <w:bCs/>
                <w:szCs w:val="20"/>
              </w:rPr>
              <w:t>gNB</w:t>
            </w:r>
            <w:proofErr w:type="spellEnd"/>
            <w:r>
              <w:rPr>
                <w:rFonts w:ascii="New York" w:eastAsia="SimSun" w:hAnsi="New York"/>
                <w:bCs/>
                <w:szCs w:val="20"/>
              </w:rPr>
              <w:t xml:space="preserve"> wake up request.</w:t>
            </w:r>
          </w:p>
          <w:p w14:paraId="678A625B" w14:textId="77777777" w:rsidR="00BD137A" w:rsidRDefault="007D0894">
            <w:pPr>
              <w:pStyle w:val="ListParagraph"/>
              <w:numPr>
                <w:ilvl w:val="1"/>
                <w:numId w:val="11"/>
              </w:numPr>
              <w:spacing w:before="180" w:after="180" w:line="288" w:lineRule="auto"/>
              <w:contextualSpacing/>
              <w:rPr>
                <w:szCs w:val="20"/>
                <w:lang w:eastAsia="zh-CN"/>
              </w:rPr>
            </w:pPr>
            <w:r>
              <w:rPr>
                <w:rFonts w:ascii="New York" w:eastAsia="SimSun" w:hAnsi="New York"/>
                <w:bCs/>
                <w:szCs w:val="20"/>
              </w:rPr>
              <w:t xml:space="preserve">Option 2) UE monitors PDCCH carrying an ACK for </w:t>
            </w:r>
            <w:proofErr w:type="spellStart"/>
            <w:r>
              <w:rPr>
                <w:rFonts w:ascii="New York" w:eastAsia="SimSun" w:hAnsi="New York"/>
                <w:bCs/>
                <w:szCs w:val="20"/>
              </w:rPr>
              <w:t>gNB</w:t>
            </w:r>
            <w:proofErr w:type="spellEnd"/>
            <w:r>
              <w:rPr>
                <w:rFonts w:ascii="New York" w:eastAsia="SimSun" w:hAnsi="New York"/>
                <w:bCs/>
                <w:szCs w:val="20"/>
              </w:rPr>
              <w:t xml:space="preserve"> wake up request after transmitting </w:t>
            </w:r>
            <w:proofErr w:type="spellStart"/>
            <w:r>
              <w:rPr>
                <w:rFonts w:ascii="New York" w:eastAsia="SimSun" w:hAnsi="New York"/>
                <w:bCs/>
                <w:szCs w:val="20"/>
              </w:rPr>
              <w:t>gNB</w:t>
            </w:r>
            <w:proofErr w:type="spellEnd"/>
            <w:r>
              <w:rPr>
                <w:rFonts w:ascii="New York" w:eastAsia="SimSun" w:hAnsi="New York"/>
                <w:bCs/>
                <w:szCs w:val="20"/>
              </w:rPr>
              <w:t xml:space="preserve"> wake up request.</w:t>
            </w:r>
          </w:p>
          <w:p w14:paraId="42EC1E04" w14:textId="77777777" w:rsidR="00BD137A" w:rsidRDefault="007D0894">
            <w:pPr>
              <w:spacing w:before="180" w:line="288" w:lineRule="auto"/>
              <w:rPr>
                <w:lang w:val="en-GB" w:eastAsia="zh-CN"/>
              </w:rPr>
            </w:pPr>
            <w:r>
              <w:rPr>
                <w:rFonts w:ascii="New York" w:eastAsia="DengXian" w:hAnsi="New York"/>
                <w:sz w:val="22"/>
                <w:szCs w:val="22"/>
                <w:lang w:val="en-GB" w:eastAsia="zh-CN"/>
              </w:rPr>
              <w:t>We suggest the following update highlight yellow.</w:t>
            </w:r>
          </w:p>
          <w:p w14:paraId="77485AF0"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#2-3</w:t>
            </w:r>
          </w:p>
          <w:p w14:paraId="2DD5A11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791215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Technique #A-3: 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(14)</w:t>
            </w:r>
          </w:p>
          <w:p w14:paraId="15B97687" w14:textId="77777777" w:rsidR="00BD137A" w:rsidRDefault="007D0894">
            <w:pPr>
              <w:pStyle w:val="BodyText"/>
              <w:numPr>
                <w:ilvl w:val="1"/>
                <w:numId w:val="11"/>
              </w:numPr>
              <w:spacing w:after="0"/>
              <w:rPr>
                <w:rFonts w:ascii="Times New Roman" w:hAnsi="Times New Roman"/>
                <w:sz w:val="22"/>
                <w:szCs w:val="22"/>
                <w:lang w:eastAsia="zh-CN"/>
              </w:rPr>
            </w:pPr>
            <w:del w:id="195"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96"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spellStart"/>
            <w:proofErr w:type="gram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0704E433"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61B3331F"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receiver should be identified </w:t>
            </w:r>
            <w:r>
              <w:rPr>
                <w:rFonts w:ascii="Times New Roman" w:hAnsi="Times New Roman"/>
                <w:sz w:val="22"/>
                <w:szCs w:val="22"/>
                <w:highlight w:val="yellow"/>
                <w:vertAlign w:val="superscript"/>
                <w:lang w:eastAsia="zh-CN"/>
              </w:rPr>
              <w:t>(16)</w:t>
            </w:r>
          </w:p>
          <w:p w14:paraId="32BD07C0" w14:textId="77777777" w:rsidR="00BD137A" w:rsidRDefault="007D0894">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18DF2246" w14:textId="77777777" w:rsidR="00BD137A" w:rsidRDefault="007D0894">
            <w:pPr>
              <w:pStyle w:val="BodyText"/>
              <w:numPr>
                <w:ilvl w:val="2"/>
                <w:numId w:val="11"/>
              </w:numPr>
              <w:tabs>
                <w:tab w:val="left" w:pos="1440"/>
              </w:tabs>
              <w:spacing w:after="0"/>
              <w:rPr>
                <w:rFonts w:ascii="Times New Roman" w:hAnsi="Times New Roman"/>
                <w:color w:val="FF0000"/>
                <w:sz w:val="24"/>
                <w:highlight w:val="yellow"/>
                <w:lang w:eastAsia="zh-CN"/>
              </w:rPr>
            </w:pPr>
            <w:r>
              <w:rPr>
                <w:rFonts w:ascii="Times New Roman" w:hAnsi="Times New Roman"/>
                <w:color w:val="FF0000"/>
                <w:sz w:val="22"/>
                <w:szCs w:val="22"/>
                <w:highlight w:val="yellow"/>
                <w:lang w:eastAsia="zh-CN"/>
              </w:rPr>
              <w:t xml:space="preserve">Wake up signal (WUS) is </w:t>
            </w:r>
            <w:proofErr w:type="spellStart"/>
            <w:r>
              <w:rPr>
                <w:rFonts w:ascii="Times New Roman" w:hAnsi="Times New Roman"/>
                <w:color w:val="FF0000"/>
                <w:sz w:val="22"/>
                <w:szCs w:val="28"/>
                <w:highlight w:val="yellow"/>
                <w:lang w:eastAsia="zh-CN"/>
              </w:rPr>
              <w:t>triggerd</w:t>
            </w:r>
            <w:proofErr w:type="spellEnd"/>
            <w:r>
              <w:rPr>
                <w:rFonts w:ascii="Times New Roman" w:hAnsi="Times New Roman"/>
                <w:color w:val="FF0000"/>
                <w:sz w:val="22"/>
                <w:szCs w:val="28"/>
                <w:highlight w:val="yellow"/>
                <w:lang w:eastAsia="zh-CN"/>
              </w:rPr>
              <w:t xml:space="preserve"> by MAC layer.</w:t>
            </w:r>
          </w:p>
          <w:p w14:paraId="4332A2E2"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089F8E9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C2D420A" w14:textId="77777777" w:rsidR="00BD137A" w:rsidRDefault="007D0894">
            <w:pPr>
              <w:pStyle w:val="ListParagraph"/>
              <w:numPr>
                <w:ilvl w:val="1"/>
                <w:numId w:val="11"/>
              </w:numPr>
              <w:snapToGrid w:val="0"/>
              <w:rPr>
                <w:sz w:val="21"/>
                <w:szCs w:val="21"/>
                <w:lang w:eastAsia="zh-CN"/>
              </w:rPr>
            </w:pPr>
            <w:r>
              <w:rPr>
                <w:rFonts w:ascii="New York" w:eastAsia="SimSun" w:hAnsi="New York"/>
              </w:rPr>
              <w:t xml:space="preserve">The power model of receiving WUS is associated with the </w:t>
            </w:r>
            <w:proofErr w:type="spellStart"/>
            <w:r>
              <w:rPr>
                <w:rFonts w:ascii="New York" w:eastAsia="SimSun" w:hAnsi="New York"/>
              </w:rPr>
              <w:t>gNB</w:t>
            </w:r>
            <w:proofErr w:type="spellEnd"/>
            <w:r>
              <w:rPr>
                <w:rFonts w:ascii="New York" w:eastAsia="SimSun" w:hAnsi="New York"/>
              </w:rPr>
              <w:t xml:space="preserve"> receiver sensitivity of WUS decoding, which will reflect the results of UE WUS coverage area.  </w:t>
            </w:r>
          </w:p>
          <w:p w14:paraId="1F4B7305" w14:textId="77777777" w:rsidR="00BD137A" w:rsidRDefault="007D0894">
            <w:pPr>
              <w:pStyle w:val="ListParagraph"/>
              <w:numPr>
                <w:ilvl w:val="1"/>
                <w:numId w:val="11"/>
              </w:numPr>
              <w:rPr>
                <w:color w:val="FF0000"/>
                <w:highlight w:val="yellow"/>
              </w:rPr>
            </w:pPr>
            <w:r>
              <w:rPr>
                <w:rFonts w:ascii="New York" w:eastAsia="SimSun" w:hAnsi="New York"/>
                <w:color w:val="FF0000"/>
                <w:highlight w:val="yellow"/>
              </w:rPr>
              <w:t xml:space="preserve">UE transmits semi-static configured UL channels X symbols after transmitting </w:t>
            </w:r>
            <w:proofErr w:type="spellStart"/>
            <w:r>
              <w:rPr>
                <w:rFonts w:ascii="New York" w:eastAsia="SimSun" w:hAnsi="New York"/>
                <w:color w:val="FF0000"/>
                <w:highlight w:val="yellow"/>
              </w:rPr>
              <w:t>gNB</w:t>
            </w:r>
            <w:proofErr w:type="spellEnd"/>
            <w:r>
              <w:rPr>
                <w:rFonts w:ascii="New York" w:eastAsia="SimSun" w:hAnsi="New York"/>
                <w:color w:val="FF0000"/>
                <w:highlight w:val="yellow"/>
              </w:rPr>
              <w:t xml:space="preserve"> wake up request or UE monitors PDCCH carrying an ACK for </w:t>
            </w:r>
            <w:proofErr w:type="spellStart"/>
            <w:r>
              <w:rPr>
                <w:rFonts w:ascii="New York" w:eastAsia="SimSun" w:hAnsi="New York"/>
                <w:color w:val="FF0000"/>
                <w:highlight w:val="yellow"/>
              </w:rPr>
              <w:t>gNB</w:t>
            </w:r>
            <w:proofErr w:type="spellEnd"/>
            <w:r>
              <w:rPr>
                <w:rFonts w:ascii="New York" w:eastAsia="SimSun" w:hAnsi="New York"/>
                <w:color w:val="FF0000"/>
                <w:highlight w:val="yellow"/>
              </w:rPr>
              <w:t xml:space="preserve"> wake up request after transmitting </w:t>
            </w:r>
            <w:proofErr w:type="spellStart"/>
            <w:r>
              <w:rPr>
                <w:rFonts w:ascii="New York" w:eastAsia="SimSun" w:hAnsi="New York"/>
                <w:color w:val="FF0000"/>
                <w:highlight w:val="yellow"/>
              </w:rPr>
              <w:t>gNB</w:t>
            </w:r>
            <w:proofErr w:type="spellEnd"/>
            <w:r>
              <w:rPr>
                <w:rFonts w:ascii="New York" w:eastAsia="SimSun" w:hAnsi="New York"/>
                <w:color w:val="FF0000"/>
                <w:highlight w:val="yellow"/>
              </w:rPr>
              <w:t xml:space="preserve"> wake up request.  </w:t>
            </w:r>
          </w:p>
          <w:p w14:paraId="2C88442F" w14:textId="77777777" w:rsidR="00BD137A" w:rsidRDefault="00BD137A">
            <w:pPr>
              <w:pStyle w:val="ListParagraph"/>
              <w:spacing w:before="180" w:after="180" w:line="288" w:lineRule="auto"/>
              <w:ind w:left="720"/>
              <w:contextualSpacing/>
              <w:rPr>
                <w:szCs w:val="20"/>
                <w:lang w:eastAsia="zh-CN"/>
              </w:rPr>
            </w:pPr>
          </w:p>
          <w:p w14:paraId="02AC8FDA" w14:textId="77777777" w:rsidR="00BD137A" w:rsidRDefault="00BD137A">
            <w:pPr>
              <w:pStyle w:val="BodyText"/>
              <w:spacing w:after="0"/>
              <w:rPr>
                <w:rFonts w:eastAsia="Yu Mincho"/>
                <w:sz w:val="22"/>
                <w:szCs w:val="22"/>
                <w:lang w:eastAsia="ja-JP"/>
              </w:rPr>
            </w:pPr>
          </w:p>
        </w:tc>
      </w:tr>
      <w:tr w:rsidR="00BD137A" w14:paraId="246FF863" w14:textId="77777777">
        <w:tc>
          <w:tcPr>
            <w:tcW w:w="1704" w:type="dxa"/>
          </w:tcPr>
          <w:p w14:paraId="658B51D5"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2CCF36A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agree that this does not seem to be a standalone technique. Since the design may be different depending on which technique it is combined with, it may be better to merge into other techniques so that each technique is a complete solution by itself.</w:t>
            </w:r>
          </w:p>
        </w:tc>
      </w:tr>
      <w:tr w:rsidR="00BD137A" w14:paraId="3CC27943" w14:textId="77777777">
        <w:tc>
          <w:tcPr>
            <w:tcW w:w="1704" w:type="dxa"/>
          </w:tcPr>
          <w:p w14:paraId="7698BA6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5C3372A8" w14:textId="77777777" w:rsidR="00BD137A" w:rsidRDefault="007D0894">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Proposal#2-3 should make the assumption of UE synchronization with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the dormant power state.   The UE WUS proposal is for UE having the serving cell of 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send WUS in triggering wakeup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dormant power state.  However, the transmission of UL signals/channels are based on the UE DL synchronization with the given cell with TA command for dedicated channels (PUSCH/PUCCH/SRS/synchronized RACH) or without TA command (asynchronized RACH).   If UE is not synchronized with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dormant power state, how would UE transmit the WUS to trigger wakeup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dormant power state.  </w:t>
            </w:r>
          </w:p>
        </w:tc>
      </w:tr>
      <w:tr w:rsidR="00BD137A" w14:paraId="47744F52" w14:textId="77777777">
        <w:tc>
          <w:tcPr>
            <w:tcW w:w="1704" w:type="dxa"/>
          </w:tcPr>
          <w:p w14:paraId="0BB2DE34" w14:textId="77777777" w:rsidR="00BD137A" w:rsidRDefault="007D0894">
            <w:pPr>
              <w:pStyle w:val="BodyText"/>
              <w:spacing w:after="0"/>
              <w:rPr>
                <w:rFonts w:ascii="Times New Roman" w:eastAsia="Yu 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7645" w:type="dxa"/>
          </w:tcPr>
          <w:p w14:paraId="680322B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note (17), we suggest revising the wording to the following:</w:t>
            </w:r>
          </w:p>
          <w:p w14:paraId="5B57BEAA" w14:textId="77777777" w:rsidR="00BD137A" w:rsidRDefault="007D0894">
            <w:pPr>
              <w:pStyle w:val="BodyText"/>
              <w:numPr>
                <w:ilvl w:val="0"/>
                <w:numId w:val="2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technique is more applicable to connected mode UEs, but can also apply to some idle/inactive UEs </w:t>
            </w:r>
            <w:r>
              <w:rPr>
                <w:rFonts w:ascii="Times New Roman" w:hAnsi="Times New Roman"/>
                <w:sz w:val="22"/>
                <w:szCs w:val="22"/>
                <w:highlight w:val="yellow"/>
                <w:vertAlign w:val="superscript"/>
                <w:lang w:eastAsia="zh-CN"/>
              </w:rPr>
              <w:t>(17)</w:t>
            </w:r>
          </w:p>
          <w:p w14:paraId="503A6715"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We also suggest capturing the specification impacts of Technique#A-3 in Proposal #2-3 as follows:</w:t>
            </w:r>
          </w:p>
          <w:p w14:paraId="6B917CF9" w14:textId="77777777" w:rsidR="00BD137A" w:rsidRDefault="007D0894">
            <w:pPr>
              <w:pStyle w:val="BodyText"/>
              <w:numPr>
                <w:ilvl w:val="0"/>
                <w:numId w:val="20"/>
              </w:numPr>
              <w:spacing w:after="0"/>
              <w:rPr>
                <w:rFonts w:ascii="New York" w:hAnsi="New York" w:hint="eastAsia"/>
                <w:sz w:val="22"/>
                <w:lang w:eastAsia="zh-CN"/>
              </w:rPr>
            </w:pPr>
            <w:r>
              <w:rPr>
                <w:rFonts w:ascii="Times New Roman" w:eastAsiaTheme="minorEastAsia" w:hAnsi="Times New Roman"/>
                <w:sz w:val="22"/>
                <w:szCs w:val="22"/>
                <w:lang w:eastAsia="ko-KR"/>
              </w:rPr>
              <w:t>Specification impacts may include design of WUS and conditions for triggering WUS transmission.</w:t>
            </w:r>
          </w:p>
        </w:tc>
      </w:tr>
    </w:tbl>
    <w:p w14:paraId="5413E829" w14:textId="77777777" w:rsidR="00BD137A" w:rsidRDefault="00BD137A">
      <w:pPr>
        <w:pStyle w:val="BodyText"/>
        <w:spacing w:after="0"/>
        <w:rPr>
          <w:rFonts w:ascii="Times New Roman" w:hAnsi="Times New Roman"/>
          <w:sz w:val="22"/>
          <w:szCs w:val="22"/>
          <w:lang w:eastAsia="zh-CN"/>
        </w:rPr>
      </w:pPr>
    </w:p>
    <w:p w14:paraId="1ABE51E7" w14:textId="77777777" w:rsidR="00BD137A" w:rsidRDefault="00BD137A">
      <w:pPr>
        <w:pStyle w:val="BodyText"/>
        <w:spacing w:after="0"/>
        <w:rPr>
          <w:rFonts w:ascii="Times New Roman" w:hAnsi="Times New Roman"/>
          <w:sz w:val="22"/>
          <w:szCs w:val="22"/>
          <w:lang w:eastAsia="zh-CN"/>
        </w:rPr>
      </w:pPr>
    </w:p>
    <w:p w14:paraId="1258B8B4" w14:textId="77777777" w:rsidR="00BD137A" w:rsidRDefault="00BD137A">
      <w:pPr>
        <w:pStyle w:val="BodyText"/>
        <w:spacing w:after="0"/>
        <w:rPr>
          <w:rFonts w:ascii="Times New Roman" w:hAnsi="Times New Roman"/>
          <w:sz w:val="22"/>
          <w:szCs w:val="22"/>
          <w:lang w:eastAsia="zh-CN"/>
        </w:rPr>
      </w:pPr>
    </w:p>
    <w:p w14:paraId="70B28430" w14:textId="77777777" w:rsidR="00BD137A" w:rsidRDefault="00BD137A">
      <w:pPr>
        <w:pStyle w:val="BodyText"/>
        <w:spacing w:after="0"/>
        <w:rPr>
          <w:rFonts w:ascii="Times New Roman" w:hAnsi="Times New Roman"/>
          <w:sz w:val="22"/>
          <w:szCs w:val="22"/>
          <w:lang w:eastAsia="zh-CN"/>
        </w:rPr>
      </w:pPr>
    </w:p>
    <w:p w14:paraId="0B862B7D" w14:textId="77777777" w:rsidR="00BD137A" w:rsidRDefault="007D0894">
      <w:pPr>
        <w:pStyle w:val="Heading4"/>
        <w:ind w:left="1411" w:hanging="1411"/>
        <w:rPr>
          <w:rFonts w:eastAsia="SimSun"/>
          <w:szCs w:val="18"/>
          <w:lang w:eastAsia="zh-CN"/>
        </w:rPr>
      </w:pPr>
      <w:r>
        <w:rPr>
          <w:rFonts w:eastAsia="SimSun"/>
          <w:szCs w:val="18"/>
          <w:lang w:eastAsia="zh-CN"/>
        </w:rPr>
        <w:t>Proposal #2-4</w:t>
      </w:r>
    </w:p>
    <w:p w14:paraId="353F0C3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EC551F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02E6F18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70CBF49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5B7277E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516EDB3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97"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24DCC85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98"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44FD7E2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4BDD76E2"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99"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A26985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05AF0C17" w14:textId="77777777" w:rsidR="00BD137A" w:rsidRDefault="00BD137A">
      <w:pPr>
        <w:pStyle w:val="BodyText"/>
        <w:spacing w:after="0"/>
        <w:rPr>
          <w:rFonts w:ascii="Times New Roman" w:hAnsi="Times New Roman"/>
          <w:sz w:val="22"/>
          <w:szCs w:val="22"/>
          <w:lang w:eastAsia="zh-CN"/>
        </w:rPr>
      </w:pPr>
    </w:p>
    <w:p w14:paraId="276F709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793F77CB"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14:paraId="12E39B4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Some clarification may be preferred, as there is no BS DTX today and if used, as in the first bullet, it shall be defined first. Therefore it could be same/part of the previous technique.</w:t>
      </w:r>
    </w:p>
    <w:p w14:paraId="40C81E33"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14:paraId="583B619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14:paraId="791BE09A" w14:textId="77777777" w:rsidR="00BD137A" w:rsidRDefault="00BD137A">
      <w:pPr>
        <w:pStyle w:val="BodyText"/>
        <w:spacing w:after="0"/>
        <w:rPr>
          <w:rFonts w:ascii="Times New Roman" w:hAnsi="Times New Roman"/>
          <w:sz w:val="22"/>
          <w:szCs w:val="22"/>
          <w:lang w:eastAsia="zh-CN"/>
        </w:rPr>
      </w:pPr>
    </w:p>
    <w:p w14:paraId="3D8472B9"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#2-4</w:t>
      </w:r>
    </w:p>
    <w:tbl>
      <w:tblPr>
        <w:tblStyle w:val="TableGrid"/>
        <w:tblW w:w="9350" w:type="dxa"/>
        <w:tblInd w:w="-3" w:type="dxa"/>
        <w:tblLook w:val="04A0" w:firstRow="1" w:lastRow="0" w:firstColumn="1" w:lastColumn="0" w:noHBand="0" w:noVBand="1"/>
      </w:tblPr>
      <w:tblGrid>
        <w:gridCol w:w="1704"/>
        <w:gridCol w:w="7646"/>
      </w:tblGrid>
      <w:tr w:rsidR="00BD137A" w14:paraId="49293C7D" w14:textId="77777777">
        <w:tc>
          <w:tcPr>
            <w:tcW w:w="1704" w:type="dxa"/>
            <w:shd w:val="clear" w:color="auto" w:fill="F2F2F2" w:themeFill="background1" w:themeFillShade="F2"/>
          </w:tcPr>
          <w:p w14:paraId="1D3209F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23B3F0C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561F7760" w14:textId="77777777">
        <w:tc>
          <w:tcPr>
            <w:tcW w:w="1704" w:type="dxa"/>
          </w:tcPr>
          <w:p w14:paraId="4E026FB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4E846CF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DTX and DRX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corresponds to inactive time during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need to transmit or receive periodic signals/channels, such as common channels/signals or </w:t>
            </w:r>
            <w:r>
              <w:rPr>
                <w:rFonts w:ascii="Times New Roman" w:hAnsi="Times New Roman"/>
                <w:sz w:val="22"/>
                <w:szCs w:val="22"/>
                <w:lang w:eastAsia="zh-CN"/>
              </w:rPr>
              <w:lastRenderedPageBreak/>
              <w:t>UE specific signals/channels, or only limited transmission such as sparse SSB, then the power consumption can be reduced.</w:t>
            </w:r>
          </w:p>
          <w:p w14:paraId="4954FD0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Our modification proposal is as following, with wake up signals moved here, and since it can only applied to idle/inactive mode UE as commented under Proposal#2-3, we delete the corresponding sentence.</w:t>
            </w:r>
          </w:p>
          <w:p w14:paraId="5C7B98FC"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0CA8D22B" w14:textId="77777777" w:rsidR="00BD137A" w:rsidRDefault="007D0894">
            <w:pPr>
              <w:pStyle w:val="BodyText"/>
              <w:numPr>
                <w:ilvl w:val="1"/>
                <w:numId w:val="11"/>
              </w:numPr>
              <w:snapToGrid w:val="0"/>
              <w:spacing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 xml:space="preserve">DTX/DRX can be introduced for </w:t>
            </w:r>
            <w:proofErr w:type="spellStart"/>
            <w:r>
              <w:rPr>
                <w:rFonts w:ascii="Times New Roman" w:hAnsi="Times New Roman"/>
                <w:color w:val="FF0000"/>
                <w:sz w:val="21"/>
                <w:szCs w:val="21"/>
                <w:lang w:eastAsia="zh-CN"/>
              </w:rPr>
              <w:t>gNB</w:t>
            </w:r>
            <w:proofErr w:type="spellEnd"/>
            <w:r>
              <w:rPr>
                <w:rFonts w:ascii="Times New Roman" w:hAnsi="Times New Roman"/>
                <w:color w:val="FF0000"/>
                <w:sz w:val="21"/>
                <w:szCs w:val="21"/>
                <w:lang w:eastAsia="zh-CN"/>
              </w:rPr>
              <w:t xml:space="preserve"> to provide inactive opportunity. During the inactive duration, </w:t>
            </w:r>
            <w:proofErr w:type="spellStart"/>
            <w:r>
              <w:rPr>
                <w:rFonts w:ascii="Times New Roman" w:hAnsi="Times New Roman"/>
                <w:color w:val="FF0000"/>
                <w:sz w:val="21"/>
                <w:szCs w:val="21"/>
                <w:lang w:eastAsia="zh-CN"/>
              </w:rPr>
              <w:t>gNB</w:t>
            </w:r>
            <w:proofErr w:type="spellEnd"/>
            <w:r>
              <w:rPr>
                <w:rFonts w:ascii="Times New Roman" w:hAnsi="Times New Roman"/>
                <w:color w:val="FF0000"/>
                <w:sz w:val="21"/>
                <w:szCs w:val="21"/>
                <w:lang w:eastAsia="zh-CN"/>
              </w:rPr>
              <w:t xml:space="preserve">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consumption can be reduced.</w:t>
            </w:r>
          </w:p>
          <w:p w14:paraId="43936E3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9F7654F"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72F645D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6CE12CA7" w14:textId="77777777" w:rsidR="00BD137A" w:rsidRDefault="007D0894">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this bullet overlap with the first one, can be deleted.</w:t>
            </w:r>
          </w:p>
          <w:p w14:paraId="157AF8A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0"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29A30859" w14:textId="77777777" w:rsidR="00BD137A" w:rsidRDefault="007D0894">
            <w:pPr>
              <w:pStyle w:val="BodyText"/>
              <w:numPr>
                <w:ilvl w:val="2"/>
                <w:numId w:val="11"/>
              </w:numPr>
              <w:spacing w:after="0"/>
              <w:rPr>
                <w:rFonts w:ascii="Times New Roman" w:hAnsi="Times New Roman"/>
                <w:color w:val="FF0000"/>
                <w:sz w:val="22"/>
                <w:szCs w:val="22"/>
                <w:lang w:eastAsia="zh-CN"/>
              </w:rPr>
            </w:pPr>
            <w:r>
              <w:rPr>
                <w:rFonts w:ascii="Times New Roman" w:eastAsiaTheme="minorEastAsia" w:hAnsi="Times New Roman"/>
                <w:color w:val="FF0000"/>
                <w:sz w:val="22"/>
                <w:szCs w:val="22"/>
                <w:lang w:eastAsia="ko-KR"/>
              </w:rPr>
              <w:t>Comment: does this mean DTX and DRX can be used both standalone and complement to each other?</w:t>
            </w:r>
          </w:p>
          <w:p w14:paraId="6E840FB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5B5B5045" w14:textId="77777777" w:rsidR="00BD137A" w:rsidRDefault="007D0894">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592345D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393B8D6B" w14:textId="77777777" w:rsidR="00BD137A" w:rsidRDefault="007D0894">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3CAD17D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202"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7776D8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1BB12A76" w14:textId="77777777" w:rsidR="00BD137A" w:rsidRDefault="007D0894">
            <w:pPr>
              <w:pStyle w:val="BodyText"/>
              <w:numPr>
                <w:ilvl w:val="1"/>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Wake up of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that is in a dormant power state/energy saving state (e.g.,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 xml:space="preserve">/SIB1-less/SSB relaxed state), wake up signal (WUS) </w:t>
            </w:r>
            <w:r>
              <w:rPr>
                <w:rFonts w:ascii="Times New Roman" w:hAnsi="Times New Roman"/>
                <w:color w:val="FF0000"/>
                <w:sz w:val="22"/>
                <w:szCs w:val="22"/>
                <w:lang w:eastAsia="zh-CN"/>
              </w:rPr>
              <w:lastRenderedPageBreak/>
              <w:t xml:space="preserve">transmitted by the UE/neighboring </w:t>
            </w:r>
            <w:proofErr w:type="spellStart"/>
            <w:proofErr w:type="gramStart"/>
            <w:r>
              <w:rPr>
                <w:rFonts w:ascii="Times New Roman" w:hAnsi="Times New Roman"/>
                <w:color w:val="FF0000"/>
                <w:sz w:val="22"/>
                <w:szCs w:val="22"/>
                <w:lang w:eastAsia="zh-CN"/>
              </w:rPr>
              <w:t>gNB</w:t>
            </w:r>
            <w:proofErr w:type="spellEnd"/>
            <w:r>
              <w:rPr>
                <w:rFonts w:ascii="Times New Roman" w:hAnsi="Times New Roman"/>
                <w:color w:val="FF0000"/>
                <w:sz w:val="22"/>
                <w:szCs w:val="22"/>
                <w:highlight w:val="yellow"/>
                <w:vertAlign w:val="superscript"/>
                <w:lang w:eastAsia="zh-CN"/>
              </w:rPr>
              <w:t>(</w:t>
            </w:r>
            <w:proofErr w:type="gramEnd"/>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(e.g. the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/cell in dormant state or the anchor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/cell).</w:t>
            </w:r>
          </w:p>
          <w:p w14:paraId="76B6AB9C" w14:textId="77777777" w:rsidR="00BD137A" w:rsidRDefault="007D0894">
            <w:pPr>
              <w:pStyle w:val="BodyText"/>
              <w:numPr>
                <w:ilvl w:val="2"/>
                <w:numId w:val="11"/>
              </w:numPr>
              <w:spacing w:after="0"/>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Whether UE detection of a dormant power state/energy saving state is required before WUS transmission should be identified.</w:t>
            </w:r>
            <w:r>
              <w:rPr>
                <w:rFonts w:ascii="Times New Roman" w:hAnsi="Times New Roman"/>
                <w:color w:val="FF0000"/>
                <w:sz w:val="22"/>
                <w:szCs w:val="22"/>
                <w:highlight w:val="yellow"/>
                <w:vertAlign w:val="superscript"/>
                <w:lang w:eastAsia="zh-CN"/>
              </w:rPr>
              <w:t>(16)</w:t>
            </w:r>
          </w:p>
          <w:p w14:paraId="58E26918" w14:textId="77777777" w:rsidR="00BD137A" w:rsidRDefault="007D0894">
            <w:pPr>
              <w:pStyle w:val="BodyText"/>
              <w:numPr>
                <w:ilvl w:val="2"/>
                <w:numId w:val="11"/>
              </w:numPr>
              <w:spacing w:after="0"/>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Resource reserved for WUS and the assumption of the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receiver should be identified </w:t>
            </w:r>
            <w:r>
              <w:rPr>
                <w:rFonts w:ascii="Times New Roman" w:hAnsi="Times New Roman"/>
                <w:color w:val="FF0000"/>
                <w:sz w:val="22"/>
                <w:szCs w:val="22"/>
                <w:highlight w:val="yellow"/>
                <w:vertAlign w:val="superscript"/>
                <w:lang w:eastAsia="zh-CN"/>
              </w:rPr>
              <w:t>(16)</w:t>
            </w:r>
          </w:p>
          <w:p w14:paraId="00E6AD71" w14:textId="77777777" w:rsidR="00BD137A" w:rsidRDefault="007D0894">
            <w:pPr>
              <w:pStyle w:val="BodyText"/>
              <w:numPr>
                <w:ilvl w:val="2"/>
                <w:numId w:val="11"/>
              </w:numPr>
              <w:tabs>
                <w:tab w:val="left" w:pos="1440"/>
              </w:tabs>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support of assistance information from the UEs intended to aid wake up operations by the </w:t>
            </w:r>
            <w:proofErr w:type="spellStart"/>
            <w:r>
              <w:rPr>
                <w:rFonts w:ascii="Times New Roman" w:hAnsi="Times New Roman"/>
                <w:color w:val="FF0000"/>
                <w:sz w:val="22"/>
                <w:szCs w:val="22"/>
                <w:lang w:eastAsia="zh-CN"/>
              </w:rPr>
              <w:t>gNBs</w:t>
            </w:r>
            <w:proofErr w:type="spellEnd"/>
            <w:r>
              <w:rPr>
                <w:rFonts w:ascii="Times New Roman" w:hAnsi="Times New Roman"/>
                <w:color w:val="FF0000"/>
                <w:sz w:val="22"/>
                <w:szCs w:val="22"/>
                <w:lang w:eastAsia="zh-CN"/>
              </w:rPr>
              <w:t>.</w:t>
            </w:r>
          </w:p>
          <w:p w14:paraId="2C9874DC" w14:textId="77777777" w:rsidR="00BD137A" w:rsidRDefault="007D0894">
            <w:pPr>
              <w:pStyle w:val="BodyText"/>
              <w:numPr>
                <w:ilvl w:val="2"/>
                <w:numId w:val="11"/>
              </w:numPr>
              <w:tabs>
                <w:tab w:val="left" w:pos="1440"/>
              </w:tabs>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connected mode UEs(17)</w:t>
            </w:r>
          </w:p>
          <w:p w14:paraId="6FC7E739" w14:textId="77777777" w:rsidR="00BD137A" w:rsidRDefault="007D0894">
            <w:pPr>
              <w:pStyle w:val="BodyText"/>
              <w:numPr>
                <w:ilvl w:val="2"/>
                <w:numId w:val="11"/>
              </w:numPr>
              <w:tabs>
                <w:tab w:val="left" w:pos="1440"/>
              </w:tabs>
              <w:spacing w:after="0"/>
              <w:rPr>
                <w:rFonts w:ascii="Times New Roman" w:hAnsi="Times New Roman"/>
                <w:color w:val="FF0000"/>
                <w:sz w:val="22"/>
                <w:szCs w:val="22"/>
                <w:lang w:eastAsia="zh-CN"/>
              </w:rPr>
            </w:pPr>
            <w:r>
              <w:rPr>
                <w:rFonts w:ascii="New York" w:hAnsi="New York"/>
                <w:color w:val="FF0000"/>
                <w:sz w:val="22"/>
                <w:szCs w:val="22"/>
              </w:rPr>
              <w:t xml:space="preserve">The power model of receiving WUS is associated with the </w:t>
            </w:r>
            <w:proofErr w:type="spellStart"/>
            <w:r>
              <w:rPr>
                <w:rFonts w:ascii="New York" w:hAnsi="New York"/>
                <w:color w:val="FF0000"/>
                <w:sz w:val="22"/>
                <w:szCs w:val="22"/>
              </w:rPr>
              <w:t>gNB</w:t>
            </w:r>
            <w:proofErr w:type="spellEnd"/>
            <w:r>
              <w:rPr>
                <w:rFonts w:ascii="New York" w:hAnsi="New York"/>
                <w:color w:val="FF0000"/>
                <w:sz w:val="22"/>
                <w:szCs w:val="22"/>
              </w:rPr>
              <w:t xml:space="preserve"> receiver sensitivity of WUS decoding, which will reflect the results of UE WUS coverage area.</w:t>
            </w:r>
          </w:p>
          <w:p w14:paraId="62FE701A" w14:textId="77777777" w:rsidR="00BD137A" w:rsidRDefault="00BD137A">
            <w:pPr>
              <w:pStyle w:val="BodyText"/>
              <w:snapToGrid w:val="0"/>
              <w:rPr>
                <w:rFonts w:ascii="Times New Roman" w:hAnsi="Times New Roman"/>
                <w:sz w:val="22"/>
                <w:szCs w:val="22"/>
                <w:lang w:eastAsia="zh-CN"/>
              </w:rPr>
            </w:pPr>
          </w:p>
        </w:tc>
      </w:tr>
      <w:tr w:rsidR="00BD137A" w14:paraId="1D1845ED" w14:textId="77777777">
        <w:tc>
          <w:tcPr>
            <w:tcW w:w="1704" w:type="dxa"/>
          </w:tcPr>
          <w:p w14:paraId="1033873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5" w:type="dxa"/>
          </w:tcPr>
          <w:p w14:paraId="23D77E6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From proper configuration, BS could achieve DTX/DRX cycle by implementation. The benefit of spec-involved DTX/DRX should be clarified.</w:t>
            </w:r>
          </w:p>
        </w:tc>
      </w:tr>
      <w:tr w:rsidR="00BD137A" w14:paraId="6C474B7F" w14:textId="77777777">
        <w:tc>
          <w:tcPr>
            <w:tcW w:w="1704" w:type="dxa"/>
          </w:tcPr>
          <w:p w14:paraId="473F642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65F1D17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confirm our understanding that an indication of network DTX/DRX mode/pattern to the UE is already covered in Proposal #2-4. Further, we wonder whether such indication should be made explicit / broader compared to the current bullet points, which provide details on how the signaling for such indication can be defined (group-common, related to multiple UE DRX On-durations cycles, etc.).</w:t>
            </w:r>
          </w:p>
          <w:p w14:paraId="08FE470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14:paraId="1DF8C91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 xml:space="preserve">This may include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rsidR="00BD137A" w14:paraId="653B9BE2" w14:textId="77777777">
        <w:tc>
          <w:tcPr>
            <w:tcW w:w="1704" w:type="dxa"/>
          </w:tcPr>
          <w:p w14:paraId="062846AB"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522BC79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(18): Regarding terminology DTX/DRX, we think it should be written from UE perspective. So, we propose to use the term “UE NES-DRX” to differentiate from legacy UE DRX. We also propose to deprioritize our discussion on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w:t>
            </w:r>
          </w:p>
          <w:p w14:paraId="7494D1E8" w14:textId="77777777" w:rsidR="00BD137A" w:rsidRDefault="00BD137A">
            <w:pPr>
              <w:pStyle w:val="BodyText"/>
              <w:spacing w:after="0"/>
              <w:rPr>
                <w:rFonts w:ascii="Times New Roman" w:eastAsiaTheme="minorEastAsia" w:hAnsi="Times New Roman"/>
                <w:sz w:val="22"/>
                <w:szCs w:val="22"/>
                <w:lang w:eastAsia="ko-KR"/>
              </w:rPr>
            </w:pPr>
          </w:p>
          <w:p w14:paraId="0C459A42"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(19): Those two bullets/techniques seem to be duplicated.</w:t>
            </w:r>
          </w:p>
        </w:tc>
      </w:tr>
      <w:tr w:rsidR="00BD137A" w14:paraId="498A1B0E" w14:textId="77777777">
        <w:tc>
          <w:tcPr>
            <w:tcW w:w="1704" w:type="dxa"/>
          </w:tcPr>
          <w:p w14:paraId="3AD81900"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0F43DE0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39AA9CBF" w14:textId="77777777" w:rsidR="00BD137A" w:rsidRDefault="007D0894">
            <w:pPr>
              <w:pStyle w:val="BodyText"/>
              <w:spacing w:after="0"/>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614C272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3"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4187B061" w14:textId="77777777" w:rsidR="00BD137A" w:rsidRDefault="007D0894">
            <w:pPr>
              <w:pStyle w:val="BodyText"/>
              <w:spacing w:after="0"/>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 xml:space="preserve">[ZTE] More clarification is appreciated. For example, does it mean </w:t>
            </w:r>
            <w:proofErr w:type="spellStart"/>
            <w:r>
              <w:rPr>
                <w:rFonts w:ascii="Times New Roman" w:hAnsi="Times New Roman"/>
                <w:color w:val="4472C4" w:themeColor="accent1"/>
                <w:sz w:val="22"/>
                <w:szCs w:val="22"/>
                <w:lang w:eastAsia="zh-CN"/>
              </w:rPr>
              <w:t>gNB’s</w:t>
            </w:r>
            <w:proofErr w:type="spellEnd"/>
            <w:r>
              <w:rPr>
                <w:rFonts w:ascii="Times New Roman" w:hAnsi="Times New Roman"/>
                <w:color w:val="4472C4" w:themeColor="accent1"/>
                <w:sz w:val="22"/>
                <w:szCs w:val="22"/>
                <w:lang w:eastAsia="zh-CN"/>
              </w:rPr>
              <w:t xml:space="preserve"> DTX and DRX can be aligned?</w:t>
            </w:r>
          </w:p>
          <w:p w14:paraId="0D865A9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4"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764D6B00" w14:textId="77777777" w:rsidR="00BD137A" w:rsidRDefault="007D0894">
            <w:pPr>
              <w:pStyle w:val="BodyText"/>
              <w:spacing w:after="0"/>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lastRenderedPageBreak/>
              <w:t>[ZTE] this bullet is duplicated and can be removed.</w:t>
            </w:r>
          </w:p>
          <w:p w14:paraId="130EE8A5"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ascii="Times New Roman" w:hAnsi="Times New Roman"/>
                <w:color w:val="FF0000"/>
                <w:sz w:val="22"/>
                <w:szCs w:val="22"/>
                <w:lang w:eastAsia="zh-CN"/>
              </w:rPr>
              <w:t>received</w:t>
            </w:r>
            <w:r>
              <w:rPr>
                <w:rFonts w:ascii="Times New Roman" w:hAnsi="Times New Roman"/>
                <w:sz w:val="22"/>
                <w:szCs w:val="22"/>
                <w:lang w:eastAsia="zh-CN"/>
              </w:rPr>
              <w:t xml:space="preserve">/semi-static configured channels/signals(e.g. SSB, SIB, CG PUSCH, </w:t>
            </w:r>
            <w:r>
              <w:rPr>
                <w:rFonts w:ascii="Times New Roman" w:hAnsi="Times New Roman"/>
                <w:color w:val="FF0000"/>
                <w:sz w:val="22"/>
                <w:szCs w:val="22"/>
                <w:lang w:eastAsia="zh-CN"/>
              </w:rPr>
              <w:t xml:space="preserve">RO </w:t>
            </w:r>
            <w:r>
              <w:rPr>
                <w:rFonts w:ascii="Times New Roman" w:hAnsi="Times New Roman"/>
                <w:sz w:val="22"/>
                <w:szCs w:val="22"/>
                <w:lang w:eastAsia="zh-CN"/>
              </w:rPr>
              <w:t>etc.),  during the longer inactivity periods (</w:t>
            </w:r>
            <w:r>
              <w:rPr>
                <w:rFonts w:ascii="Times New Roman" w:hAnsi="Times New Roman"/>
                <w:strike/>
                <w:color w:val="FF0000"/>
                <w:sz w:val="22"/>
                <w:szCs w:val="22"/>
                <w:lang w:eastAsia="zh-CN"/>
              </w:rPr>
              <w:t xml:space="preserve">i.e. </w:t>
            </w:r>
            <w:r>
              <w:rPr>
                <w:rFonts w:ascii="Times New Roman" w:hAnsi="Times New Roman"/>
                <w:color w:val="FF0000"/>
                <w:sz w:val="22"/>
                <w:szCs w:val="22"/>
                <w:lang w:eastAsia="zh-CN"/>
              </w:rPr>
              <w:t>e.g.</w:t>
            </w:r>
            <w:r>
              <w:rPr>
                <w:rFonts w:ascii="Times New Roman" w:hAnsi="Times New Roman"/>
                <w:sz w:val="22"/>
                <w:szCs w:val="22"/>
                <w:lang w:eastAsia="zh-CN"/>
              </w:rPr>
              <w:t xml:space="preserve"> outside UE’s DRX active time/ </w:t>
            </w:r>
            <w:r>
              <w:rPr>
                <w:rFonts w:ascii="Times New Roman" w:hAnsi="Times New Roman"/>
                <w:color w:val="FF0000"/>
                <w:sz w:val="22"/>
                <w:szCs w:val="22"/>
                <w:lang w:eastAsia="zh-CN"/>
              </w:rPr>
              <w:t xml:space="preserve">within </w:t>
            </w:r>
            <w:proofErr w:type="spellStart"/>
            <w:r>
              <w:rPr>
                <w:rFonts w:ascii="Times New Roman" w:hAnsi="Times New Roman"/>
                <w:color w:val="FF0000"/>
                <w:sz w:val="22"/>
                <w:szCs w:val="22"/>
                <w:lang w:eastAsia="zh-CN"/>
              </w:rPr>
              <w:t>gNB’s</w:t>
            </w:r>
            <w:proofErr w:type="spellEnd"/>
            <w:r>
              <w:rPr>
                <w:rFonts w:ascii="Times New Roman" w:hAnsi="Times New Roman"/>
                <w:color w:val="FF0000"/>
                <w:sz w:val="22"/>
                <w:szCs w:val="22"/>
                <w:lang w:eastAsia="zh-CN"/>
              </w:rPr>
              <w:t xml:space="preserve">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14:paraId="3DFFCF58" w14:textId="77777777" w:rsidR="00BD137A" w:rsidRDefault="00BD137A">
            <w:pPr>
              <w:pStyle w:val="BodyText"/>
              <w:spacing w:after="0"/>
              <w:ind w:left="1080"/>
              <w:rPr>
                <w:rFonts w:ascii="Times New Roman" w:hAnsi="Times New Roman"/>
                <w:sz w:val="22"/>
                <w:szCs w:val="22"/>
                <w:lang w:eastAsia="zh-CN"/>
              </w:rPr>
            </w:pPr>
          </w:p>
          <w:p w14:paraId="19C22ECD" w14:textId="77777777" w:rsidR="00BD137A" w:rsidRDefault="00BD137A">
            <w:pPr>
              <w:pStyle w:val="BodyText"/>
              <w:spacing w:after="0"/>
              <w:ind w:left="1080"/>
              <w:rPr>
                <w:rFonts w:ascii="Times New Roman" w:hAnsi="Times New Roman"/>
                <w:sz w:val="22"/>
                <w:szCs w:val="22"/>
                <w:lang w:eastAsia="ko-KR"/>
              </w:rPr>
            </w:pPr>
          </w:p>
        </w:tc>
      </w:tr>
      <w:tr w:rsidR="00BD137A" w14:paraId="380B11FA" w14:textId="77777777">
        <w:tc>
          <w:tcPr>
            <w:tcW w:w="1704" w:type="dxa"/>
          </w:tcPr>
          <w:p w14:paraId="523CC4D9"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00588DBB" w14:textId="77777777" w:rsidR="00BD137A" w:rsidRDefault="007D0894">
            <w:pPr>
              <w:pStyle w:val="ListParagraph"/>
              <w:numPr>
                <w:ilvl w:val="0"/>
                <w:numId w:val="21"/>
              </w:numPr>
              <w:spacing w:before="180" w:after="180" w:line="288" w:lineRule="auto"/>
              <w:rPr>
                <w:rFonts w:eastAsia="DengXian"/>
                <w:lang w:val="en-GB" w:eastAsia="zh-CN"/>
              </w:rPr>
            </w:pPr>
            <w:r>
              <w:rPr>
                <w:rFonts w:ascii="New York" w:eastAsia="DengXian" w:hAnsi="New York"/>
                <w:lang w:val="en-GB" w:eastAsia="zh-CN"/>
              </w:rPr>
              <w:t xml:space="preserve">If the proposal works for IDLE mode, it can work for INACTIVE as well. </w:t>
            </w:r>
          </w:p>
          <w:p w14:paraId="6041EAB1" w14:textId="77777777" w:rsidR="00BD137A" w:rsidRDefault="007D0894">
            <w:pPr>
              <w:pStyle w:val="ListParagraph"/>
              <w:numPr>
                <w:ilvl w:val="0"/>
                <w:numId w:val="21"/>
              </w:numPr>
              <w:spacing w:before="180" w:after="180" w:line="288" w:lineRule="auto"/>
              <w:rPr>
                <w:rFonts w:eastAsia="DengXian"/>
                <w:lang w:val="en-GB" w:eastAsia="zh-CN"/>
              </w:rPr>
            </w:pPr>
            <w:r>
              <w:rPr>
                <w:rFonts w:ascii="New York" w:eastAsia="DengXian" w:hAnsi="New York"/>
                <w:lang w:val="en-GB" w:eastAsia="zh-CN"/>
              </w:rPr>
              <w:t>Note 18: Similar with above ‘Note 3’, it can be ended up with UE perspective description.</w:t>
            </w:r>
          </w:p>
          <w:p w14:paraId="5BD56523" w14:textId="77777777" w:rsidR="00BD137A" w:rsidRDefault="007D0894">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2495D9F7"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#2-4</w:t>
            </w:r>
          </w:p>
          <w:p w14:paraId="23D7A1F0"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26C396C"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2CE3B7C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FF0000"/>
                <w:sz w:val="22"/>
                <w:szCs w:val="22"/>
                <w:highlight w:val="yellow"/>
                <w:lang w:eastAsia="zh-CN"/>
              </w:rPr>
              <w:t>/ inactive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70E3B70" w14:textId="77777777" w:rsidR="00BD137A" w:rsidRDefault="00BD137A">
            <w:pPr>
              <w:pStyle w:val="BodyText"/>
              <w:spacing w:after="0"/>
              <w:rPr>
                <w:rFonts w:eastAsia="Yu Mincho"/>
                <w:sz w:val="22"/>
                <w:szCs w:val="22"/>
                <w:lang w:eastAsia="ja-JP"/>
              </w:rPr>
            </w:pPr>
          </w:p>
        </w:tc>
      </w:tr>
      <w:tr w:rsidR="00BD137A" w14:paraId="0A336552" w14:textId="77777777">
        <w:tc>
          <w:tcPr>
            <w:tcW w:w="1704" w:type="dxa"/>
          </w:tcPr>
          <w:p w14:paraId="1BBD78F1" w14:textId="77777777" w:rsidR="00BD137A" w:rsidRDefault="007D089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4ED5763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Suggest to add the following to A-4.</w:t>
            </w:r>
          </w:p>
          <w:p w14:paraId="6E24EC7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198FFB2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3A1E48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34C7CF3A" w14:textId="77777777" w:rsidR="00BD137A" w:rsidRDefault="007D0894">
            <w:pPr>
              <w:pStyle w:val="BodyText"/>
              <w:numPr>
                <w:ilvl w:val="2"/>
                <w:numId w:val="11"/>
              </w:numPr>
              <w:spacing w:after="0"/>
              <w:rPr>
                <w:rFonts w:eastAsia="DengXian"/>
                <w:lang w:val="en-GB" w:eastAsia="zh-CN"/>
              </w:rPr>
            </w:pPr>
            <w:r>
              <w:rPr>
                <w:rFonts w:ascii="Times New Roman" w:hAnsi="Times New Roman"/>
                <w:color w:val="0070C0"/>
                <w:sz w:val="22"/>
                <w:szCs w:val="22"/>
                <w:u w:val="single"/>
                <w:lang w:eastAsia="zh-CN"/>
              </w:rPr>
              <w:t>Transmission and reception of some common/signals, e.g. PRACH, can be adjusted to match the DTX/DRX pattern at the BS.</w:t>
            </w:r>
          </w:p>
          <w:p w14:paraId="7065BDE8" w14:textId="77777777" w:rsidR="00BD137A" w:rsidRDefault="007D0894">
            <w:pPr>
              <w:pStyle w:val="BodyText"/>
              <w:numPr>
                <w:ilvl w:val="2"/>
                <w:numId w:val="11"/>
              </w:numPr>
              <w:spacing w:after="0"/>
              <w:rPr>
                <w:rFonts w:eastAsia="DengXian"/>
                <w:lang w:val="en-GB" w:eastAsia="zh-CN"/>
              </w:rPr>
            </w:pPr>
            <w:r>
              <w:rPr>
                <w:rFonts w:ascii="Times New Roman" w:hAnsi="Times New Roman"/>
                <w:color w:val="0070C0"/>
                <w:sz w:val="22"/>
                <w:szCs w:val="22"/>
                <w:u w:val="single"/>
                <w:lang w:eastAsia="zh-CN"/>
              </w:rPr>
              <w:t xml:space="preserve">Joint or separate configuration of DTX and DRX mode at the </w:t>
            </w:r>
            <w:proofErr w:type="spellStart"/>
            <w:r>
              <w:rPr>
                <w:rFonts w:ascii="Times New Roman" w:hAnsi="Times New Roman"/>
                <w:color w:val="0070C0"/>
                <w:sz w:val="22"/>
                <w:szCs w:val="22"/>
                <w:u w:val="single"/>
                <w:lang w:eastAsia="zh-CN"/>
              </w:rPr>
              <w:t>gNB</w:t>
            </w:r>
            <w:proofErr w:type="spellEnd"/>
          </w:p>
        </w:tc>
      </w:tr>
      <w:tr w:rsidR="00BD137A" w14:paraId="430F38A1" w14:textId="77777777">
        <w:tc>
          <w:tcPr>
            <w:tcW w:w="1704" w:type="dxa"/>
          </w:tcPr>
          <w:p w14:paraId="70C2ADF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QCOM1</w:t>
            </w:r>
          </w:p>
        </w:tc>
        <w:tc>
          <w:tcPr>
            <w:tcW w:w="7645" w:type="dxa"/>
          </w:tcPr>
          <w:p w14:paraId="7798B8E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term BS DTX implies that the UE pauses transmission for a short period of time, e.g. for a few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BS goes to micro sleep or light sleep, and then the BS returns </w:t>
            </w:r>
            <w:r>
              <w:rPr>
                <w:rFonts w:ascii="Times New Roman" w:hAnsi="Times New Roman"/>
                <w:sz w:val="22"/>
                <w:szCs w:val="22"/>
                <w:lang w:eastAsia="zh-CN"/>
              </w:rPr>
              <w:lastRenderedPageBreak/>
              <w:t>back to active DL. During this BS Tx Inactivity period, i.e., when the UE pauses DL transmission, PDSCH, PDCCH, NZP CSI-RS, TRS is not transmitted in the cell.</w:t>
            </w:r>
          </w:p>
          <w:p w14:paraId="38F9ECD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BS does not pause DL transmission when the BS is scheduled to transmit SSB.</w:t>
            </w:r>
          </w:p>
          <w:p w14:paraId="670041E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“BS autonomous” triggering of BS DTX can be triggered by the BS, without having previously aligned UEs’ C-DRX with the BS DTX.</w:t>
            </w:r>
          </w:p>
          <w:p w14:paraId="0FEE466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other method of triggering BS DTX is that the UE first coordinates the UEs’ C-DRX and once the UEs’ sleep periods (C-DRX patterns) are aligned, then, the BS applies DTX.</w:t>
            </w:r>
          </w:p>
        </w:tc>
      </w:tr>
      <w:tr w:rsidR="00BD137A" w14:paraId="2A56B3FB" w14:textId="77777777">
        <w:tc>
          <w:tcPr>
            <w:tcW w:w="1704" w:type="dxa"/>
          </w:tcPr>
          <w:p w14:paraId="39FC4B3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1EDE1E7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(18): in fact we do not quite understand what this sentence means exactly and how it is different from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sub-bullet. E.g. how is “DTX/DRX patterns that are defined by the BS” different from “DTX/DRX cycle configuration/patter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4A43E93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(19): agree that clarification is needed</w:t>
            </w:r>
          </w:p>
        </w:tc>
      </w:tr>
      <w:tr w:rsidR="00BD137A" w14:paraId="3C39AE9A" w14:textId="77777777">
        <w:tc>
          <w:tcPr>
            <w:tcW w:w="1704" w:type="dxa"/>
          </w:tcPr>
          <w:p w14:paraId="5B43653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438F08A9" w14:textId="77777777" w:rsidR="00BD137A" w:rsidRDefault="007D0894">
            <w:pPr>
              <w:pStyle w:val="BodyText"/>
              <w:tabs>
                <w:tab w:val="left" w:pos="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generally OK with the descriptions as the placeholder with potential revision once the results and the detailed procedures are available.  </w:t>
            </w:r>
          </w:p>
          <w:p w14:paraId="614C03C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DTX could be achieved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implementation when UEs are in DRX OFF, the UE behaviors of in preparation of PDCCH monitoring and RRM/RLM measurements during DRX OFF would be impacted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implementation since these behaviors are the choice of UE implementation.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DTX configuration by specification would provide the clear UE behavior of measurements for preparation of PDCCH monitoring </w:t>
            </w:r>
            <w:proofErr w:type="gramStart"/>
            <w:r>
              <w:rPr>
                <w:rFonts w:ascii="Times New Roman" w:eastAsiaTheme="minorEastAsia" w:hAnsi="Times New Roman"/>
                <w:sz w:val="22"/>
                <w:szCs w:val="22"/>
                <w:lang w:eastAsia="ko-KR"/>
              </w:rPr>
              <w:t>and  RRM</w:t>
            </w:r>
            <w:proofErr w:type="gramEnd"/>
            <w:r>
              <w:rPr>
                <w:rFonts w:ascii="Times New Roman" w:eastAsiaTheme="minorEastAsia" w:hAnsi="Times New Roman"/>
                <w:sz w:val="22"/>
                <w:szCs w:val="22"/>
                <w:lang w:eastAsia="ko-KR"/>
              </w:rPr>
              <w:t xml:space="preserve">/RLM measurements only within the DTX ON period.   </w:t>
            </w:r>
          </w:p>
        </w:tc>
      </w:tr>
      <w:tr w:rsidR="00BD137A" w14:paraId="4FD0B6DB" w14:textId="77777777">
        <w:tc>
          <w:tcPr>
            <w:tcW w:w="1704" w:type="dxa"/>
          </w:tcPr>
          <w:p w14:paraId="0BEC2476" w14:textId="77777777" w:rsidR="00BD137A" w:rsidRDefault="007D089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7645" w:type="dxa"/>
          </w:tcPr>
          <w:p w14:paraId="7D3F8686" w14:textId="77777777" w:rsidR="00BD137A" w:rsidRDefault="007D0894">
            <w:pPr>
              <w:rPr>
                <w:sz w:val="22"/>
                <w:szCs w:val="22"/>
              </w:rPr>
            </w:pPr>
            <w:r>
              <w:rPr>
                <w:sz w:val="22"/>
                <w:szCs w:val="22"/>
              </w:rPr>
              <w:t xml:space="preserve">On note (18): Based on RAN2 agreement, the following can be added for clarification: </w:t>
            </w:r>
          </w:p>
          <w:p w14:paraId="0918C3B6" w14:textId="77777777" w:rsidR="00BD137A" w:rsidRDefault="007D0894">
            <w:pPr>
              <w:rPr>
                <w:rFonts w:eastAsiaTheme="minorHAnsi"/>
                <w:sz w:val="22"/>
                <w:szCs w:val="22"/>
              </w:rPr>
            </w:pPr>
            <w:r>
              <w:rPr>
                <w:sz w:val="22"/>
                <w:szCs w:val="22"/>
              </w:rPr>
              <w:t xml:space="preserve">"Periodic DTX is assumed as a baseline. The </w:t>
            </w:r>
            <w:proofErr w:type="spellStart"/>
            <w:r>
              <w:rPr>
                <w:sz w:val="22"/>
                <w:szCs w:val="22"/>
              </w:rPr>
              <w:t>gNB</w:t>
            </w:r>
            <w:proofErr w:type="spellEnd"/>
            <w:r>
              <w:rPr>
                <w:sz w:val="22"/>
                <w:szCs w:val="22"/>
              </w:rPr>
              <w:t xml:space="preserve"> provides indication to UE about NW DTX mode/configuration via dedicated dynamic L1/L2 signaling. Dynamic L1/L2 group signaling from NW to provide NW DTX mode/configuration." </w:t>
            </w:r>
          </w:p>
          <w:p w14:paraId="1618C88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rPr>
              <w:t>In the first sub-bullet, we also suggest changing "idle mode" to "idle/inactive mode", as indicated by Samsung</w:t>
            </w:r>
          </w:p>
        </w:tc>
      </w:tr>
      <w:tr w:rsidR="00BD137A" w14:paraId="2F13B4BF" w14:textId="77777777">
        <w:tc>
          <w:tcPr>
            <w:tcW w:w="1704" w:type="dxa"/>
          </w:tcPr>
          <w:p w14:paraId="1503E00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50B638AB"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r>
              <w:rPr>
                <w:rFonts w:ascii="Times New Roman" w:hAnsi="Times New Roman"/>
                <w:sz w:val="22"/>
                <w:szCs w:val="22"/>
                <w:lang w:eastAsia="zh-CN"/>
              </w:rPr>
              <w:t xml:space="preserve"> </w:t>
            </w:r>
          </w:p>
          <w:p w14:paraId="79A8E6F0" w14:textId="77777777" w:rsidR="00BD137A" w:rsidRDefault="00BD137A">
            <w:pPr>
              <w:pStyle w:val="BodyText"/>
              <w:spacing w:after="0"/>
              <w:rPr>
                <w:rFonts w:ascii="Times New Roman" w:hAnsi="Times New Roman"/>
                <w:sz w:val="22"/>
                <w:szCs w:val="22"/>
                <w:lang w:eastAsia="zh-CN"/>
              </w:rPr>
            </w:pPr>
          </w:p>
          <w:p w14:paraId="5FB077D4"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FF1D690" w14:textId="77777777" w:rsidR="00BD137A" w:rsidRDefault="007D0894">
            <w:pPr>
              <w:pStyle w:val="BodyText"/>
              <w:numPr>
                <w:ilvl w:val="2"/>
                <w:numId w:val="17"/>
              </w:numPr>
              <w:spacing w:after="0"/>
              <w:rPr>
                <w:ins w:id="205" w:author="Ajit" w:date="2022-10-11T10:29:00Z"/>
                <w:rFonts w:ascii="Times New Roman" w:hAnsi="Times New Roman"/>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BC0FDEC" w14:textId="77777777" w:rsidR="00BD137A" w:rsidRDefault="007D0894">
            <w:pPr>
              <w:pStyle w:val="BodyText"/>
              <w:numPr>
                <w:ilvl w:val="2"/>
                <w:numId w:val="17"/>
              </w:numPr>
              <w:spacing w:after="0"/>
              <w:rPr>
                <w:rFonts w:ascii="Times New Roman" w:hAnsi="Times New Roman"/>
                <w:sz w:val="22"/>
                <w:szCs w:val="22"/>
                <w:lang w:eastAsia="zh-CN"/>
              </w:rPr>
            </w:pPr>
            <w:ins w:id="206" w:author="Ajit" w:date="2022-10-11T10:30:00Z">
              <w:r>
                <w:rPr>
                  <w:rFonts w:ascii="Times New Roman" w:hAnsi="Times New Roman"/>
                  <w:szCs w:val="22"/>
                  <w:lang w:eastAsia="zh-CN"/>
                </w:rPr>
                <w:t xml:space="preserve">cell-specific DTX/DRX operation may be different between </w:t>
              </w:r>
            </w:ins>
            <w:ins w:id="207" w:author="Ajit" w:date="2022-10-11T10:29:00Z">
              <w:r>
                <w:rPr>
                  <w:rFonts w:ascii="Times New Roman" w:hAnsi="Times New Roman"/>
                  <w:szCs w:val="22"/>
                  <w:lang w:eastAsia="zh-CN"/>
                </w:rPr>
                <w:t xml:space="preserve">Idle mode and connected mode </w:t>
              </w:r>
            </w:ins>
          </w:p>
          <w:p w14:paraId="45DA15A2"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5A7CCBF4"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w:t>
            </w:r>
            <w:proofErr w:type="gramStart"/>
            <w:r>
              <w:rPr>
                <w:rFonts w:ascii="Times New Roman" w:eastAsiaTheme="minorEastAsia" w:hAnsi="Times New Roman"/>
                <w:sz w:val="22"/>
                <w:szCs w:val="22"/>
                <w:lang w:eastAsia="ko-KR"/>
              </w:rPr>
              <w:t>other .</w:t>
            </w:r>
            <w:proofErr w:type="gramEnd"/>
          </w:p>
          <w:p w14:paraId="00A94342"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7885F8DD"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46A937D6"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which 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4CFF45E"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ins w:id="208" w:author="Ajit" w:date="2022-10-11T10:31:00Z">
              <w:r>
                <w:rPr>
                  <w:rFonts w:ascii="Times New Roman" w:eastAsiaTheme="minorEastAsia" w:hAnsi="Times New Roman"/>
                  <w:szCs w:val="22"/>
                  <w:lang w:eastAsia="ko-KR"/>
                </w:rPr>
                <w:t xml:space="preserve">UE-specific indication, </w:t>
              </w:r>
            </w:ins>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18DE9C02" w14:textId="77777777" w:rsidR="00BD137A" w:rsidRDefault="00BD137A">
            <w:pPr>
              <w:pStyle w:val="BodyText"/>
              <w:spacing w:after="0"/>
              <w:rPr>
                <w:rFonts w:ascii="Times New Roman" w:hAnsi="Times New Roman"/>
                <w:sz w:val="22"/>
                <w:szCs w:val="22"/>
                <w:lang w:eastAsia="zh-CN"/>
              </w:rPr>
            </w:pPr>
          </w:p>
        </w:tc>
      </w:tr>
      <w:tr w:rsidR="00BD137A" w14:paraId="61F01C4B" w14:textId="77777777">
        <w:tc>
          <w:tcPr>
            <w:tcW w:w="1704" w:type="dxa"/>
          </w:tcPr>
          <w:p w14:paraId="2209C9D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7645" w:type="dxa"/>
          </w:tcPr>
          <w:p w14:paraId="6C904D3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as the association relationship between UE WUS and UE DRX cycle, we think the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associated with the BS DTX/DRX cycle to help wake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when data arrives at UE side. We propose to add the following sub-bullet:</w:t>
            </w:r>
          </w:p>
          <w:p w14:paraId="76EFEFBA" w14:textId="77777777" w:rsidR="00BD137A" w:rsidRDefault="007D0894">
            <w:pPr>
              <w:pStyle w:val="BodyText"/>
              <w:numPr>
                <w:ilvl w:val="1"/>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This may include association between WUS for </w:t>
            </w:r>
            <w:proofErr w:type="spellStart"/>
            <w:r>
              <w:rPr>
                <w:rFonts w:ascii="Times New Roman" w:hAnsi="Times New Roman"/>
                <w:color w:val="0070C0"/>
                <w:sz w:val="22"/>
                <w:szCs w:val="22"/>
                <w:lang w:eastAsia="zh-CN"/>
              </w:rPr>
              <w:t>gNB</w:t>
            </w:r>
            <w:proofErr w:type="spellEnd"/>
            <w:r>
              <w:rPr>
                <w:rFonts w:ascii="Times New Roman" w:hAnsi="Times New Roman"/>
                <w:color w:val="0070C0"/>
                <w:sz w:val="22"/>
                <w:szCs w:val="22"/>
                <w:lang w:eastAsia="zh-CN"/>
              </w:rPr>
              <w:t xml:space="preserve"> and the cell-specific DTX/DRX.</w:t>
            </w:r>
          </w:p>
          <w:p w14:paraId="6DCCB95D" w14:textId="77777777" w:rsidR="00BD137A" w:rsidRDefault="00BD137A">
            <w:pPr>
              <w:pStyle w:val="BodyText"/>
              <w:spacing w:after="0"/>
              <w:rPr>
                <w:rFonts w:ascii="Times New Roman" w:hAnsi="Times New Roman"/>
                <w:szCs w:val="20"/>
                <w:lang w:eastAsia="zh-CN"/>
              </w:rPr>
            </w:pPr>
          </w:p>
        </w:tc>
      </w:tr>
    </w:tbl>
    <w:p w14:paraId="537A5EA8" w14:textId="77777777" w:rsidR="00BD137A" w:rsidRDefault="00BD137A">
      <w:pPr>
        <w:pStyle w:val="BodyText"/>
        <w:spacing w:after="0"/>
        <w:rPr>
          <w:rFonts w:ascii="Times New Roman" w:hAnsi="Times New Roman"/>
          <w:sz w:val="22"/>
          <w:szCs w:val="22"/>
          <w:lang w:eastAsia="zh-CN"/>
        </w:rPr>
      </w:pPr>
    </w:p>
    <w:p w14:paraId="188E4513" w14:textId="77777777" w:rsidR="00BD137A" w:rsidRDefault="00BD137A">
      <w:pPr>
        <w:pStyle w:val="BodyText"/>
        <w:spacing w:after="0"/>
        <w:rPr>
          <w:rFonts w:ascii="Times New Roman" w:hAnsi="Times New Roman"/>
          <w:sz w:val="22"/>
          <w:szCs w:val="22"/>
          <w:lang w:eastAsia="zh-CN"/>
        </w:rPr>
      </w:pPr>
    </w:p>
    <w:p w14:paraId="24FCAEEA" w14:textId="77777777" w:rsidR="00BD137A" w:rsidRDefault="007D0894">
      <w:pPr>
        <w:pStyle w:val="Heading4"/>
        <w:ind w:left="1411" w:hanging="1411"/>
        <w:rPr>
          <w:rFonts w:eastAsia="SimSun"/>
          <w:szCs w:val="18"/>
          <w:lang w:eastAsia="zh-CN"/>
        </w:rPr>
      </w:pPr>
      <w:r>
        <w:rPr>
          <w:rFonts w:eastAsia="SimSun"/>
          <w:szCs w:val="18"/>
          <w:lang w:eastAsia="zh-CN"/>
        </w:rPr>
        <w:t>Proposal #2-5</w:t>
      </w:r>
    </w:p>
    <w:p w14:paraId="0CCF05A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D188572"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30C465F1" w14:textId="77777777" w:rsidR="00BD137A" w:rsidRDefault="007D0894">
      <w:pPr>
        <w:pStyle w:val="BodyText"/>
        <w:numPr>
          <w:ilvl w:val="1"/>
          <w:numId w:val="11"/>
        </w:numPr>
        <w:spacing w:after="0"/>
        <w:rPr>
          <w:rFonts w:ascii="Times New Roman" w:eastAsiaTheme="minorEastAsia" w:hAnsi="Times New Roman"/>
          <w:sz w:val="22"/>
          <w:szCs w:val="22"/>
          <w:lang w:eastAsia="ko-KR"/>
        </w:rPr>
      </w:pPr>
      <w:del w:id="209" w:author="Editor" w:date="2022-09-23T10:56:00Z">
        <w:r>
          <w:rPr>
            <w:rFonts w:ascii="Times New Roman" w:eastAsiaTheme="minorEastAsia" w:hAnsi="Times New Roman"/>
            <w:sz w:val="22"/>
            <w:szCs w:val="22"/>
            <w:lang w:eastAsia="ko-KR"/>
          </w:rPr>
          <w:delText xml:space="preserve">Support of </w:delText>
        </w:r>
      </w:del>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e.g., in terms of start time and duration</w:t>
      </w:r>
      <w:del w:id="210"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7987AE62"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p>
    <w:p w14:paraId="6539CBA7"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7546AECA" w14:textId="77777777" w:rsidR="00BD137A" w:rsidRDefault="00BD137A">
      <w:pPr>
        <w:pStyle w:val="BodyText"/>
        <w:spacing w:after="0"/>
        <w:rPr>
          <w:rFonts w:ascii="Times New Roman" w:hAnsi="Times New Roman"/>
          <w:sz w:val="22"/>
          <w:szCs w:val="22"/>
          <w:lang w:eastAsia="zh-CN"/>
        </w:rPr>
      </w:pPr>
    </w:p>
    <w:p w14:paraId="33AC758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7A2525C9"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14:paraId="7E27923E" w14:textId="77777777" w:rsidR="00BD137A" w:rsidRDefault="007D0894">
      <w:pPr>
        <w:pStyle w:val="ListParagraph"/>
        <w:numPr>
          <w:ilvl w:val="1"/>
          <w:numId w:val="4"/>
        </w:numPr>
        <w:rPr>
          <w:rFonts w:eastAsia="SimSun"/>
          <w:lang w:eastAsia="zh-CN"/>
        </w:rPr>
      </w:pPr>
      <w:r>
        <w:rPr>
          <w:rFonts w:eastAsia="SimSun"/>
          <w:lang w:eastAsia="zh-CN"/>
        </w:rPr>
        <w:t xml:space="preserve">This is generally true while it may be possible to consider to use this as signaling aspect for previous techniques, otherwise it is unclear what to implement as a technique to achieve BS energy saving. For example, solely with a signaling to tell UE that BS is to go </w:t>
      </w:r>
      <w:r>
        <w:rPr>
          <w:rFonts w:eastAsia="SimSun"/>
          <w:lang w:eastAsia="zh-CN"/>
        </w:rPr>
        <w:lastRenderedPageBreak/>
        <w:t>to sleep, the “indication” itself does not provide BS energy saving. If it is associated with BS behavior, such as sleeping, or DTX, then it seems the same as Technique#A-4.</w:t>
      </w:r>
    </w:p>
    <w:p w14:paraId="4F224909" w14:textId="77777777" w:rsidR="00BD137A" w:rsidRDefault="00BD137A">
      <w:pPr>
        <w:pStyle w:val="BodyText"/>
        <w:spacing w:after="0"/>
        <w:rPr>
          <w:rFonts w:ascii="Times New Roman" w:hAnsi="Times New Roman"/>
          <w:sz w:val="22"/>
          <w:szCs w:val="22"/>
          <w:lang w:eastAsia="zh-CN"/>
        </w:rPr>
      </w:pPr>
    </w:p>
    <w:p w14:paraId="7158C97D" w14:textId="77777777" w:rsidR="00BD137A" w:rsidRDefault="00BD137A">
      <w:pPr>
        <w:pStyle w:val="BodyText"/>
        <w:spacing w:after="0"/>
        <w:rPr>
          <w:rFonts w:ascii="Times New Roman" w:hAnsi="Times New Roman"/>
          <w:sz w:val="22"/>
          <w:szCs w:val="22"/>
          <w:lang w:eastAsia="zh-CN"/>
        </w:rPr>
      </w:pPr>
    </w:p>
    <w:p w14:paraId="7636BDD6"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#2-5</w:t>
      </w:r>
    </w:p>
    <w:tbl>
      <w:tblPr>
        <w:tblStyle w:val="TableGrid"/>
        <w:tblW w:w="9350" w:type="dxa"/>
        <w:tblInd w:w="-3" w:type="dxa"/>
        <w:tblLook w:val="04A0" w:firstRow="1" w:lastRow="0" w:firstColumn="1" w:lastColumn="0" w:noHBand="0" w:noVBand="1"/>
      </w:tblPr>
      <w:tblGrid>
        <w:gridCol w:w="1704"/>
        <w:gridCol w:w="7646"/>
      </w:tblGrid>
      <w:tr w:rsidR="00BD137A" w14:paraId="6BA8C2D0" w14:textId="77777777">
        <w:tc>
          <w:tcPr>
            <w:tcW w:w="1704" w:type="dxa"/>
            <w:shd w:val="clear" w:color="auto" w:fill="F2F2F2" w:themeFill="background1" w:themeFillShade="F2"/>
          </w:tcPr>
          <w:p w14:paraId="2D1DBDA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6901230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38F09C3D" w14:textId="77777777">
        <w:tc>
          <w:tcPr>
            <w:tcW w:w="1704" w:type="dxa"/>
          </w:tcPr>
          <w:p w14:paraId="4446A38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4FBE5D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Share similar view as the FL.</w:t>
            </w:r>
          </w:p>
          <w:p w14:paraId="2EACDEE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can also be a sub-bullet of Technique #A-4: Adaptation of DTX/DRX, if the definition of DTX/DRX is general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enter </w:t>
            </w:r>
            <w:proofErr w:type="spellStart"/>
            <w:proofErr w:type="gramStart"/>
            <w:r>
              <w:rPr>
                <w:rFonts w:ascii="Times New Roman" w:hAnsi="Times New Roman"/>
                <w:sz w:val="22"/>
                <w:szCs w:val="22"/>
                <w:lang w:eastAsia="zh-CN"/>
              </w:rPr>
              <w:t>a</w:t>
            </w:r>
            <w:proofErr w:type="spellEnd"/>
            <w:proofErr w:type="gramEnd"/>
            <w:r>
              <w:rPr>
                <w:rFonts w:ascii="Times New Roman" w:hAnsi="Times New Roman"/>
                <w:sz w:val="22"/>
                <w:szCs w:val="22"/>
                <w:lang w:eastAsia="zh-CN"/>
              </w:rPr>
              <w:t xml:space="preserve"> inactive duration. </w:t>
            </w:r>
          </w:p>
        </w:tc>
      </w:tr>
      <w:tr w:rsidR="00BD137A" w14:paraId="683436A8" w14:textId="77777777">
        <w:tc>
          <w:tcPr>
            <w:tcW w:w="1704" w:type="dxa"/>
          </w:tcPr>
          <w:p w14:paraId="01A692D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6E5C5BA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Rel-18, can define BS idle/inactive mode, where the BS transmits only SSBs, minimum system information (e.g. SIB1 or simplified SIB1), and/or paging. </w:t>
            </w:r>
          </w:p>
        </w:tc>
      </w:tr>
      <w:tr w:rsidR="00BD137A" w14:paraId="486C4814" w14:textId="77777777">
        <w:tc>
          <w:tcPr>
            <w:tcW w:w="1704" w:type="dxa"/>
          </w:tcPr>
          <w:p w14:paraId="3621CA7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961CFC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 that the difference with technique#A-4 should be clarified.</w:t>
            </w:r>
          </w:p>
        </w:tc>
      </w:tr>
      <w:tr w:rsidR="00BD137A" w14:paraId="56AE8E90" w14:textId="77777777">
        <w:tc>
          <w:tcPr>
            <w:tcW w:w="1704" w:type="dxa"/>
          </w:tcPr>
          <w:p w14:paraId="7D15F1B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DE7F4F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different than “network DRX/DRX”, our understanding is that this technique A#5 should be merged with A#4.</w:t>
            </w:r>
          </w:p>
        </w:tc>
      </w:tr>
      <w:tr w:rsidR="00BD137A" w14:paraId="784D8B62" w14:textId="77777777">
        <w:tc>
          <w:tcPr>
            <w:tcW w:w="1704" w:type="dxa"/>
          </w:tcPr>
          <w:p w14:paraId="019FFF6F"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721705FC"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(20): As we commented above, Technique#A-5 can be combined with Technique#A-2.</w:t>
            </w:r>
          </w:p>
        </w:tc>
      </w:tr>
      <w:tr w:rsidR="00BD137A" w14:paraId="20428D0A" w14:textId="77777777">
        <w:tc>
          <w:tcPr>
            <w:tcW w:w="1704" w:type="dxa"/>
          </w:tcPr>
          <w:p w14:paraId="51E91720"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76290F72"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Similar views with FL and CMCC. We think </w:t>
            </w:r>
            <w:r>
              <w:rPr>
                <w:sz w:val="22"/>
                <w:szCs w:val="22"/>
                <w:lang w:eastAsia="zh-CN"/>
              </w:rPr>
              <w:t>all of t</w:t>
            </w:r>
            <w:r>
              <w:rPr>
                <w:rFonts w:ascii="Times New Roman" w:hAnsi="Times New Roman"/>
                <w:sz w:val="22"/>
                <w:szCs w:val="22"/>
                <w:lang w:eastAsia="zh-CN"/>
              </w:rPr>
              <w:t>echniques #A-1, #A-2</w:t>
            </w:r>
            <w:r>
              <w:rPr>
                <w:sz w:val="22"/>
                <w:szCs w:val="22"/>
                <w:lang w:eastAsia="zh-CN"/>
              </w:rPr>
              <w:t xml:space="preserve"> </w:t>
            </w:r>
            <w:r>
              <w:rPr>
                <w:rFonts w:ascii="Times New Roman" w:hAnsi="Times New Roman"/>
                <w:sz w:val="22"/>
                <w:szCs w:val="22"/>
                <w:lang w:eastAsia="zh-CN"/>
              </w:rPr>
              <w:t>and #A-</w:t>
            </w:r>
            <w:r>
              <w:rPr>
                <w:sz w:val="22"/>
                <w:szCs w:val="22"/>
                <w:lang w:eastAsia="zh-CN"/>
              </w:rPr>
              <w:t xml:space="preserve">4 can provide longer inactivity periods at </w:t>
            </w:r>
            <w:proofErr w:type="spellStart"/>
            <w:r>
              <w:rPr>
                <w:sz w:val="22"/>
                <w:szCs w:val="22"/>
                <w:lang w:eastAsia="zh-CN"/>
              </w:rPr>
              <w:t>gNB</w:t>
            </w:r>
            <w:proofErr w:type="spellEnd"/>
            <w:r>
              <w:rPr>
                <w:sz w:val="22"/>
                <w:szCs w:val="22"/>
                <w:lang w:eastAsia="zh-CN"/>
              </w:rPr>
              <w:t xml:space="preserve"> side</w:t>
            </w:r>
            <w:r>
              <w:rPr>
                <w:rFonts w:ascii="Times New Roman" w:hAnsi="Times New Roman"/>
                <w:sz w:val="22"/>
                <w:szCs w:val="22"/>
                <w:lang w:eastAsia="zh-CN"/>
              </w:rPr>
              <w:t>.  The current A-5 is more like a signaling consideration.</w:t>
            </w:r>
          </w:p>
        </w:tc>
      </w:tr>
      <w:tr w:rsidR="00BD137A" w14:paraId="1392A66F" w14:textId="77777777">
        <w:tc>
          <w:tcPr>
            <w:tcW w:w="1704" w:type="dxa"/>
          </w:tcPr>
          <w:p w14:paraId="34297F97"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37109E38"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share the similar view as FL and some companies that this technique can be merged with Technique #A-4.</w:t>
            </w:r>
          </w:p>
        </w:tc>
      </w:tr>
      <w:tr w:rsidR="00BD137A" w14:paraId="5D1B3D58" w14:textId="77777777">
        <w:tc>
          <w:tcPr>
            <w:tcW w:w="1704" w:type="dxa"/>
          </w:tcPr>
          <w:p w14:paraId="7C07ACDD"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4D7F917F" w14:textId="77777777" w:rsidR="00BD137A" w:rsidRDefault="007D0894">
            <w:pPr>
              <w:numPr>
                <w:ilvl w:val="0"/>
                <w:numId w:val="11"/>
              </w:numPr>
              <w:spacing w:after="0" w:line="288" w:lineRule="auto"/>
              <w:contextualSpacing/>
              <w:rPr>
                <w:rFonts w:eastAsia="DengXian"/>
                <w:sz w:val="22"/>
                <w:szCs w:val="22"/>
                <w:lang w:val="en-GB" w:eastAsia="zh-CN"/>
              </w:rPr>
            </w:pPr>
            <w:r>
              <w:rPr>
                <w:rFonts w:ascii="New York" w:eastAsia="DengXian" w:hAnsi="New York"/>
                <w:sz w:val="22"/>
                <w:szCs w:val="22"/>
                <w:lang w:val="en-GB" w:eastAsia="zh-CN"/>
              </w:rPr>
              <w:t>UE behaviour should be further clarified under sleep mode. The follow two options can be considered</w:t>
            </w:r>
          </w:p>
          <w:p w14:paraId="31FD8EAD" w14:textId="77777777" w:rsidR="00BD137A" w:rsidRDefault="007D0894">
            <w:pPr>
              <w:pStyle w:val="ListParagraph"/>
              <w:numPr>
                <w:ilvl w:val="1"/>
                <w:numId w:val="11"/>
              </w:numPr>
              <w:spacing w:line="288" w:lineRule="auto"/>
              <w:rPr>
                <w:bCs/>
              </w:rPr>
            </w:pPr>
            <w:r>
              <w:rPr>
                <w:rFonts w:ascii="New York" w:eastAsia="SimSun" w:hAnsi="New York"/>
                <w:bCs/>
              </w:rPr>
              <w:t>Energy-saving state 1: the UE doesn’t transmit/receive any signal/channel;</w:t>
            </w:r>
          </w:p>
          <w:p w14:paraId="67575F02" w14:textId="77777777" w:rsidR="00BD137A" w:rsidRDefault="007D0894">
            <w:pPr>
              <w:pStyle w:val="ListParagraph"/>
              <w:numPr>
                <w:ilvl w:val="1"/>
                <w:numId w:val="11"/>
              </w:numPr>
              <w:spacing w:after="180" w:line="288" w:lineRule="auto"/>
              <w:rPr>
                <w:rFonts w:eastAsia="DengXian"/>
                <w:lang w:eastAsia="zh-CN"/>
              </w:rPr>
            </w:pPr>
            <w:r>
              <w:rPr>
                <w:rFonts w:ascii="New York" w:eastAsia="SimSun" w:hAnsi="New York"/>
                <w:bCs/>
              </w:rPr>
              <w:t xml:space="preserve">Energy-saving state 2: the UE only transmits/receives a particular set of signal/channel </w:t>
            </w:r>
          </w:p>
          <w:p w14:paraId="1DE4B99A" w14:textId="77777777" w:rsidR="00BD137A" w:rsidRDefault="007D0894">
            <w:pPr>
              <w:pStyle w:val="ListParagraph"/>
              <w:numPr>
                <w:ilvl w:val="0"/>
                <w:numId w:val="11"/>
              </w:numPr>
              <w:spacing w:after="180" w:line="288" w:lineRule="auto"/>
              <w:rPr>
                <w:rFonts w:eastAsia="DengXian"/>
                <w:lang w:eastAsia="zh-CN"/>
              </w:rPr>
            </w:pPr>
            <w:r>
              <w:rPr>
                <w:rFonts w:ascii="New York" w:eastAsia="SimSun" w:hAnsi="New York"/>
                <w:bCs/>
              </w:rPr>
              <w:t xml:space="preserve">Note 20: it can work together with other techniques, e.g., #A-1, A-2, and A-4. </w:t>
            </w:r>
          </w:p>
          <w:p w14:paraId="6AB115AB" w14:textId="77777777" w:rsidR="00BD137A" w:rsidRDefault="00BD137A">
            <w:pPr>
              <w:pStyle w:val="ListParagraph"/>
              <w:spacing w:after="180" w:line="288" w:lineRule="auto"/>
              <w:ind w:left="1440"/>
              <w:rPr>
                <w:rFonts w:eastAsia="DengXian"/>
                <w:lang w:eastAsia="zh-CN"/>
              </w:rPr>
            </w:pPr>
          </w:p>
          <w:p w14:paraId="26994153" w14:textId="77777777" w:rsidR="00BD137A" w:rsidRDefault="007D0894">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06BDED3"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#2-5</w:t>
            </w:r>
          </w:p>
          <w:p w14:paraId="25501E0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D9D5A3A"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689B0875" w14:textId="77777777" w:rsidR="00BD137A" w:rsidRDefault="007D0894">
            <w:pPr>
              <w:pStyle w:val="BodyText"/>
              <w:numPr>
                <w:ilvl w:val="1"/>
                <w:numId w:val="11"/>
              </w:numPr>
              <w:spacing w:after="0"/>
              <w:rPr>
                <w:rFonts w:ascii="Times New Roman" w:eastAsiaTheme="minorEastAsia" w:hAnsi="Times New Roman"/>
                <w:sz w:val="22"/>
                <w:szCs w:val="22"/>
                <w:lang w:eastAsia="ko-KR"/>
              </w:rPr>
            </w:pPr>
            <w:del w:id="211" w:author="Editor" w:date="2022-09-23T10:56:00Z">
              <w:r>
                <w:rPr>
                  <w:rFonts w:ascii="Times New Roman" w:eastAsiaTheme="minorEastAsia" w:hAnsi="Times New Roman"/>
                  <w:sz w:val="22"/>
                  <w:szCs w:val="22"/>
                  <w:lang w:eastAsia="ko-KR"/>
                </w:rPr>
                <w:delText xml:space="preserve">Support of </w:delText>
              </w:r>
            </w:del>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w:t>
            </w:r>
            <w:r>
              <w:rPr>
                <w:rFonts w:ascii="Times New Roman" w:eastAsiaTheme="minorEastAsia" w:hAnsi="Times New Roman"/>
                <w:strike/>
                <w:color w:val="FF0000"/>
                <w:sz w:val="22"/>
                <w:szCs w:val="22"/>
                <w:highlight w:val="yellow"/>
                <w:lang w:eastAsia="ko-KR"/>
              </w:rPr>
              <w:t>e.g., in terms of start time and duration</w:t>
            </w:r>
            <w:del w:id="212"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1EA062D9" w14:textId="77777777" w:rsidR="00BD137A" w:rsidRDefault="007D0894">
            <w:pPr>
              <w:pStyle w:val="BodyText"/>
              <w:numPr>
                <w:ilvl w:val="2"/>
                <w:numId w:val="11"/>
              </w:numPr>
              <w:spacing w:after="0"/>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 xml:space="preserve">The indication may include start time and duration of one or multiple following BS states or the indication remains valid until overridden by another indication. </w:t>
            </w:r>
          </w:p>
          <w:p w14:paraId="09FCD95B" w14:textId="77777777" w:rsidR="00BD137A" w:rsidRDefault="007D0894">
            <w:pPr>
              <w:pStyle w:val="BodyText"/>
              <w:numPr>
                <w:ilvl w:val="2"/>
                <w:numId w:val="11"/>
              </w:numPr>
              <w:spacing w:after="0"/>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highlight w:val="yellow"/>
                <w:lang w:eastAsia="ko-KR"/>
              </w:rPr>
              <w:t>The indication may include monitoring occasion for the next BS state indication</w:t>
            </w:r>
            <w:r>
              <w:rPr>
                <w:rFonts w:ascii="Times New Roman" w:eastAsiaTheme="minorEastAsia" w:hAnsi="Times New Roman"/>
                <w:color w:val="FF0000"/>
                <w:sz w:val="22"/>
                <w:szCs w:val="22"/>
                <w:lang w:eastAsia="ko-KR"/>
              </w:rPr>
              <w:t xml:space="preserve">. </w:t>
            </w:r>
          </w:p>
          <w:p w14:paraId="442B2637"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p>
          <w:p w14:paraId="4665E1A0"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4D8D8234" w14:textId="77777777" w:rsidR="00BD137A" w:rsidRDefault="007D0894">
            <w:pPr>
              <w:pStyle w:val="BodyText"/>
              <w:numPr>
                <w:ilvl w:val="2"/>
                <w:numId w:val="11"/>
              </w:numPr>
              <w:spacing w:before="180" w:after="0"/>
              <w:rPr>
                <w:rFonts w:ascii="Times New Roman" w:eastAsiaTheme="minorEastAsia" w:hAnsi="Times New Roman"/>
                <w:color w:val="FF0000"/>
                <w:sz w:val="24"/>
                <w:highlight w:val="yellow"/>
                <w:lang w:eastAsia="ko-KR"/>
              </w:rPr>
            </w:pPr>
            <w:r>
              <w:rPr>
                <w:rFonts w:ascii="Times New Roman" w:eastAsiaTheme="minorEastAsia" w:hAnsi="Times New Roman"/>
                <w:color w:val="FF0000"/>
                <w:sz w:val="22"/>
                <w:szCs w:val="22"/>
                <w:highlight w:val="yellow"/>
                <w:lang w:eastAsia="ko-KR"/>
              </w:rPr>
              <w:t xml:space="preserve">If </w:t>
            </w:r>
            <w:proofErr w:type="spellStart"/>
            <w:r>
              <w:rPr>
                <w:rFonts w:ascii="Times New Roman" w:eastAsiaTheme="minorEastAsia" w:hAnsi="Times New Roman"/>
                <w:color w:val="FF0000"/>
                <w:sz w:val="22"/>
                <w:szCs w:val="22"/>
                <w:highlight w:val="yellow"/>
                <w:lang w:eastAsia="ko-KR"/>
              </w:rPr>
              <w:t>gNB</w:t>
            </w:r>
            <w:proofErr w:type="spellEnd"/>
            <w:r>
              <w:rPr>
                <w:rFonts w:ascii="Times New Roman" w:eastAsiaTheme="minorEastAsia" w:hAnsi="Times New Roman"/>
                <w:color w:val="FF0000"/>
                <w:sz w:val="22"/>
                <w:szCs w:val="22"/>
                <w:highlight w:val="yellow"/>
                <w:lang w:eastAsia="ko-KR"/>
              </w:rPr>
              <w:t xml:space="preserve"> enters into sleep mode, </w:t>
            </w:r>
            <w:r>
              <w:rPr>
                <w:rFonts w:ascii="Times New Roman" w:hAnsi="Times New Roman"/>
                <w:bCs/>
                <w:color w:val="FF0000"/>
                <w:sz w:val="22"/>
                <w:szCs w:val="28"/>
                <w:highlight w:val="yellow"/>
                <w:lang w:eastAsia="ko-KR"/>
              </w:rPr>
              <w:t>the UE doesn’t transmit/receive any signal/channel or only transmits/receives a particular set of signal/channel.</w:t>
            </w:r>
          </w:p>
          <w:p w14:paraId="48C8DEE1" w14:textId="77777777" w:rsidR="00BD137A" w:rsidRDefault="00BD137A">
            <w:pPr>
              <w:pStyle w:val="BodyText"/>
              <w:spacing w:after="0"/>
              <w:rPr>
                <w:rFonts w:eastAsia="Yu Mincho"/>
                <w:sz w:val="22"/>
                <w:szCs w:val="22"/>
                <w:lang w:eastAsia="ja-JP"/>
              </w:rPr>
            </w:pPr>
          </w:p>
        </w:tc>
      </w:tr>
      <w:tr w:rsidR="00BD137A" w14:paraId="28111141" w14:textId="77777777">
        <w:tc>
          <w:tcPr>
            <w:tcW w:w="1704" w:type="dxa"/>
            <w:tcBorders>
              <w:top w:val="nil"/>
            </w:tcBorders>
          </w:tcPr>
          <w:p w14:paraId="790D507A" w14:textId="77777777" w:rsidR="00BD137A" w:rsidRDefault="007D0894">
            <w:pPr>
              <w:pStyle w:val="BodyText"/>
              <w:spacing w:after="0"/>
              <w:rPr>
                <w:rFonts w:ascii="Times New Roman" w:hAnsi="Times New Roman"/>
                <w:sz w:val="22"/>
                <w:szCs w:val="22"/>
                <w:lang w:eastAsia="ko-KR"/>
              </w:rPr>
            </w:pPr>
            <w:proofErr w:type="spellStart"/>
            <w:r>
              <w:lastRenderedPageBreak/>
              <w:t>CEWiT</w:t>
            </w:r>
            <w:proofErr w:type="spellEnd"/>
          </w:p>
        </w:tc>
        <w:tc>
          <w:tcPr>
            <w:tcW w:w="7645" w:type="dxa"/>
            <w:tcBorders>
              <w:top w:val="nil"/>
            </w:tcBorders>
          </w:tcPr>
          <w:p w14:paraId="0ED54DA9"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ko-KR"/>
              </w:rPr>
              <w:t>For Note (20), The proposal #2-5 can be a separate technique to adapt the inactive state in an irregular manner based on load, UE arrival rate etc. Whereas the DTX/DRX previous technique is an adaptation based on a cycle or pattern.</w:t>
            </w:r>
          </w:p>
        </w:tc>
      </w:tr>
      <w:tr w:rsidR="00BD137A" w14:paraId="3C5E21FF" w14:textId="77777777">
        <w:tc>
          <w:tcPr>
            <w:tcW w:w="1704" w:type="dxa"/>
          </w:tcPr>
          <w:p w14:paraId="31CFC1AE" w14:textId="77777777" w:rsidR="00BD137A" w:rsidRDefault="007D0894">
            <w:pPr>
              <w:pStyle w:val="BodyText"/>
              <w:spacing w:after="0"/>
              <w:rPr>
                <w:rFonts w:ascii="Times New Roman" w:hAnsi="Times New Roman"/>
                <w:sz w:val="22"/>
                <w:szCs w:val="22"/>
                <w:lang w:eastAsia="ko-KR"/>
              </w:rPr>
            </w:pPr>
            <w:r>
              <w:rPr>
                <w:sz w:val="22"/>
                <w:lang w:eastAsia="ko-KR"/>
              </w:rPr>
              <w:t>QCOM1</w:t>
            </w:r>
          </w:p>
        </w:tc>
        <w:tc>
          <w:tcPr>
            <w:tcW w:w="7645" w:type="dxa"/>
          </w:tcPr>
          <w:p w14:paraId="0A460C9A"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t>Agreement with the note. This technique can be incorporated into Technique #A-4.</w:t>
            </w:r>
          </w:p>
        </w:tc>
      </w:tr>
      <w:tr w:rsidR="00BD137A" w14:paraId="130A58DD" w14:textId="77777777">
        <w:tc>
          <w:tcPr>
            <w:tcW w:w="1704" w:type="dxa"/>
          </w:tcPr>
          <w:p w14:paraId="024B1A5E"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163F3CC0"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wonder if “inactive state” means the same or similar to DTX/DRX in Technique #A-4</w:t>
            </w:r>
          </w:p>
        </w:tc>
      </w:tr>
      <w:tr w:rsidR="00BD137A" w14:paraId="20CEF74B" w14:textId="77777777">
        <w:tc>
          <w:tcPr>
            <w:tcW w:w="1704" w:type="dxa"/>
          </w:tcPr>
          <w:p w14:paraId="0EFFC8DD" w14:textId="77777777" w:rsidR="00BD137A" w:rsidRDefault="007D0894">
            <w:pPr>
              <w:pStyle w:val="BodyText"/>
              <w:spacing w:after="0"/>
              <w:rPr>
                <w:sz w:val="22"/>
                <w:lang w:eastAsia="ko-KR"/>
              </w:rPr>
            </w:pPr>
            <w:r>
              <w:t>CATT</w:t>
            </w:r>
          </w:p>
        </w:tc>
        <w:tc>
          <w:tcPr>
            <w:tcW w:w="7645" w:type="dxa"/>
          </w:tcPr>
          <w:p w14:paraId="05C99111" w14:textId="77777777" w:rsidR="00BD137A" w:rsidRDefault="007D0894">
            <w:pPr>
              <w:pStyle w:val="BodyText"/>
              <w:spacing w:after="0"/>
              <w:rPr>
                <w:rFonts w:ascii="Times New Roman" w:hAnsi="Times New Roman"/>
                <w:sz w:val="22"/>
                <w:szCs w:val="22"/>
                <w:lang w:eastAsia="zh-CN"/>
              </w:rPr>
            </w:pPr>
            <w:r>
              <w:t xml:space="preserve">We share the view with FL that this should be included in A-4.   </w:t>
            </w:r>
          </w:p>
        </w:tc>
      </w:tr>
      <w:tr w:rsidR="00BD137A" w14:paraId="5913CFA7" w14:textId="77777777">
        <w:tc>
          <w:tcPr>
            <w:tcW w:w="1704" w:type="dxa"/>
          </w:tcPr>
          <w:p w14:paraId="3EF1C1FA" w14:textId="77777777" w:rsidR="00BD137A" w:rsidRDefault="007D0894">
            <w:pPr>
              <w:pStyle w:val="BodyText"/>
              <w:spacing w:after="0"/>
            </w:pPr>
            <w:proofErr w:type="spellStart"/>
            <w:r>
              <w:rPr>
                <w:sz w:val="22"/>
                <w:lang w:eastAsia="ko-KR"/>
              </w:rPr>
              <w:t>InterDigital</w:t>
            </w:r>
            <w:proofErr w:type="spellEnd"/>
          </w:p>
        </w:tc>
        <w:tc>
          <w:tcPr>
            <w:tcW w:w="7645" w:type="dxa"/>
          </w:tcPr>
          <w:p w14:paraId="5BAB6378" w14:textId="77777777" w:rsidR="00BD137A" w:rsidRDefault="007D0894">
            <w:pPr>
              <w:pStyle w:val="BodyText"/>
              <w:spacing w:after="0"/>
            </w:pPr>
            <w:r>
              <w:rPr>
                <w:rFonts w:ascii="Times New Roman" w:hAnsi="Times New Roman"/>
                <w:sz w:val="22"/>
                <w:szCs w:val="22"/>
                <w:lang w:eastAsia="zh-CN"/>
              </w:rPr>
              <w:t>We do not think Technique #A-5 is limited to DTX/DRX, as RAN2 is studying other related use cases as well (such as cell reselection, mobility, etc.). We think #A-5 should not be merged with #A-4, and it is better to leave #A-5 as separate for now.</w:t>
            </w:r>
          </w:p>
        </w:tc>
      </w:tr>
      <w:tr w:rsidR="00BD137A" w14:paraId="432D978A" w14:textId="77777777">
        <w:tc>
          <w:tcPr>
            <w:tcW w:w="1704" w:type="dxa"/>
          </w:tcPr>
          <w:p w14:paraId="68122A6F"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Ericsson1</w:t>
            </w:r>
          </w:p>
        </w:tc>
        <w:tc>
          <w:tcPr>
            <w:tcW w:w="7645" w:type="dxa"/>
          </w:tcPr>
          <w:p w14:paraId="1BF2CC54"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4C956A7D" w14:textId="77777777" w:rsidR="00BD137A" w:rsidRDefault="00BD137A">
            <w:pPr>
              <w:pStyle w:val="BodyText"/>
              <w:spacing w:after="0"/>
              <w:rPr>
                <w:rFonts w:ascii="Times New Roman" w:hAnsi="Times New Roman"/>
                <w:sz w:val="22"/>
                <w:szCs w:val="22"/>
                <w:lang w:eastAsia="zh-CN"/>
              </w:rPr>
            </w:pPr>
          </w:p>
          <w:p w14:paraId="1B230B30" w14:textId="77777777" w:rsidR="00BD137A" w:rsidRDefault="007D0894">
            <w:pPr>
              <w:pStyle w:val="BodyText"/>
              <w:numPr>
                <w:ilvl w:val="1"/>
                <w:numId w:val="17"/>
              </w:numPr>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e.g., in terms of start time and duration. </w:t>
            </w:r>
          </w:p>
          <w:p w14:paraId="2A70F8BF" w14:textId="77777777" w:rsidR="00BD137A" w:rsidRDefault="007D0894">
            <w:pPr>
              <w:pStyle w:val="BodyText"/>
              <w:numPr>
                <w:ilvl w:val="2"/>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p>
          <w:p w14:paraId="4B0375BA" w14:textId="77777777" w:rsidR="00BD137A" w:rsidRDefault="007D0894">
            <w:pPr>
              <w:pStyle w:val="BodyText"/>
              <w:numPr>
                <w:ilvl w:val="2"/>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w:t>
            </w:r>
            <w:ins w:id="213" w:author="Ajit" w:date="2022-10-11T10:33:00Z">
              <w:r>
                <w:rPr>
                  <w:rFonts w:ascii="Times New Roman" w:eastAsiaTheme="minorEastAsia" w:hAnsi="Times New Roman"/>
                  <w:szCs w:val="22"/>
                  <w:lang w:eastAsia="ko-KR"/>
                </w:rPr>
                <w:t xml:space="preserve">UE-specific signaling, </w:t>
              </w:r>
            </w:ins>
            <w:r>
              <w:rPr>
                <w:rFonts w:ascii="Times New Roman" w:eastAsiaTheme="minorEastAsia" w:hAnsi="Times New Roman"/>
                <w:sz w:val="22"/>
                <w:szCs w:val="22"/>
                <w:lang w:eastAsia="ko-KR"/>
              </w:rPr>
              <w:t>group common signaling for the indication of adapted active/inactive state</w:t>
            </w:r>
          </w:p>
          <w:p w14:paraId="5EC83F34" w14:textId="77777777" w:rsidR="00BD137A" w:rsidRDefault="00BD137A">
            <w:pPr>
              <w:pStyle w:val="BodyText"/>
              <w:spacing w:after="0"/>
              <w:rPr>
                <w:rFonts w:ascii="Times New Roman" w:hAnsi="Times New Roman"/>
                <w:sz w:val="22"/>
                <w:szCs w:val="22"/>
                <w:lang w:eastAsia="zh-CN"/>
              </w:rPr>
            </w:pPr>
          </w:p>
        </w:tc>
      </w:tr>
      <w:tr w:rsidR="00BD137A" w14:paraId="1322150A" w14:textId="77777777">
        <w:tc>
          <w:tcPr>
            <w:tcW w:w="1704" w:type="dxa"/>
          </w:tcPr>
          <w:p w14:paraId="471B6751"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Rakuten </w:t>
            </w:r>
          </w:p>
        </w:tc>
        <w:tc>
          <w:tcPr>
            <w:tcW w:w="7645" w:type="dxa"/>
          </w:tcPr>
          <w:p w14:paraId="015774A2"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 xml:space="preserve">We believe such an indication should be supported so that UEs do not unnecessarily stay in active mode. We think it is beneficial to keep it a separate technique, e.g., agree with CEWIT. </w:t>
            </w:r>
          </w:p>
        </w:tc>
      </w:tr>
    </w:tbl>
    <w:p w14:paraId="1D8DDE3A" w14:textId="77777777" w:rsidR="00BD137A" w:rsidRDefault="00BD137A">
      <w:pPr>
        <w:pStyle w:val="BodyText"/>
        <w:spacing w:after="0"/>
        <w:rPr>
          <w:rFonts w:ascii="Times New Roman" w:hAnsi="Times New Roman"/>
          <w:sz w:val="22"/>
          <w:szCs w:val="22"/>
          <w:lang w:eastAsia="zh-CN"/>
        </w:rPr>
      </w:pPr>
    </w:p>
    <w:p w14:paraId="669321E2" w14:textId="77777777" w:rsidR="00BD137A" w:rsidRDefault="00BD137A">
      <w:pPr>
        <w:pStyle w:val="BodyText"/>
        <w:spacing w:after="0"/>
        <w:rPr>
          <w:rFonts w:ascii="Times New Roman" w:hAnsi="Times New Roman"/>
          <w:sz w:val="22"/>
          <w:szCs w:val="22"/>
          <w:lang w:eastAsia="zh-CN"/>
        </w:rPr>
      </w:pPr>
    </w:p>
    <w:p w14:paraId="3587D63F" w14:textId="77777777" w:rsidR="00BD137A" w:rsidRDefault="00BD137A">
      <w:pPr>
        <w:pStyle w:val="BodyText"/>
        <w:spacing w:after="0"/>
        <w:rPr>
          <w:rFonts w:ascii="Times New Roman" w:hAnsi="Times New Roman"/>
          <w:sz w:val="22"/>
          <w:szCs w:val="22"/>
          <w:lang w:eastAsia="zh-CN"/>
        </w:rPr>
      </w:pPr>
    </w:p>
    <w:p w14:paraId="373309B3" w14:textId="77777777" w:rsidR="00BD137A" w:rsidRDefault="007D0894">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3C07F79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18B1197F" w14:textId="77777777" w:rsidR="00BD137A" w:rsidRDefault="00BD137A">
      <w:pPr>
        <w:pStyle w:val="BodyText"/>
        <w:spacing w:after="0"/>
        <w:rPr>
          <w:rFonts w:ascii="Times New Roman" w:hAnsi="Times New Roman"/>
          <w:sz w:val="22"/>
          <w:szCs w:val="22"/>
          <w:lang w:eastAsia="zh-CN"/>
        </w:rPr>
      </w:pPr>
    </w:p>
    <w:p w14:paraId="5D2BC9D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73EC3458"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proofErr w:type="spellStart"/>
      <w:r>
        <w:rPr>
          <w:rFonts w:ascii="Times New Roman" w:hAnsi="Times New Roman"/>
          <w:strike/>
          <w:color w:val="C00000"/>
          <w:sz w:val="22"/>
          <w:szCs w:val="22"/>
          <w:lang w:eastAsia="zh-CN"/>
        </w:rPr>
        <w:t>Stikethrough</w:t>
      </w:r>
      <w:proofErr w:type="spellEnd"/>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47A106FC"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0795C47F"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179FF28A" w14:textId="77777777" w:rsidR="00BD137A" w:rsidRDefault="00BD137A">
      <w:pPr>
        <w:pStyle w:val="BodyText"/>
        <w:spacing w:after="0"/>
        <w:rPr>
          <w:rFonts w:ascii="Times New Roman" w:hAnsi="Times New Roman"/>
          <w:sz w:val="22"/>
          <w:szCs w:val="22"/>
          <w:lang w:eastAsia="zh-CN"/>
        </w:rPr>
      </w:pPr>
    </w:p>
    <w:p w14:paraId="6E2846A9" w14:textId="77777777" w:rsidR="00BD137A" w:rsidRDefault="007D0894">
      <w:pPr>
        <w:rPr>
          <w:rFonts w:ascii="Arial" w:hAnsi="Arial" w:cs="Arial"/>
          <w:sz w:val="24"/>
          <w:szCs w:val="24"/>
        </w:rPr>
      </w:pPr>
      <w:r>
        <w:rPr>
          <w:rFonts w:ascii="Arial" w:hAnsi="Arial" w:cs="Arial"/>
          <w:sz w:val="24"/>
          <w:szCs w:val="24"/>
        </w:rPr>
        <w:t>Proposal #2-1A</w:t>
      </w:r>
    </w:p>
    <w:p w14:paraId="1A2BB9E2"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86C994"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#A-1</w:t>
      </w:r>
      <w:r>
        <w:rPr>
          <w:rFonts w:ascii="Times New Roman" w:eastAsiaTheme="minorEastAsia" w:hAnsi="Times New Roman"/>
          <w:color w:val="C00000"/>
          <w:sz w:val="22"/>
          <w:szCs w:val="22"/>
          <w:u w:val="single"/>
          <w:lang w:eastAsia="ko-KR"/>
        </w:rPr>
        <w:t>a</w:t>
      </w:r>
      <w:r>
        <w:rPr>
          <w:rFonts w:ascii="Times New Roman" w:hAnsi="Times New Roman"/>
          <w:sz w:val="22"/>
          <w:szCs w:val="22"/>
          <w:lang w:eastAsia="zh-CN"/>
        </w:rPr>
        <w:t xml:space="preserve"> Adaptation of common signals and channels</w:t>
      </w:r>
    </w:p>
    <w:p w14:paraId="3FEFE844" w14:textId="77777777" w:rsidR="00BD137A" w:rsidRDefault="007D0894">
      <w:pPr>
        <w:pStyle w:val="BodyText"/>
        <w:numPr>
          <w:ilvl w:val="1"/>
          <w:numId w:val="11"/>
        </w:numPr>
        <w:spacing w:after="0" w:line="240" w:lineRule="auto"/>
        <w:rPr>
          <w:rFonts w:ascii="Times New Roman" w:hAnsi="Times New Roman"/>
          <w:sz w:val="22"/>
          <w:szCs w:val="22"/>
          <w:lang w:eastAsia="zh-CN"/>
        </w:rPr>
      </w:pPr>
      <w:proofErr w:type="gramStart"/>
      <w:r>
        <w:rPr>
          <w:rFonts w:ascii="Times New Roman" w:hAnsi="Times New Roman"/>
          <w:strike/>
          <w:color w:val="C00000"/>
          <w:sz w:val="22"/>
          <w:szCs w:val="22"/>
          <w:lang w:eastAsia="zh-CN"/>
        </w:rPr>
        <w:t>Dynamically</w:t>
      </w:r>
      <w:r>
        <w:rPr>
          <w:rFonts w:ascii="Times New Roman" w:hAnsi="Times New Roman"/>
          <w:strike/>
          <w:color w:val="C00000"/>
          <w:sz w:val="22"/>
          <w:szCs w:val="22"/>
          <w:vertAlign w:val="superscript"/>
          <w:lang w:eastAsia="zh-CN"/>
        </w:rPr>
        <w:t>(</w:t>
      </w:r>
      <w:proofErr w:type="gramEnd"/>
      <w:r>
        <w:rPr>
          <w:rFonts w:ascii="Times New Roman" w:hAnsi="Times New Roman"/>
          <w:strike/>
          <w:color w:val="C00000"/>
          <w:sz w:val="22"/>
          <w:szCs w:val="22"/>
          <w:vertAlign w:val="superscript"/>
          <w:lang w:eastAsia="zh-CN"/>
        </w:rPr>
        <w:t>1)</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vary</w:t>
      </w:r>
      <w:r>
        <w:rPr>
          <w:rFonts w:ascii="Times New Roman" w:hAnsi="Times New Roman"/>
          <w:color w:val="C00000"/>
          <w:sz w:val="22"/>
          <w:szCs w:val="22"/>
          <w:lang w:eastAsia="zh-CN"/>
        </w:rPr>
        <w:t xml:space="preserve"> A</w:t>
      </w:r>
      <w:r>
        <w:rPr>
          <w:rFonts w:ascii="Times New Roman" w:eastAsiaTheme="minorEastAsia" w:hAnsi="Times New Roman"/>
          <w:color w:val="C00000"/>
          <w:sz w:val="22"/>
          <w:szCs w:val="22"/>
          <w:u w:val="single"/>
          <w:lang w:eastAsia="ko-KR"/>
        </w:rPr>
        <w:t>dapting</w:t>
      </w:r>
      <w:r>
        <w:rPr>
          <w:rFonts w:ascii="Times New Roman" w:hAnsi="Times New Roman"/>
          <w:sz w:val="22"/>
          <w:szCs w:val="22"/>
          <w:lang w:eastAsia="zh-CN"/>
        </w:rPr>
        <w:t xml:space="preserve">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r>
        <w:rPr>
          <w:rFonts w:ascii="Times New Roman" w:eastAsiaTheme="minorEastAsia" w:hAnsi="Times New Roman"/>
          <w:color w:val="C00000"/>
          <w:sz w:val="22"/>
          <w:szCs w:val="22"/>
          <w:u w:val="single"/>
          <w:lang w:eastAsia="ko-KR"/>
        </w:rPr>
        <w:t>/availability</w:t>
      </w:r>
      <w:r>
        <w:rPr>
          <w:rFonts w:ascii="Times New Roman" w:hAnsi="Times New Roman"/>
          <w:sz w:val="22"/>
          <w:szCs w:val="22"/>
          <w:lang w:eastAsia="zh-CN"/>
        </w:rPr>
        <w:t xml:space="preserve"> of uplink random access opportunities, </w:t>
      </w:r>
      <w:r>
        <w:rPr>
          <w:rFonts w:ascii="Times New Roman" w:hAnsi="Times New Roman"/>
          <w:color w:val="0070C0"/>
          <w:sz w:val="22"/>
          <w:szCs w:val="22"/>
          <w:u w:val="single"/>
          <w:lang w:eastAsia="zh-CN"/>
        </w:rPr>
        <w:t xml:space="preserve">with potential assistance of DL indication. </w:t>
      </w:r>
      <w:r>
        <w:rPr>
          <w:rFonts w:ascii="Times New Roman" w:hAnsi="Times New Roman"/>
          <w:color w:val="C00000"/>
          <w:sz w:val="22"/>
          <w:szCs w:val="22"/>
          <w:u w:val="single"/>
          <w:lang w:eastAsia="zh-CN"/>
        </w:rPr>
        <w:t>The following options are various methods of adaptation.</w:t>
      </w:r>
    </w:p>
    <w:p w14:paraId="71AE46B3"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1) </w:t>
      </w:r>
      <w:r>
        <w:rPr>
          <w:rFonts w:ascii="Times New Roman" w:hAnsi="Times New Roman"/>
          <w:strike/>
          <w:color w:val="C00000"/>
          <w:sz w:val="22"/>
          <w:szCs w:val="22"/>
          <w:lang w:eastAsia="zh-CN"/>
        </w:rPr>
        <w:t>This also include</w:t>
      </w:r>
      <w:r>
        <w:rPr>
          <w:rFonts w:ascii="Times New Roman" w:eastAsiaTheme="minorEastAsia" w:hAnsi="Times New Roman"/>
          <w:strike/>
          <w:color w:val="C00000"/>
          <w:sz w:val="22"/>
          <w:szCs w:val="22"/>
          <w:u w:val="single"/>
          <w:lang w:eastAsia="ko-KR"/>
        </w:rPr>
        <w:t>s</w:t>
      </w:r>
      <w:r>
        <w:rPr>
          <w:rFonts w:ascii="Times New Roman" w:hAnsi="Times New Roman"/>
          <w:strike/>
          <w:color w:val="C00000"/>
          <w:sz w:val="22"/>
          <w:szCs w:val="22"/>
          <w:lang w:eastAsia="zh-CN"/>
        </w:rPr>
        <w:t xml:space="preserve"> </w:t>
      </w:r>
      <w:r>
        <w:rPr>
          <w:rFonts w:ascii="Times New Roman" w:hAnsi="Times New Roman"/>
          <w:sz w:val="22"/>
          <w:szCs w:val="22"/>
          <w:lang w:eastAsia="zh-CN"/>
        </w:rPr>
        <w:t>introducing simplified version of downlink common and broadcast signals</w:t>
      </w:r>
      <w:r>
        <w:rPr>
          <w:rFonts w:ascii="Times New Roman" w:eastAsiaTheme="minorEastAsia" w:hAnsi="Times New Roman"/>
          <w:color w:val="C00000"/>
          <w:sz w:val="22"/>
          <w:szCs w:val="22"/>
          <w:u w:val="single"/>
          <w:lang w:eastAsia="ko-KR"/>
        </w:rPr>
        <w:t>, such as only PSS or only PSS and SSS without PBCH,</w:t>
      </w:r>
      <w:r>
        <w:rPr>
          <w:rFonts w:ascii="Times New Roman" w:hAnsi="Times New Roman"/>
          <w:sz w:val="22"/>
          <w:szCs w:val="22"/>
          <w:lang w:eastAsia="zh-CN"/>
        </w:rPr>
        <w:t xml:space="preserve"> </w:t>
      </w:r>
    </w:p>
    <w:p w14:paraId="45DB449A"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Option 2) Different repetition periods for different common channels, e.g. SSB, SIB1 PDCCH/PDSCH</w:t>
      </w:r>
    </w:p>
    <w:p w14:paraId="07E3A04A"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Option 3) Transmission</w:t>
      </w:r>
      <w:r>
        <w:rPr>
          <w:rFonts w:ascii="Times New Roman" w:hAnsi="Times New Roman"/>
          <w:sz w:val="22"/>
          <w:szCs w:val="22"/>
          <w:lang w:eastAsia="zh-CN"/>
        </w:rPr>
        <w:t xml:space="preserve"> </w:t>
      </w:r>
      <w:r>
        <w:rPr>
          <w:rFonts w:ascii="Times New Roman" w:hAnsi="Times New Roman"/>
          <w:strike/>
          <w:color w:val="C00000"/>
          <w:sz w:val="22"/>
          <w:szCs w:val="22"/>
          <w:lang w:eastAsia="zh-CN"/>
        </w:rPr>
        <w:t>where for some periodicity</w:t>
      </w:r>
      <w:r>
        <w:rPr>
          <w:rFonts w:ascii="Times New Roman" w:hAnsi="Times New Roman"/>
          <w:sz w:val="22"/>
          <w:szCs w:val="22"/>
          <w:lang w:eastAsia="zh-CN"/>
        </w:rPr>
        <w:t xml:space="preserve"> occasion </w:t>
      </w:r>
      <w:r>
        <w:rPr>
          <w:rFonts w:ascii="Times New Roman" w:eastAsiaTheme="minorEastAsia" w:hAnsi="Times New Roman"/>
          <w:color w:val="C00000"/>
          <w:sz w:val="22"/>
          <w:szCs w:val="22"/>
          <w:u w:val="single"/>
          <w:lang w:eastAsia="ko-KR"/>
        </w:rPr>
        <w:t xml:space="preserve">of </w:t>
      </w:r>
      <w:r>
        <w:rPr>
          <w:rFonts w:ascii="Times New Roman" w:hAnsi="Times New Roman"/>
          <w:sz w:val="22"/>
          <w:szCs w:val="22"/>
          <w:lang w:eastAsia="zh-CN"/>
        </w:rPr>
        <w:t xml:space="preserve">one or more common signals/channels </w:t>
      </w:r>
      <w:r>
        <w:rPr>
          <w:rFonts w:ascii="Times New Roman" w:eastAsiaTheme="minorEastAsia" w:hAnsi="Times New Roman"/>
          <w:color w:val="C00000"/>
          <w:sz w:val="22"/>
          <w:szCs w:val="22"/>
          <w:u w:val="single"/>
          <w:lang w:eastAsia="ko-KR"/>
        </w:rPr>
        <w:t>of specific periods</w:t>
      </w:r>
      <w:r>
        <w:rPr>
          <w:rFonts w:ascii="Times New Roman" w:hAnsi="Times New Roman"/>
          <w:sz w:val="22"/>
          <w:szCs w:val="22"/>
          <w:lang w:eastAsia="zh-CN"/>
        </w:rPr>
        <w:t xml:space="preserve"> can be skipped.</w:t>
      </w:r>
      <w:r>
        <w:rPr>
          <w:rFonts w:ascii="Times New Roman" w:hAnsi="Times New Roman"/>
          <w:sz w:val="22"/>
          <w:szCs w:val="22"/>
          <w:vertAlign w:val="superscript"/>
          <w:lang w:eastAsia="zh-CN"/>
        </w:rPr>
        <w:t xml:space="preserve"> (2)</w:t>
      </w:r>
    </w:p>
    <w:p w14:paraId="4288F047"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This is mainly for BS idle/inactive </w:t>
      </w:r>
      <w:proofErr w:type="gramStart"/>
      <w:r>
        <w:rPr>
          <w:rFonts w:ascii="Times New Roman" w:hAnsi="Times New Roman"/>
          <w:strike/>
          <w:color w:val="C00000"/>
          <w:sz w:val="22"/>
          <w:szCs w:val="22"/>
          <w:lang w:eastAsia="zh-CN"/>
        </w:rPr>
        <w:t>mode</w:t>
      </w:r>
      <w:r>
        <w:rPr>
          <w:rFonts w:ascii="Times New Roman" w:hAnsi="Times New Roman"/>
          <w:strike/>
          <w:color w:val="C00000"/>
          <w:sz w:val="22"/>
          <w:szCs w:val="22"/>
          <w:vertAlign w:val="superscript"/>
          <w:lang w:eastAsia="zh-CN"/>
        </w:rPr>
        <w:t>(</w:t>
      </w:r>
      <w:proofErr w:type="gramEnd"/>
      <w:r>
        <w:rPr>
          <w:rFonts w:ascii="Times New Roman" w:hAnsi="Times New Roman"/>
          <w:strike/>
          <w:color w:val="C00000"/>
          <w:sz w:val="22"/>
          <w:szCs w:val="22"/>
          <w:vertAlign w:val="superscript"/>
          <w:lang w:eastAsia="zh-CN"/>
        </w:rPr>
        <w:t>3)</w:t>
      </w:r>
      <w:r>
        <w:rPr>
          <w:rFonts w:ascii="Times New Roman" w:hAnsi="Times New Roman"/>
          <w:strike/>
          <w:color w:val="C00000"/>
          <w:sz w:val="22"/>
          <w:szCs w:val="22"/>
          <w:lang w:eastAsia="zh-CN"/>
        </w:rPr>
        <w:t>, e.g. cell deactivation without DL data transmission</w:t>
      </w:r>
      <w:r>
        <w:rPr>
          <w:rFonts w:ascii="Times New Roman" w:hAnsi="Times New Roman"/>
          <w:sz w:val="22"/>
          <w:szCs w:val="22"/>
          <w:lang w:eastAsia="zh-CN"/>
        </w:rPr>
        <w:t>.</w:t>
      </w:r>
    </w:p>
    <w:p w14:paraId="1A76B2E1"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4) </w:t>
      </w:r>
      <w:r>
        <w:rPr>
          <w:rFonts w:ascii="Times New Roman" w:hAnsi="Times New Roman"/>
          <w:sz w:val="22"/>
          <w:szCs w:val="22"/>
          <w:lang w:eastAsia="zh-CN"/>
        </w:rPr>
        <w:t xml:space="preserve">Burst transmission and reception of common signals and channels with </w:t>
      </w:r>
      <w:r>
        <w:rPr>
          <w:rFonts w:ascii="Times New Roman" w:eastAsiaTheme="minorEastAsia" w:hAnsi="Times New Roman"/>
          <w:color w:val="C00000"/>
          <w:sz w:val="22"/>
          <w:szCs w:val="22"/>
          <w:u w:val="single"/>
          <w:lang w:eastAsia="ko-KR"/>
        </w:rPr>
        <w:t>multiple configured periodicities, each periodicity configured for each subset within the burst of common signals and channels,</w:t>
      </w:r>
      <w:r>
        <w:rPr>
          <w:rFonts w:ascii="Times New Roman" w:hAnsi="Times New Roman"/>
          <w:sz w:val="22"/>
          <w:szCs w:val="22"/>
          <w:lang w:eastAsia="zh-CN"/>
        </w:rPr>
        <w:t xml:space="preserve"> </w:t>
      </w:r>
      <w:r>
        <w:rPr>
          <w:rFonts w:ascii="Times New Roman" w:hAnsi="Times New Roman"/>
          <w:strike/>
          <w:color w:val="C00000"/>
          <w:sz w:val="22"/>
          <w:szCs w:val="22"/>
          <w:lang w:eastAsia="zh-CN"/>
        </w:rPr>
        <w:t>more than one</w:t>
      </w:r>
      <w:r>
        <w:rPr>
          <w:rFonts w:ascii="Times New Roman" w:hAnsi="Times New Roman"/>
          <w:strike/>
          <w:color w:val="C00000"/>
          <w:sz w:val="22"/>
          <w:szCs w:val="22"/>
          <w:vertAlign w:val="superscript"/>
          <w:lang w:eastAsia="zh-CN"/>
        </w:rPr>
        <w:t>(4)</w:t>
      </w:r>
      <w:r>
        <w:rPr>
          <w:rFonts w:ascii="Times New Roman" w:hAnsi="Times New Roman"/>
          <w:strike/>
          <w:color w:val="C00000"/>
          <w:sz w:val="22"/>
          <w:szCs w:val="22"/>
          <w:lang w:eastAsia="zh-CN"/>
        </w:rPr>
        <w:t xml:space="preserve"> periodicity</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6B92878"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Option 5) Support of configuration of longer periodicity (than what is currently supported) of common signals and/or uplink random access opportunities</w:t>
      </w:r>
    </w:p>
    <w:p w14:paraId="18526F6B" w14:textId="77777777" w:rsidR="00BD137A" w:rsidRDefault="007D0894">
      <w:pPr>
        <w:pStyle w:val="ListParagraph"/>
        <w:numPr>
          <w:ilvl w:val="2"/>
          <w:numId w:val="11"/>
        </w:numPr>
        <w:rPr>
          <w:color w:val="0070C0"/>
          <w:u w:val="single"/>
        </w:rPr>
      </w:pPr>
      <w:r>
        <w:rPr>
          <w:color w:val="0070C0"/>
          <w:u w:val="single"/>
        </w:rPr>
        <w:t>Option 6) The varying periodicity and/or dynamically changing a transmission pattern is indicated by DL signaling, or triggered by WUS sent from UE, or conditionally triggered.</w:t>
      </w:r>
    </w:p>
    <w:p w14:paraId="2D891DF6" w14:textId="77777777" w:rsidR="00BD137A" w:rsidRDefault="007D0894">
      <w:pPr>
        <w:pStyle w:val="ListParagraph"/>
        <w:numPr>
          <w:ilvl w:val="2"/>
          <w:numId w:val="11"/>
        </w:numPr>
        <w:rPr>
          <w:color w:val="C00000"/>
          <w:u w:val="single"/>
        </w:rPr>
      </w:pPr>
      <w:r>
        <w:rPr>
          <w:color w:val="C00000"/>
          <w:u w:val="single"/>
        </w:rPr>
        <w:t>Option 7)</w:t>
      </w:r>
      <w:r>
        <w:t xml:space="preserve"> </w:t>
      </w:r>
      <w:r>
        <w:rPr>
          <w:color w:val="C00000"/>
          <w:u w:val="single"/>
        </w:rPr>
        <w:t xml:space="preserve">Adaptation of transmission patterns include switching between uniform and non-uniform spacing between transmission occasions of common or broadcast signals. For example, instead of configuring paging frames (PFs) with a uniform spacing within the DRX </w:t>
      </w:r>
      <w:proofErr w:type="gramStart"/>
      <w:r>
        <w:rPr>
          <w:color w:val="C00000"/>
          <w:u w:val="single"/>
        </w:rPr>
        <w:t>cycle,  PFs</w:t>
      </w:r>
      <w:proofErr w:type="gramEnd"/>
      <w:r>
        <w:rPr>
          <w:color w:val="C00000"/>
          <w:u w:val="single"/>
        </w:rPr>
        <w:t xml:space="preserve"> can be placed in a contiguous manner while keeping the same paging information transmission opportunities within the DRX cycle. Similarly ROs can also adjusted, e.g., configured in a compacted manner, so that longer inactivity periods can be observed at the </w:t>
      </w:r>
      <w:proofErr w:type="spellStart"/>
      <w:r>
        <w:rPr>
          <w:color w:val="C00000"/>
          <w:u w:val="single"/>
        </w:rPr>
        <w:t>gNB</w:t>
      </w:r>
      <w:proofErr w:type="spellEnd"/>
      <w:r>
        <w:rPr>
          <w:color w:val="C00000"/>
          <w:u w:val="single"/>
        </w:rPr>
        <w:t>.</w:t>
      </w:r>
    </w:p>
    <w:p w14:paraId="004F21CA" w14:textId="77777777" w:rsidR="00BD137A" w:rsidRDefault="007D0894">
      <w:pPr>
        <w:pStyle w:val="ListParagraph"/>
        <w:numPr>
          <w:ilvl w:val="2"/>
          <w:numId w:val="11"/>
        </w:numPr>
        <w:rPr>
          <w:color w:val="C00000"/>
          <w:u w:val="single"/>
        </w:rPr>
      </w:pPr>
      <w:r>
        <w:rPr>
          <w:color w:val="C00000"/>
          <w:u w:val="single"/>
        </w:rPr>
        <w:lastRenderedPageBreak/>
        <w:t xml:space="preserve">Option 8) Adaptation mechanisms include semi-static such as by </w:t>
      </w:r>
      <w:proofErr w:type="spellStart"/>
      <w:r>
        <w:rPr>
          <w:color w:val="C00000"/>
          <w:u w:val="single"/>
        </w:rPr>
        <w:t>SIBx</w:t>
      </w:r>
      <w:proofErr w:type="spellEnd"/>
      <w:r>
        <w:rPr>
          <w:color w:val="C00000"/>
          <w:u w:val="single"/>
        </w:rPr>
        <w:t xml:space="preserve"> or DCI based indication to switch between different configurations. </w:t>
      </w:r>
    </w:p>
    <w:p w14:paraId="76CFF76E"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235427E2"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Since the reduction </w:t>
      </w:r>
      <w:r>
        <w:rPr>
          <w:rFonts w:ascii="Times New Roman" w:eastAsiaTheme="minorEastAsia" w:hAnsi="Times New Roman"/>
          <w:strike/>
          <w:color w:val="C00000"/>
          <w:sz w:val="22"/>
          <w:szCs w:val="22"/>
          <w:u w:val="single"/>
          <w:lang w:eastAsia="ko-KR"/>
        </w:rPr>
        <w:t>Dynamic adaptation of the periodicity of</w:t>
      </w:r>
      <w:r>
        <w:rPr>
          <w:rFonts w:ascii="Times New Roman" w:eastAsiaTheme="minorEastAsia" w:hAnsi="Times New Roman"/>
          <w:color w:val="C00000"/>
          <w:sz w:val="22"/>
          <w:szCs w:val="22"/>
          <w:u w:val="single"/>
          <w:lang w:eastAsia="ko-KR"/>
        </w:rPr>
        <w:t xml:space="preserve"> common channel/signals</w:t>
      </w:r>
      <w:r>
        <w:rPr>
          <w:rFonts w:ascii="Times New Roman" w:eastAsiaTheme="minorEastAsia" w:hAnsi="Times New Roman"/>
          <w:color w:val="C00000"/>
          <w:sz w:val="22"/>
          <w:szCs w:val="22"/>
          <w:lang w:eastAsia="ko-KR"/>
        </w:rPr>
        <w:t xml:space="preserve">, </w:t>
      </w:r>
      <w:r>
        <w:rPr>
          <w:rFonts w:ascii="Times New Roman" w:eastAsiaTheme="minorEastAsia" w:hAnsi="Times New Roman"/>
          <w:color w:val="C00000"/>
          <w:sz w:val="22"/>
          <w:szCs w:val="22"/>
          <w:u w:val="single"/>
          <w:lang w:eastAsia="ko-KR"/>
        </w:rPr>
        <w:t xml:space="preserve">providing longer inactivity at the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might have impact to the UE normal access to the network, such as initial access, measurements, RRM, mobility, and legacy UE network access.</w:t>
      </w:r>
    </w:p>
    <w:p w14:paraId="6E8AC0C5" w14:textId="77777777" w:rsidR="00BD137A" w:rsidRDefault="007D0894">
      <w:pPr>
        <w:pStyle w:val="BodyText"/>
        <w:numPr>
          <w:ilvl w:val="0"/>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#A-1</w:t>
      </w:r>
      <w:r>
        <w:rPr>
          <w:rFonts w:ascii="Times New Roman" w:eastAsiaTheme="minorEastAsia" w:hAnsi="Times New Roman"/>
          <w:bCs/>
          <w:color w:val="C00000"/>
          <w:sz w:val="22"/>
          <w:szCs w:val="22"/>
          <w:u w:val="single"/>
          <w:lang w:eastAsia="ko-KR"/>
        </w:rPr>
        <w:t>b</w:t>
      </w:r>
      <w:r>
        <w:rPr>
          <w:rFonts w:ascii="Times New Roman" w:eastAsiaTheme="minorEastAsia" w:hAnsi="Times New Roman"/>
          <w:color w:val="C00000"/>
          <w:sz w:val="22"/>
          <w:szCs w:val="22"/>
          <w:u w:val="single"/>
          <w:lang w:eastAsia="ko-KR"/>
        </w:rPr>
        <w:t xml:space="preserve"> Adaptation of common signals and channels</w:t>
      </w:r>
    </w:p>
    <w:p w14:paraId="5C124432"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eastAsiaTheme="minorEastAsia" w:hAnsi="Times New Roman"/>
          <w:color w:val="C00000"/>
          <w:sz w:val="22"/>
          <w:szCs w:val="22"/>
          <w:u w:val="single"/>
          <w:lang w:eastAsia="ko-KR"/>
        </w:rPr>
        <w:t xml:space="preserve">SSB/SIB-less operations may also enable long periods of inactivity at the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The following options are other various methods used together with on-demand SSB/SIB or SSB/SIB1-less operation:</w:t>
      </w:r>
    </w:p>
    <w:p w14:paraId="43CF0B1B"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1) </w:t>
      </w:r>
      <w:r>
        <w:rPr>
          <w:rFonts w:ascii="Times New Roman" w:hAnsi="Times New Roman"/>
          <w:strike/>
          <w:color w:val="C00000"/>
          <w:sz w:val="22"/>
          <w:szCs w:val="22"/>
        </w:rPr>
        <w:t>This may include</w:t>
      </w:r>
      <w:r>
        <w:rPr>
          <w:rFonts w:ascii="Times New Roman" w:hAnsi="Times New Roman"/>
          <w:color w:val="C00000"/>
          <w:sz w:val="22"/>
          <w:szCs w:val="22"/>
        </w:rPr>
        <w:t xml:space="preserve"> </w:t>
      </w:r>
      <w:r>
        <w:rPr>
          <w:rFonts w:ascii="Times New Roman" w:eastAsiaTheme="minorEastAsia" w:hAnsi="Times New Roman"/>
          <w:color w:val="C00000"/>
          <w:sz w:val="22"/>
          <w:szCs w:val="22"/>
          <w:u w:val="single"/>
          <w:lang w:eastAsia="ko-KR"/>
        </w:rPr>
        <w:t xml:space="preserve">DL </w:t>
      </w:r>
      <w:r>
        <w:rPr>
          <w:rFonts w:ascii="Times New Roman" w:hAnsi="Times New Roman"/>
          <w:sz w:val="22"/>
          <w:szCs w:val="22"/>
        </w:rPr>
        <w:t>signals</w:t>
      </w:r>
      <w:r>
        <w:rPr>
          <w:rFonts w:ascii="Times New Roman" w:hAnsi="Times New Roman"/>
          <w:strike/>
          <w:color w:val="C00000"/>
          <w:sz w:val="22"/>
          <w:szCs w:val="22"/>
        </w:rPr>
        <w:t>/</w:t>
      </w:r>
      <w:proofErr w:type="gramStart"/>
      <w:r>
        <w:rPr>
          <w:rFonts w:ascii="Times New Roman" w:hAnsi="Times New Roman"/>
          <w:strike/>
          <w:color w:val="C00000"/>
          <w:sz w:val="22"/>
          <w:szCs w:val="22"/>
        </w:rPr>
        <w:t>channels</w:t>
      </w:r>
      <w:r>
        <w:rPr>
          <w:rFonts w:ascii="Times New Roman" w:hAnsi="Times New Roman"/>
          <w:strike/>
          <w:color w:val="C00000"/>
          <w:sz w:val="22"/>
          <w:szCs w:val="22"/>
          <w:vertAlign w:val="superscript"/>
          <w:lang w:eastAsia="zh-CN"/>
        </w:rPr>
        <w:t>(</w:t>
      </w:r>
      <w:proofErr w:type="gramEnd"/>
      <w:r>
        <w:rPr>
          <w:rFonts w:ascii="Times New Roman" w:hAnsi="Times New Roman"/>
          <w:strike/>
          <w:color w:val="C00000"/>
          <w:sz w:val="22"/>
          <w:szCs w:val="22"/>
          <w:vertAlign w:val="superscript"/>
          <w:lang w:eastAsia="zh-CN"/>
        </w:rPr>
        <w:t>5)</w:t>
      </w:r>
      <w:r>
        <w:rPr>
          <w:rFonts w:ascii="Times New Roman" w:hAnsi="Times New Roman"/>
          <w:sz w:val="22"/>
          <w:szCs w:val="22"/>
        </w:rPr>
        <w:t xml:space="preserve"> to aid </w:t>
      </w:r>
      <w:r>
        <w:rPr>
          <w:rFonts w:ascii="Times New Roman" w:eastAsiaTheme="minorEastAsia" w:hAnsi="Times New Roman"/>
          <w:color w:val="C00000"/>
          <w:sz w:val="22"/>
          <w:szCs w:val="22"/>
          <w:u w:val="single"/>
          <w:lang w:eastAsia="ko-KR"/>
        </w:rPr>
        <w:t xml:space="preserve">initial access and </w:t>
      </w:r>
      <w:r>
        <w:rPr>
          <w:rFonts w:ascii="Times New Roman" w:hAnsi="Times New Roman"/>
          <w:sz w:val="22"/>
          <w:szCs w:val="22"/>
        </w:rPr>
        <w:t>discovery of cells in lieu of SSBs.</w:t>
      </w:r>
    </w:p>
    <w:p w14:paraId="78E9D595" w14:textId="77777777" w:rsidR="00BD137A" w:rsidRDefault="007D0894">
      <w:pPr>
        <w:pStyle w:val="BodyText"/>
        <w:numPr>
          <w:ilvl w:val="2"/>
          <w:numId w:val="11"/>
        </w:numPr>
        <w:spacing w:after="0" w:line="240" w:lineRule="auto"/>
        <w:rPr>
          <w:rFonts w:ascii="Times New Roman" w:hAnsi="Times New Roman"/>
          <w:color w:val="00B050"/>
          <w:sz w:val="22"/>
          <w:szCs w:val="22"/>
          <w:lang w:eastAsia="zh-CN"/>
        </w:rPr>
      </w:pPr>
      <w:r>
        <w:rPr>
          <w:rFonts w:ascii="Times New Roman" w:eastAsiaTheme="minorEastAsia" w:hAnsi="Times New Roman"/>
          <w:color w:val="C00000"/>
          <w:sz w:val="22"/>
          <w:szCs w:val="22"/>
          <w:u w:val="single"/>
          <w:lang w:eastAsia="ko-KR"/>
        </w:rPr>
        <w:t xml:space="preserve">Option 2) </w:t>
      </w:r>
      <w:r>
        <w:rPr>
          <w:rFonts w:ascii="Times New Roman" w:hAnsi="Times New Roman"/>
          <w:strike/>
          <w:color w:val="00B050"/>
          <w:sz w:val="22"/>
          <w:szCs w:val="22"/>
          <w:lang w:eastAsia="zh-CN"/>
        </w:rPr>
        <w:t xml:space="preserve">This may include </w:t>
      </w:r>
      <w:r>
        <w:rPr>
          <w:rFonts w:ascii="Times New Roman" w:hAnsi="Times New Roman"/>
          <w:color w:val="00B050"/>
          <w:sz w:val="22"/>
          <w:szCs w:val="22"/>
          <w:lang w:eastAsia="zh-CN"/>
        </w:rPr>
        <w:t>mechanism for UE to trigger on-demand SSB/SIB1 transmission</w:t>
      </w:r>
      <w:r>
        <w:rPr>
          <w:rFonts w:ascii="Times New Roman" w:eastAsiaTheme="minorEastAsia" w:hAnsi="Times New Roman"/>
          <w:color w:val="C00000"/>
          <w:sz w:val="22"/>
          <w:szCs w:val="22"/>
          <w:u w:val="single"/>
          <w:lang w:eastAsia="ko-KR"/>
        </w:rPr>
        <w:t xml:space="preserve">, for example, by sending WUS, </w:t>
      </w:r>
      <w:r>
        <w:rPr>
          <w:rFonts w:ascii="Times New Roman" w:hAnsi="Times New Roman"/>
          <w:color w:val="00B050"/>
          <w:sz w:val="22"/>
          <w:szCs w:val="22"/>
          <w:lang w:eastAsia="zh-CN"/>
        </w:rPr>
        <w:t>for fast access/fast cell activation</w:t>
      </w:r>
      <w:r>
        <w:rPr>
          <w:rFonts w:ascii="Times New Roman" w:eastAsiaTheme="minorEastAsia" w:hAnsi="Times New Roman"/>
          <w:color w:val="C00000"/>
          <w:sz w:val="22"/>
          <w:szCs w:val="22"/>
          <w:u w:val="single"/>
          <w:lang w:eastAsia="ko-KR"/>
        </w:rPr>
        <w:t>/synchronization/measurement</w:t>
      </w:r>
      <w:r>
        <w:rPr>
          <w:rFonts w:ascii="Times New Roman" w:hAnsi="Times New Roman"/>
          <w:color w:val="00B050"/>
          <w:sz w:val="22"/>
          <w:szCs w:val="22"/>
          <w:lang w:eastAsia="zh-CN"/>
        </w:rPr>
        <w:t>.</w:t>
      </w:r>
    </w:p>
    <w:p w14:paraId="3DB3BFF9" w14:textId="77777777" w:rsidR="00BD137A" w:rsidRDefault="007D0894">
      <w:pPr>
        <w:pStyle w:val="BodyText"/>
        <w:numPr>
          <w:ilvl w:val="2"/>
          <w:numId w:val="11"/>
        </w:numPr>
        <w:spacing w:after="0" w:line="240" w:lineRule="auto"/>
        <w:rPr>
          <w:rFonts w:ascii="Times New Roman" w:hAnsi="Times New Roman"/>
          <w:strike/>
          <w:color w:val="C00000"/>
          <w:sz w:val="22"/>
          <w:szCs w:val="22"/>
          <w:lang w:eastAsia="zh-CN"/>
        </w:rPr>
      </w:pPr>
      <w:r>
        <w:rPr>
          <w:rFonts w:ascii="Times New Roman" w:hAnsi="Times New Roman"/>
          <w:strike/>
          <w:color w:val="7030A0"/>
          <w:sz w:val="22"/>
          <w:szCs w:val="22"/>
          <w:lang w:eastAsia="zh-CN"/>
        </w:rPr>
        <w:t>This technique utilizes carrier aggregation mechanism and</w:t>
      </w:r>
      <w:r>
        <w:rPr>
          <w:rFonts w:ascii="Times New Roman" w:hAnsi="Times New Roman"/>
          <w:strike/>
          <w:color w:val="C00000"/>
          <w:sz w:val="22"/>
          <w:szCs w:val="22"/>
          <w:lang w:eastAsia="zh-CN"/>
        </w:rPr>
        <w:t xml:space="preserve"> it should be noted that use of CA means the technique is only applicable to UEs in connected mode</w:t>
      </w:r>
      <w:r>
        <w:rPr>
          <w:rFonts w:ascii="Times New Roman" w:hAnsi="Times New Roman"/>
          <w:strike/>
          <w:color w:val="C00000"/>
          <w:sz w:val="22"/>
          <w:szCs w:val="22"/>
          <w:vertAlign w:val="superscript"/>
          <w:lang w:eastAsia="zh-CN"/>
        </w:rPr>
        <w:t>(6)</w:t>
      </w:r>
    </w:p>
    <w:p w14:paraId="33D87D43" w14:textId="77777777" w:rsidR="00BD137A" w:rsidRDefault="007D0894">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Option 3) </w:t>
      </w:r>
      <w:r>
        <w:rPr>
          <w:rFonts w:ascii="Times New Roman" w:eastAsiaTheme="minorEastAsia" w:hAnsi="Times New Roman"/>
          <w:strike/>
          <w:color w:val="C00000"/>
          <w:sz w:val="22"/>
          <w:szCs w:val="22"/>
          <w:u w:val="single"/>
          <w:lang w:eastAsia="ko-KR"/>
        </w:rPr>
        <w:t xml:space="preserve">This may include </w:t>
      </w:r>
      <w:r>
        <w:rPr>
          <w:rFonts w:ascii="Times New Roman" w:eastAsiaTheme="minorEastAsia" w:hAnsi="Times New Roman"/>
          <w:color w:val="C00000"/>
          <w:sz w:val="22"/>
          <w:szCs w:val="22"/>
          <w:u w:val="single"/>
          <w:lang w:eastAsia="ko-KR"/>
        </w:rPr>
        <w:t xml:space="preserve">cross carrier synchronization and system information enhancement to provide other carrier/cell’s information and </w:t>
      </w:r>
      <w:proofErr w:type="gramStart"/>
      <w:r>
        <w:rPr>
          <w:rFonts w:ascii="Times New Roman" w:eastAsiaTheme="minorEastAsia" w:hAnsi="Times New Roman"/>
          <w:color w:val="C00000"/>
          <w:sz w:val="22"/>
          <w:szCs w:val="22"/>
          <w:u w:val="single"/>
          <w:lang w:eastAsia="ko-KR"/>
        </w:rPr>
        <w:t>random access</w:t>
      </w:r>
      <w:proofErr w:type="gramEnd"/>
      <w:r>
        <w:rPr>
          <w:rFonts w:ascii="Times New Roman" w:eastAsiaTheme="minorEastAsia" w:hAnsi="Times New Roman"/>
          <w:color w:val="C00000"/>
          <w:sz w:val="22"/>
          <w:szCs w:val="22"/>
          <w:u w:val="single"/>
          <w:lang w:eastAsia="ko-KR"/>
        </w:rPr>
        <w:t xml:space="preserve"> carrier selection principles for UE to realize access a different carrier rather than carrier it gets SSB/SIB1.</w:t>
      </w:r>
    </w:p>
    <w:p w14:paraId="134A49F6" w14:textId="77777777" w:rsidR="00BD137A" w:rsidRDefault="007D0894">
      <w:pPr>
        <w:pStyle w:val="BodyText"/>
        <w:numPr>
          <w:ilvl w:val="2"/>
          <w:numId w:val="11"/>
        </w:numPr>
        <w:spacing w:after="0"/>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Option 4) offloading SIB of the SIB-less cell to another cell. The SSB-less operation is used for inter-band CA case and SIB-less operation is for non-CA case</w:t>
      </w:r>
    </w:p>
    <w:p w14:paraId="240414F2"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4BA452B1"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7A0534C7" w14:textId="77777777" w:rsidR="00BD137A" w:rsidRDefault="007D0894">
      <w:pPr>
        <w:pStyle w:val="BodyText"/>
        <w:numPr>
          <w:ilvl w:val="0"/>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#A-1</w:t>
      </w:r>
      <w:r>
        <w:rPr>
          <w:rFonts w:ascii="Times New Roman" w:eastAsiaTheme="minorEastAsia" w:hAnsi="Times New Roman"/>
          <w:bCs/>
          <w:color w:val="C00000"/>
          <w:sz w:val="22"/>
          <w:szCs w:val="22"/>
          <w:u w:val="single"/>
          <w:lang w:eastAsia="ko-KR"/>
        </w:rPr>
        <w:t>c</w:t>
      </w:r>
      <w:r>
        <w:rPr>
          <w:rFonts w:ascii="Times New Roman" w:eastAsiaTheme="minorEastAsia" w:hAnsi="Times New Roman"/>
          <w:color w:val="C00000"/>
          <w:sz w:val="22"/>
          <w:szCs w:val="22"/>
          <w:u w:val="single"/>
          <w:lang w:eastAsia="ko-KR"/>
        </w:rPr>
        <w:t xml:space="preserve"> Adaptation of common signals and channels</w:t>
      </w:r>
    </w:p>
    <w:p w14:paraId="34C6A663"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w:t>
      </w:r>
      <w:r>
        <w:rPr>
          <w:rFonts w:ascii="Times New Roman" w:hAnsi="Times New Roman"/>
          <w:color w:val="C00000"/>
          <w:sz w:val="22"/>
          <w:szCs w:val="22"/>
          <w:u w:val="single"/>
          <w:lang w:eastAsia="zh-CN"/>
        </w:rPr>
        <w:t xml:space="preserve">search space and </w:t>
      </w:r>
      <w:r>
        <w:rPr>
          <w:rFonts w:ascii="Times New Roman" w:hAnsi="Times New Roman"/>
          <w:sz w:val="22"/>
          <w:szCs w:val="22"/>
          <w:lang w:eastAsia="zh-CN"/>
        </w:rPr>
        <w:t>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C00000"/>
          <w:sz w:val="22"/>
          <w:szCs w:val="22"/>
          <w:u w:val="single"/>
          <w:lang w:eastAsia="zh-CN"/>
        </w:rPr>
        <w:t>The following options are various methods of adaptation:</w:t>
      </w:r>
    </w:p>
    <w:p w14:paraId="43E9F39D"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C00000"/>
          <w:sz w:val="22"/>
          <w:szCs w:val="22"/>
          <w:u w:val="single"/>
          <w:lang w:eastAsia="ko-KR"/>
        </w:rPr>
        <w:t xml:space="preserve">Option 1) </w:t>
      </w:r>
      <w:r>
        <w:rPr>
          <w:rFonts w:ascii="Times New Roman" w:eastAsiaTheme="minorEastAsia" w:hAnsi="Times New Roman"/>
          <w:strike/>
          <w:color w:val="C00000"/>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 xml:space="preserve">support of a long period (rather than the period as the same as the SSB period) of </w:t>
      </w:r>
      <w:r>
        <w:rPr>
          <w:rFonts w:ascii="Times New Roman" w:eastAsiaTheme="minorEastAsia" w:hAnsi="Times New Roman"/>
          <w:color w:val="C00000"/>
          <w:sz w:val="22"/>
          <w:szCs w:val="22"/>
          <w:u w:val="single"/>
          <w:lang w:eastAsia="ko-KR"/>
        </w:rPr>
        <w:t>search space</w:t>
      </w:r>
      <w:r>
        <w:rPr>
          <w:rFonts w:ascii="Times New Roman" w:eastAsiaTheme="minorEastAsia" w:hAnsi="Times New Roman"/>
          <w:color w:val="C00000"/>
          <w:sz w:val="22"/>
          <w:szCs w:val="22"/>
          <w:lang w:eastAsia="ko-KR"/>
        </w:rPr>
        <w:t xml:space="preserve"> </w:t>
      </w:r>
      <w:r>
        <w:rPr>
          <w:rFonts w:ascii="Times New Roman" w:eastAsiaTheme="minorEastAsia" w:hAnsi="Times New Roman"/>
          <w:strike/>
          <w:color w:val="C00000"/>
          <w:sz w:val="22"/>
          <w:szCs w:val="22"/>
          <w:lang w:eastAsia="ko-KR"/>
        </w:rPr>
        <w:t>CORESET 0</w:t>
      </w:r>
      <w:r>
        <w:rPr>
          <w:rFonts w:ascii="Times New Roman" w:hAnsi="Times New Roman"/>
          <w:sz w:val="22"/>
          <w:szCs w:val="22"/>
          <w:vertAlign w:val="superscript"/>
          <w:lang w:eastAsia="zh-CN"/>
        </w:rPr>
        <w:t>(7)</w:t>
      </w:r>
    </w:p>
    <w:p w14:paraId="0133AB1A"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C00000"/>
          <w:sz w:val="22"/>
          <w:szCs w:val="22"/>
          <w:u w:val="single"/>
          <w:lang w:eastAsia="ko-KR"/>
        </w:rPr>
        <w:t xml:space="preserve">Option 2) </w:t>
      </w:r>
      <w:r>
        <w:rPr>
          <w:rFonts w:ascii="Times New Roman" w:eastAsiaTheme="minorEastAsia" w:hAnsi="Times New Roman"/>
          <w:strike/>
          <w:color w:val="C00000"/>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r>
        <w:rPr>
          <w:rFonts w:ascii="Times New Roman" w:hAnsi="Times New Roman"/>
          <w:sz w:val="22"/>
          <w:szCs w:val="22"/>
          <w:vertAlign w:val="superscript"/>
          <w:lang w:eastAsia="zh-CN"/>
        </w:rPr>
        <w:t>(8)</w:t>
      </w:r>
    </w:p>
    <w:p w14:paraId="3637A87D"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1047850D"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22C80729"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Dynamic adaptation of the periodicity of common channel/signals might have impact to the UE normal access to the network, such as initial access, and legacy UE network access.</w:t>
      </w:r>
    </w:p>
    <w:p w14:paraId="6EC775A6" w14:textId="77777777" w:rsidR="00BD137A" w:rsidRDefault="00BD137A">
      <w:pPr>
        <w:pStyle w:val="BodyText"/>
        <w:spacing w:after="0"/>
        <w:rPr>
          <w:rFonts w:ascii="Times New Roman" w:hAnsi="Times New Roman"/>
          <w:sz w:val="22"/>
          <w:szCs w:val="22"/>
          <w:lang w:eastAsia="zh-CN"/>
        </w:rPr>
      </w:pPr>
    </w:p>
    <w:p w14:paraId="74F965A0" w14:textId="77777777" w:rsidR="00BD137A" w:rsidRDefault="00BD137A">
      <w:pPr>
        <w:pStyle w:val="BodyText"/>
        <w:spacing w:after="0"/>
        <w:rPr>
          <w:rFonts w:ascii="Times New Roman" w:hAnsi="Times New Roman"/>
          <w:sz w:val="22"/>
          <w:szCs w:val="22"/>
          <w:lang w:eastAsia="zh-CN"/>
        </w:rPr>
      </w:pPr>
    </w:p>
    <w:p w14:paraId="1EBCA2F0" w14:textId="77777777" w:rsidR="00BD137A" w:rsidRDefault="007D0894">
      <w:pPr>
        <w:rPr>
          <w:rFonts w:ascii="Arial" w:hAnsi="Arial" w:cs="Arial"/>
          <w:sz w:val="24"/>
          <w:szCs w:val="24"/>
        </w:rPr>
      </w:pPr>
      <w:r>
        <w:rPr>
          <w:rFonts w:ascii="Arial" w:hAnsi="Arial" w:cs="Arial"/>
          <w:sz w:val="24"/>
          <w:szCs w:val="24"/>
        </w:rPr>
        <w:t>Proposal #2-2A</w:t>
      </w:r>
    </w:p>
    <w:p w14:paraId="45C395B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B54A1F1"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8D5876B" w14:textId="77777777" w:rsidR="00BD137A" w:rsidRDefault="007D0894">
      <w:pPr>
        <w:pStyle w:val="BodyText"/>
        <w:numPr>
          <w:ilvl w:val="1"/>
          <w:numId w:val="11"/>
        </w:numPr>
        <w:spacing w:after="0"/>
        <w:rPr>
          <w:rFonts w:ascii="Times New Roman" w:hAnsi="Times New Roman"/>
          <w:sz w:val="22"/>
          <w:szCs w:val="22"/>
          <w:lang w:eastAsia="zh-CN"/>
        </w:rPr>
      </w:pPr>
      <w:r>
        <w:rPr>
          <w:color w:val="00B050"/>
          <w:sz w:val="22"/>
          <w:szCs w:val="22"/>
        </w:rPr>
        <w:t>Reducing</w:t>
      </w:r>
      <w:r>
        <w:rPr>
          <w:rFonts w:ascii="Times New Roman" w:eastAsiaTheme="minorEastAsia" w:hAnsi="Times New Roman"/>
          <w:color w:val="C00000"/>
          <w:sz w:val="22"/>
          <w:szCs w:val="22"/>
          <w:u w:val="single"/>
          <w:lang w:eastAsia="ko-KR"/>
        </w:rPr>
        <w:t>/omitting</w:t>
      </w:r>
      <w:r>
        <w:rPr>
          <w:color w:val="00B050"/>
          <w:sz w:val="22"/>
          <w:szCs w:val="22"/>
        </w:rPr>
        <w:t xml:space="preserve"> the number of time occasions </w:t>
      </w:r>
      <w:r>
        <w:rPr>
          <w:sz w:val="22"/>
          <w:szCs w:val="22"/>
        </w:rPr>
        <w:t xml:space="preserve">for the UE specific resources and </w:t>
      </w:r>
      <w:r>
        <w:rPr>
          <w:rFonts w:ascii="Times New Roman" w:eastAsiaTheme="minorEastAsia" w:hAnsi="Times New Roman"/>
          <w:color w:val="C00000"/>
          <w:sz w:val="22"/>
          <w:szCs w:val="22"/>
          <w:u w:val="single"/>
          <w:lang w:eastAsia="ko-KR"/>
        </w:rPr>
        <w:t>synchronizing the UE specific signal and channel transmission reception</w:t>
      </w:r>
      <w:r>
        <w:rPr>
          <w:sz w:val="22"/>
          <w:szCs w:val="22"/>
        </w:rPr>
        <w:t xml:space="preserve"> during periods of low activity.</w:t>
      </w:r>
    </w:p>
    <w:p w14:paraId="32B9113A" w14:textId="77777777" w:rsidR="00BD137A" w:rsidRDefault="007D0894">
      <w:pPr>
        <w:pStyle w:val="ListParagraph"/>
        <w:numPr>
          <w:ilvl w:val="2"/>
          <w:numId w:val="11"/>
        </w:numPr>
        <w:snapToGrid w:val="0"/>
        <w:rPr>
          <w:sz w:val="21"/>
          <w:szCs w:val="21"/>
          <w:lang w:eastAsia="zh-CN"/>
        </w:rPr>
      </w:pPr>
      <w:r>
        <w:lastRenderedPageBreak/>
        <w:t>List of UE specific resources are CSI-RS, group-common/UE-specific PDCCH, SPS PDSCH, PUCCH carrying SR, PUCCH/PUSCH carrying CSI reports, PUCCH carrying HARQ-ACK for SPS, CG-PUSCH, SRS, positioning RS (PRS).</w:t>
      </w:r>
    </w:p>
    <w:p w14:paraId="00D6B39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This may include report of </w:t>
      </w:r>
      <w:r>
        <w:rPr>
          <w:rFonts w:ascii="Times New Roman" w:hAnsi="Times New Roman"/>
          <w:color w:val="00B050"/>
          <w:sz w:val="22"/>
          <w:szCs w:val="22"/>
          <w:lang w:eastAsia="zh-CN"/>
        </w:rPr>
        <w:t xml:space="preserve">UE assistance information </w:t>
      </w:r>
      <w:r>
        <w:rPr>
          <w:rFonts w:ascii="Times New Roman" w:eastAsiaTheme="minorEastAsia" w:hAnsi="Times New Roman"/>
          <w:color w:val="C00000"/>
          <w:sz w:val="22"/>
          <w:szCs w:val="22"/>
          <w:u w:val="single"/>
          <w:lang w:eastAsia="ko-KR"/>
        </w:rPr>
        <w:t>report may,</w:t>
      </w:r>
      <w:r>
        <w:rPr>
          <w:rFonts w:ascii="Times New Roman" w:hAnsi="Times New Roman"/>
          <w:strike/>
          <w:color w:val="0070C0"/>
          <w:sz w:val="22"/>
          <w:szCs w:val="22"/>
          <w:lang w:eastAsia="zh-CN"/>
        </w:rPr>
        <w:t xml:space="preserve"> </w:t>
      </w:r>
      <w:r>
        <w:rPr>
          <w:rFonts w:ascii="Times New Roman" w:hAnsi="Times New Roman"/>
          <w:strike/>
          <w:color w:val="C00000"/>
          <w:sz w:val="22"/>
          <w:szCs w:val="22"/>
          <w:lang w:eastAsia="zh-CN"/>
        </w:rPr>
        <w:t>e.g., UE buffer status to</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help </w:t>
      </w:r>
      <w:proofErr w:type="spellStart"/>
      <w:r>
        <w:rPr>
          <w:rFonts w:ascii="Times New Roman" w:hAnsi="Times New Roman"/>
          <w:color w:val="00B050"/>
          <w:sz w:val="22"/>
          <w:szCs w:val="22"/>
          <w:lang w:eastAsia="zh-CN"/>
        </w:rPr>
        <w:t>gNB</w:t>
      </w:r>
      <w:proofErr w:type="spellEnd"/>
      <w:r>
        <w:rPr>
          <w:rFonts w:ascii="Times New Roman" w:hAnsi="Times New Roman"/>
          <w:color w:val="00B050"/>
          <w:sz w:val="22"/>
          <w:szCs w:val="22"/>
          <w:lang w:eastAsia="zh-CN"/>
        </w:rPr>
        <w:t xml:space="preserve"> make decisions</w:t>
      </w:r>
      <w:r>
        <w:rPr>
          <w:rFonts w:ascii="Times New Roman" w:hAnsi="Times New Roman"/>
          <w:sz w:val="22"/>
          <w:szCs w:val="22"/>
          <w:lang w:eastAsia="zh-CN"/>
        </w:rPr>
        <w:t>.</w:t>
      </w:r>
    </w:p>
    <w:p w14:paraId="47B37ED1" w14:textId="77777777" w:rsidR="00BD137A" w:rsidRDefault="007D0894">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Reduction of time occasions or synchronization of UE specific signal/channels can be performed based on following options:</w:t>
      </w:r>
    </w:p>
    <w:p w14:paraId="4C14FA28" w14:textId="77777777" w:rsidR="00BD137A" w:rsidRDefault="007D0894">
      <w:pPr>
        <w:pStyle w:val="BodyText"/>
        <w:numPr>
          <w:ilvl w:val="3"/>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Option 1) RRC configures whether to receive/transmit a channel per configuration when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is in sleep mode.</w:t>
      </w:r>
    </w:p>
    <w:p w14:paraId="5BCDBADA" w14:textId="77777777" w:rsidR="00BD137A" w:rsidRDefault="007D0894">
      <w:pPr>
        <w:pStyle w:val="BodyText"/>
        <w:numPr>
          <w:ilvl w:val="3"/>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Option 2) group common signaling that indicates to UEs to temporarily stop the transmission/reception of semi-statically configured channels/signals</w:t>
      </w:r>
    </w:p>
    <w:p w14:paraId="7E8633BA" w14:textId="77777777" w:rsidR="00BD137A" w:rsidRDefault="007D0894">
      <w:pPr>
        <w:pStyle w:val="ListParagraph"/>
        <w:numPr>
          <w:ilvl w:val="1"/>
          <w:numId w:val="11"/>
        </w:numPr>
        <w:rPr>
          <w:color w:val="C00000"/>
          <w:u w:val="single"/>
        </w:rPr>
      </w:pPr>
      <w:proofErr w:type="spellStart"/>
      <w:r>
        <w:rPr>
          <w:color w:val="C00000"/>
          <w:u w:val="single"/>
        </w:rPr>
        <w:t>gNB</w:t>
      </w:r>
      <w:proofErr w:type="spellEnd"/>
      <w:r>
        <w:rPr>
          <w:color w:val="C00000"/>
          <w:u w:val="single"/>
        </w:rPr>
        <w:t xml:space="preserve"> may enter into sleep mode for a period of time along with the indication of active/inactive state, e.g., in terms of start time and duration. </w:t>
      </w:r>
    </w:p>
    <w:p w14:paraId="7D7B7468"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can be considered.</w:t>
      </w:r>
    </w:p>
    <w:p w14:paraId="042DB425"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u w:val="single"/>
          <w:lang w:eastAsia="ko-KR"/>
        </w:rPr>
        <w:t xml:space="preserve">Support reducing </w:t>
      </w:r>
      <w:r>
        <w:rPr>
          <w:rFonts w:ascii="Times New Roman" w:hAnsi="Times New Roman"/>
          <w:strike/>
          <w:color w:val="C00000"/>
          <w:sz w:val="22"/>
          <w:szCs w:val="22"/>
          <w:lang w:eastAsia="zh-CN"/>
        </w:rPr>
        <w:t xml:space="preserve">configuration signaling of the UE specific signals and channel transmission and reception to be reduced, e.g. by utilizing UE/cell group-level or cell common signaling to allow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to minimize configuration overhead and potentially minimize overall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activity.</w:t>
      </w:r>
    </w:p>
    <w:p w14:paraId="68649461"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759D3C21"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2C18B799" w14:textId="77777777" w:rsidR="00BD137A" w:rsidRDefault="007D0894">
      <w:pPr>
        <w:pStyle w:val="BodyText"/>
        <w:numPr>
          <w:ilvl w:val="1"/>
          <w:numId w:val="11"/>
        </w:numPr>
        <w:spacing w:before="120"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The impact to the UE performance by adaptation of UE specific signal/channels should be included along with the network energy saving performance results.</w:t>
      </w:r>
    </w:p>
    <w:p w14:paraId="4B483AEE" w14:textId="77777777" w:rsidR="00BD137A" w:rsidRDefault="00BD137A">
      <w:pPr>
        <w:pStyle w:val="BodyText"/>
        <w:spacing w:after="0"/>
        <w:rPr>
          <w:rFonts w:ascii="Times New Roman" w:hAnsi="Times New Roman"/>
          <w:sz w:val="22"/>
          <w:szCs w:val="22"/>
          <w:lang w:eastAsia="zh-CN"/>
        </w:rPr>
      </w:pPr>
    </w:p>
    <w:p w14:paraId="2D0987D7" w14:textId="77777777" w:rsidR="00BD137A" w:rsidRDefault="007D0894">
      <w:pPr>
        <w:rPr>
          <w:rFonts w:ascii="Arial" w:hAnsi="Arial" w:cs="Arial"/>
          <w:sz w:val="24"/>
          <w:szCs w:val="24"/>
        </w:rPr>
      </w:pPr>
      <w:r>
        <w:rPr>
          <w:rFonts w:ascii="Arial" w:hAnsi="Arial" w:cs="Arial"/>
          <w:sz w:val="24"/>
          <w:szCs w:val="24"/>
        </w:rPr>
        <w:t>Proposal #2-3A</w:t>
      </w:r>
    </w:p>
    <w:p w14:paraId="61AD129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7AF936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color w:val="C00000"/>
          <w:sz w:val="22"/>
          <w:szCs w:val="22"/>
          <w:u w:val="single"/>
          <w:lang w:eastAsia="ko-KR"/>
        </w:rPr>
        <w:t xml:space="preserve">Wake up of energy saving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triggered by UE </w:t>
      </w:r>
      <w:r>
        <w:rPr>
          <w:rFonts w:ascii="Times New Roman" w:hAnsi="Times New Roman"/>
          <w:sz w:val="22"/>
          <w:szCs w:val="22"/>
          <w:lang w:eastAsia="zh-CN"/>
        </w:rPr>
        <w:t xml:space="preserve">wake up signal (WUS) </w:t>
      </w:r>
      <w:r>
        <w:rPr>
          <w:rFonts w:ascii="Times New Roman" w:hAnsi="Times New Roman"/>
          <w:strike/>
          <w:color w:val="C00000"/>
          <w:sz w:val="22"/>
          <w:szCs w:val="22"/>
          <w:lang w:eastAsia="zh-CN"/>
        </w:rPr>
        <w:t xml:space="preserve">for </w:t>
      </w:r>
      <w:proofErr w:type="spellStart"/>
      <w:r>
        <w:rPr>
          <w:rFonts w:ascii="Times New Roman" w:hAnsi="Times New Roman"/>
          <w:strike/>
          <w:color w:val="C00000"/>
          <w:sz w:val="22"/>
          <w:szCs w:val="22"/>
          <w:lang w:eastAsia="zh-CN"/>
        </w:rPr>
        <w:t>gNB</w:t>
      </w:r>
      <w:proofErr w:type="spellEnd"/>
    </w:p>
    <w:p w14:paraId="35B7DBF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w:t>
      </w:r>
      <w:r>
        <w:rPr>
          <w:rFonts w:ascii="Times New Roman" w:hAnsi="Times New Roman"/>
          <w:strike/>
          <w:color w:val="C00000"/>
          <w:sz w:val="22"/>
          <w:szCs w:val="22"/>
          <w:lang w:eastAsia="zh-CN"/>
        </w:rPr>
        <w:t xml:space="preserve">/neighboring </w:t>
      </w:r>
      <w:proofErr w:type="spellStart"/>
      <w:r>
        <w:rPr>
          <w:rFonts w:ascii="Times New Roman" w:hAnsi="Times New Roman"/>
          <w:strike/>
          <w:color w:val="C00000"/>
          <w:sz w:val="22"/>
          <w:szCs w:val="22"/>
          <w:lang w:eastAsia="zh-CN"/>
        </w:rPr>
        <w:t>gNB</w:t>
      </w:r>
      <w:proofErr w:type="spellEnd"/>
      <w:r>
        <w:rPr>
          <w:rFonts w:ascii="Times New Roman" w:hAnsi="Times New Roman"/>
          <w:sz w:val="22"/>
          <w:szCs w:val="22"/>
          <w:lang w:eastAsia="zh-CN"/>
        </w:rPr>
        <w:t xml:space="preserv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697EA058" w14:textId="77777777" w:rsidR="00BD137A" w:rsidRDefault="007D0894">
      <w:pPr>
        <w:pStyle w:val="BodyText"/>
        <w:numPr>
          <w:ilvl w:val="2"/>
          <w:numId w:val="11"/>
        </w:numPr>
        <w:spacing w:after="0"/>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Whether UE detection of a dormant power state/energy saving state is required before WUS transmission should be identified.</w:t>
      </w:r>
    </w:p>
    <w:p w14:paraId="39DA3559" w14:textId="77777777" w:rsidR="00BD137A" w:rsidRDefault="007D0894">
      <w:pPr>
        <w:pStyle w:val="BodyText"/>
        <w:numPr>
          <w:ilvl w:val="2"/>
          <w:numId w:val="11"/>
        </w:numPr>
        <w:spacing w:after="0"/>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 xml:space="preserve">Resource reserved for WUS and the assumption of the </w:t>
      </w:r>
      <w:proofErr w:type="spellStart"/>
      <w:r>
        <w:rPr>
          <w:rFonts w:ascii="Times New Roman" w:eastAsiaTheme="minorEastAsia" w:hAnsi="Times New Roman"/>
          <w:strike/>
          <w:color w:val="C00000"/>
          <w:sz w:val="22"/>
          <w:szCs w:val="22"/>
          <w:lang w:eastAsia="ko-KR"/>
        </w:rPr>
        <w:t>gNB</w:t>
      </w:r>
      <w:proofErr w:type="spellEnd"/>
      <w:r>
        <w:rPr>
          <w:rFonts w:ascii="Times New Roman" w:eastAsiaTheme="minorEastAsia" w:hAnsi="Times New Roman"/>
          <w:strike/>
          <w:color w:val="C00000"/>
          <w:sz w:val="22"/>
          <w:szCs w:val="22"/>
          <w:lang w:eastAsia="ko-KR"/>
        </w:rPr>
        <w:t xml:space="preserve"> receiver should be identified</w:t>
      </w:r>
    </w:p>
    <w:p w14:paraId="033D67F5" w14:textId="77777777" w:rsidR="00BD137A" w:rsidRDefault="007D0894">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trike/>
          <w:color w:val="C00000"/>
          <w:sz w:val="22"/>
          <w:szCs w:val="22"/>
          <w:lang w:eastAsia="zh-CN"/>
        </w:rPr>
        <w:t>This may include</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65C9E690" w14:textId="77777777" w:rsidR="00BD137A" w:rsidRDefault="007D0894">
      <w:pPr>
        <w:pStyle w:val="BodyText"/>
        <w:numPr>
          <w:ilvl w:val="2"/>
          <w:numId w:val="11"/>
        </w:numPr>
        <w:tabs>
          <w:tab w:val="left" w:pos="1440"/>
        </w:tabs>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DL synchronization needed for the UL WUS transmission may be obtained via the simplified DL signals in lieu of SSBs defined in technique #A-1 to aid initial access.</w:t>
      </w:r>
    </w:p>
    <w:p w14:paraId="0D9F03E0" w14:textId="77777777" w:rsidR="00BD137A" w:rsidRDefault="007D0894">
      <w:pPr>
        <w:pStyle w:val="BodyText"/>
        <w:numPr>
          <w:ilvl w:val="2"/>
          <w:numId w:val="11"/>
        </w:numPr>
        <w:tabs>
          <w:tab w:val="left" w:pos="1440"/>
        </w:tabs>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WUS in UL can also be used to change SSB periodicity from a large value (e.g. 160 </w:t>
      </w:r>
      <w:proofErr w:type="spellStart"/>
      <w:r>
        <w:rPr>
          <w:rFonts w:ascii="Times New Roman" w:eastAsiaTheme="minorEastAsia" w:hAnsi="Times New Roman"/>
          <w:color w:val="C00000"/>
          <w:sz w:val="22"/>
          <w:szCs w:val="22"/>
          <w:u w:val="single"/>
          <w:lang w:eastAsia="ko-KR"/>
        </w:rPr>
        <w:t>ms</w:t>
      </w:r>
      <w:proofErr w:type="spellEnd"/>
      <w:r>
        <w:rPr>
          <w:rFonts w:ascii="Times New Roman" w:eastAsiaTheme="minorEastAsia" w:hAnsi="Times New Roman"/>
          <w:color w:val="C00000"/>
          <w:sz w:val="22"/>
          <w:szCs w:val="22"/>
          <w:u w:val="single"/>
          <w:lang w:eastAsia="ko-KR"/>
        </w:rPr>
        <w:t xml:space="preserve">) to a regular value (20 </w:t>
      </w:r>
      <w:proofErr w:type="spellStart"/>
      <w:r>
        <w:rPr>
          <w:rFonts w:ascii="Times New Roman" w:eastAsiaTheme="minorEastAsia" w:hAnsi="Times New Roman"/>
          <w:color w:val="C00000"/>
          <w:sz w:val="22"/>
          <w:szCs w:val="22"/>
          <w:u w:val="single"/>
          <w:lang w:eastAsia="ko-KR"/>
        </w:rPr>
        <w:t>ms</w:t>
      </w:r>
      <w:proofErr w:type="spellEnd"/>
      <w:r>
        <w:rPr>
          <w:rFonts w:ascii="Times New Roman" w:eastAsiaTheme="minorEastAsia" w:hAnsi="Times New Roman"/>
          <w:color w:val="C00000"/>
          <w:sz w:val="22"/>
          <w:szCs w:val="22"/>
          <w:u w:val="single"/>
          <w:lang w:eastAsia="ko-KR"/>
        </w:rPr>
        <w:t>).</w:t>
      </w:r>
    </w:p>
    <w:p w14:paraId="28645F86" w14:textId="77777777" w:rsidR="00BD137A" w:rsidRDefault="007D0894">
      <w:pPr>
        <w:pStyle w:val="ListParagraph"/>
        <w:numPr>
          <w:ilvl w:val="2"/>
          <w:numId w:val="11"/>
        </w:numPr>
        <w:rPr>
          <w:color w:val="C00000"/>
          <w:u w:val="single"/>
        </w:rPr>
      </w:pPr>
      <w:r>
        <w:rPr>
          <w:color w:val="C00000"/>
          <w:u w:val="single"/>
        </w:rPr>
        <w:t xml:space="preserve">Wake up signal (WUS) is </w:t>
      </w:r>
      <w:proofErr w:type="spellStart"/>
      <w:r>
        <w:rPr>
          <w:color w:val="C00000"/>
          <w:u w:val="single"/>
        </w:rPr>
        <w:t>triggerd</w:t>
      </w:r>
      <w:proofErr w:type="spellEnd"/>
      <w:r>
        <w:rPr>
          <w:color w:val="C00000"/>
          <w:u w:val="single"/>
        </w:rPr>
        <w:t xml:space="preserve"> by MAC layer.</w:t>
      </w:r>
    </w:p>
    <w:p w14:paraId="2DB16588" w14:textId="77777777" w:rsidR="00BD137A" w:rsidRDefault="007D0894">
      <w:pPr>
        <w:pStyle w:val="ListParagraph"/>
        <w:numPr>
          <w:ilvl w:val="2"/>
          <w:numId w:val="11"/>
        </w:numPr>
        <w:rPr>
          <w:color w:val="C00000"/>
          <w:u w:val="single"/>
        </w:rPr>
      </w:pPr>
      <w:r>
        <w:rPr>
          <w:color w:val="C00000"/>
          <w:u w:val="single"/>
        </w:rPr>
        <w:t xml:space="preserve">UE transmits semi-static configured UL channels X symbols after transmitting </w:t>
      </w:r>
      <w:proofErr w:type="spellStart"/>
      <w:r>
        <w:rPr>
          <w:color w:val="C00000"/>
          <w:u w:val="single"/>
        </w:rPr>
        <w:t>gNB</w:t>
      </w:r>
      <w:proofErr w:type="spellEnd"/>
      <w:r>
        <w:rPr>
          <w:color w:val="C00000"/>
          <w:u w:val="single"/>
        </w:rPr>
        <w:t xml:space="preserve"> wake up request or UE monitors PDCCH carrying an ACK for </w:t>
      </w:r>
      <w:proofErr w:type="spellStart"/>
      <w:r>
        <w:rPr>
          <w:color w:val="C00000"/>
          <w:u w:val="single"/>
        </w:rPr>
        <w:t>gNB</w:t>
      </w:r>
      <w:proofErr w:type="spellEnd"/>
      <w:r>
        <w:rPr>
          <w:color w:val="C00000"/>
          <w:u w:val="single"/>
        </w:rPr>
        <w:t xml:space="preserve"> wake up request after transmitting </w:t>
      </w:r>
      <w:proofErr w:type="spellStart"/>
      <w:r>
        <w:rPr>
          <w:color w:val="C00000"/>
          <w:u w:val="single"/>
        </w:rPr>
        <w:t>gNB</w:t>
      </w:r>
      <w:proofErr w:type="spellEnd"/>
      <w:r>
        <w:rPr>
          <w:color w:val="C00000"/>
          <w:u w:val="single"/>
        </w:rPr>
        <w:t xml:space="preserve"> wake up request.  </w:t>
      </w:r>
    </w:p>
    <w:p w14:paraId="0990E1AF"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trike/>
          <w:color w:val="C00000"/>
          <w:sz w:val="22"/>
          <w:szCs w:val="22"/>
          <w:lang w:eastAsia="ko-KR"/>
        </w:rPr>
        <w:lastRenderedPageBreak/>
        <w:t>This is mainly for connected mode UEs</w:t>
      </w:r>
      <w:r>
        <w:rPr>
          <w:color w:val="C00000"/>
        </w:rPr>
        <w:t xml:space="preserve"> </w:t>
      </w:r>
      <w:r>
        <w:rPr>
          <w:rFonts w:ascii="Times New Roman" w:eastAsiaTheme="minorEastAsia" w:hAnsi="Times New Roman"/>
          <w:color w:val="C00000"/>
          <w:sz w:val="22"/>
          <w:szCs w:val="22"/>
          <w:u w:val="single"/>
          <w:lang w:eastAsia="ko-KR"/>
        </w:rPr>
        <w:t xml:space="preserve">Usage of this technique is more applicable </w:t>
      </w:r>
      <w:proofErr w:type="gramStart"/>
      <w:r>
        <w:rPr>
          <w:rFonts w:ascii="Times New Roman" w:eastAsiaTheme="minorEastAsia" w:hAnsi="Times New Roman"/>
          <w:color w:val="C00000"/>
          <w:sz w:val="22"/>
          <w:szCs w:val="22"/>
          <w:u w:val="single"/>
          <w:lang w:eastAsia="ko-KR"/>
        </w:rPr>
        <w:t>to  connected</w:t>
      </w:r>
      <w:proofErr w:type="gramEnd"/>
      <w:r>
        <w:rPr>
          <w:rFonts w:ascii="Times New Roman" w:eastAsiaTheme="minorEastAsia" w:hAnsi="Times New Roman"/>
          <w:color w:val="C00000"/>
          <w:sz w:val="22"/>
          <w:szCs w:val="22"/>
          <w:u w:val="single"/>
          <w:lang w:eastAsia="ko-KR"/>
        </w:rPr>
        <w:t xml:space="preserve"> mode UEs, but does not preclude usage on idle/inactive UEs.</w:t>
      </w:r>
    </w:p>
    <w:p w14:paraId="162EB0C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8413AC2" w14:textId="77777777" w:rsidR="00BD137A" w:rsidRDefault="007D0894">
      <w:pPr>
        <w:pStyle w:val="ListParagraph"/>
        <w:numPr>
          <w:ilvl w:val="1"/>
          <w:numId w:val="11"/>
        </w:numPr>
        <w:snapToGrid w:val="0"/>
        <w:rPr>
          <w:sz w:val="21"/>
          <w:szCs w:val="21"/>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1977E43E"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277BE81B"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57841585" w14:textId="77777777" w:rsidR="00BD137A" w:rsidRDefault="00BD137A">
      <w:pPr>
        <w:pStyle w:val="BodyText"/>
        <w:spacing w:after="0"/>
        <w:rPr>
          <w:rFonts w:ascii="Times New Roman" w:hAnsi="Times New Roman"/>
          <w:sz w:val="22"/>
          <w:szCs w:val="22"/>
          <w:lang w:eastAsia="zh-CN"/>
        </w:rPr>
      </w:pPr>
    </w:p>
    <w:p w14:paraId="013A74A0" w14:textId="77777777" w:rsidR="00BD137A" w:rsidRDefault="00BD137A">
      <w:pPr>
        <w:pStyle w:val="BodyText"/>
        <w:spacing w:after="0"/>
        <w:rPr>
          <w:rFonts w:ascii="Times New Roman" w:hAnsi="Times New Roman"/>
          <w:sz w:val="22"/>
          <w:szCs w:val="22"/>
          <w:lang w:eastAsia="zh-CN"/>
        </w:rPr>
      </w:pPr>
    </w:p>
    <w:p w14:paraId="3A98C16B" w14:textId="77777777" w:rsidR="00BD137A" w:rsidRDefault="007D0894">
      <w:pPr>
        <w:rPr>
          <w:rFonts w:ascii="Arial" w:hAnsi="Arial" w:cs="Arial"/>
          <w:sz w:val="24"/>
          <w:szCs w:val="24"/>
        </w:rPr>
      </w:pPr>
      <w:r>
        <w:rPr>
          <w:rFonts w:ascii="Arial" w:hAnsi="Arial" w:cs="Arial"/>
          <w:sz w:val="24"/>
          <w:szCs w:val="24"/>
        </w:rPr>
        <w:t>Proposal #2-4A</w:t>
      </w:r>
    </w:p>
    <w:p w14:paraId="1140EE8E"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30C83D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122BC407" w14:textId="77777777" w:rsidR="00BD137A" w:rsidRDefault="007D0894">
      <w:pPr>
        <w:pStyle w:val="BodyText"/>
        <w:numPr>
          <w:ilvl w:val="1"/>
          <w:numId w:val="11"/>
        </w:numPr>
        <w:snapToGrid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DTX/DRX can be introduced for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to provide inactive opportunity. During the inactive duration,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does not need to transmit or receive periodic signals/channels, such as common channels/signals or UE specific signals/channels, or only limited transmission such as sparse SSB, then the power consumption can be reduced. </w:t>
      </w:r>
    </w:p>
    <w:p w14:paraId="340BF4FF" w14:textId="77777777" w:rsidR="00BD137A" w:rsidRDefault="007D0894">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eastAsiaTheme="minorEastAsia" w:hAnsi="Times New Roman"/>
          <w:color w:val="C00000"/>
          <w:sz w:val="22"/>
          <w:szCs w:val="22"/>
          <w:u w:val="single"/>
          <w:lang w:eastAsia="ko-KR"/>
        </w:rPr>
        <w:t>/inactive</w:t>
      </w:r>
      <w:r>
        <w:rPr>
          <w:rFonts w:ascii="Times New Roman" w:hAnsi="Times New Roman"/>
          <w:sz w:val="22"/>
          <w:szCs w:val="22"/>
          <w:lang w:eastAsia="zh-CN"/>
        </w:rPr>
        <w:t xml:space="preserv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eastAsiaTheme="minorEastAsia" w:hAnsi="Times New Roman"/>
          <w:color w:val="C00000"/>
          <w:sz w:val="22"/>
          <w:szCs w:val="22"/>
          <w:u w:val="single"/>
          <w:lang w:eastAsia="ko-KR"/>
        </w:rPr>
        <w:t xml:space="preserve">and reduce </w:t>
      </w:r>
      <w:proofErr w:type="spellStart"/>
      <w:r>
        <w:rPr>
          <w:rFonts w:ascii="Times New Roman" w:eastAsiaTheme="minorEastAsia" w:hAnsi="Times New Roman"/>
          <w:color w:val="C00000"/>
          <w:sz w:val="22"/>
          <w:szCs w:val="22"/>
          <w:u w:val="single"/>
          <w:lang w:eastAsia="ko-KR"/>
        </w:rPr>
        <w:t>gNB’s</w:t>
      </w:r>
      <w:proofErr w:type="spellEnd"/>
      <w:r>
        <w:rPr>
          <w:rFonts w:ascii="Times New Roman" w:eastAsiaTheme="minorEastAsia" w:hAnsi="Times New Roman"/>
          <w:color w:val="C00000"/>
          <w:sz w:val="22"/>
          <w:szCs w:val="22"/>
          <w:u w:val="single"/>
          <w:lang w:eastAsia="ko-KR"/>
        </w:rPr>
        <w:t xml:space="preserve"> activities (e.g. SSB, CG PUSCH, RO, etc.) outside UE DRX active time or reduce periodically or semi-static transmitted/received configured channels/signals(e.g. SSB, SIB, CG PUSCH etc.) during the longer inactivity periods (i.e. outside UE’s DRX active time and within </w:t>
      </w:r>
      <w:proofErr w:type="spellStart"/>
      <w:r>
        <w:rPr>
          <w:rFonts w:ascii="Times New Roman" w:eastAsiaTheme="minorEastAsia" w:hAnsi="Times New Roman"/>
          <w:color w:val="C00000"/>
          <w:sz w:val="22"/>
          <w:szCs w:val="22"/>
          <w:u w:val="single"/>
          <w:lang w:eastAsia="ko-KR"/>
        </w:rPr>
        <w:t>gNB’s</w:t>
      </w:r>
      <w:proofErr w:type="spellEnd"/>
      <w:r>
        <w:rPr>
          <w:rFonts w:ascii="Times New Roman" w:eastAsiaTheme="minorEastAsia" w:hAnsi="Times New Roman"/>
          <w:color w:val="C00000"/>
          <w:sz w:val="22"/>
          <w:szCs w:val="22"/>
          <w:u w:val="single"/>
          <w:lang w:eastAsia="ko-KR"/>
        </w:rPr>
        <w:t xml:space="preserve"> DRX/DTX period)</w:t>
      </w:r>
    </w:p>
    <w:p w14:paraId="49C2AACF"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4C1FAEAD" w14:textId="77777777" w:rsidR="00BD137A" w:rsidRDefault="007D0894">
      <w:pPr>
        <w:pStyle w:val="BodyText"/>
        <w:numPr>
          <w:ilvl w:val="2"/>
          <w:numId w:val="11"/>
        </w:numPr>
        <w:spacing w:after="0"/>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Transmission and reception of some common/signals, e.g. PRACH, can be adjusted to match the DTX/DRX pattern at the BS.</w:t>
      </w:r>
    </w:p>
    <w:p w14:paraId="767CF6C4" w14:textId="77777777" w:rsidR="00BD137A" w:rsidRDefault="007D0894">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Joint or separate configuration of DTX and DRX mode at the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is considered.</w:t>
      </w:r>
    </w:p>
    <w:p w14:paraId="3313A7D4" w14:textId="77777777" w:rsidR="00BD137A" w:rsidRDefault="007D0894">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Periodic DTX is assumed as a baseline. The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provides indication to UE about NW DTX mode/configuration via dedicated dynamic L1/L2 signaling. Dynamic L1/L2 group signaling from NW to provide NW DTX mode/configuration.</w:t>
      </w:r>
    </w:p>
    <w:p w14:paraId="141A35C7" w14:textId="77777777" w:rsidR="00BD137A" w:rsidRDefault="007D0894">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cell-specific DTX/DRX operation may be different between Idle mode and connected mode</w:t>
      </w:r>
    </w:p>
    <w:p w14:paraId="4C8DCAE4" w14:textId="77777777" w:rsidR="00BD137A" w:rsidRDefault="007D0894">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may include association between WUS for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and the cell-specific DTX/DRX</w:t>
      </w:r>
    </w:p>
    <w:p w14:paraId="76AD5E1F"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An alternative BS DTX with UE C-DRX alignment would be the use of DTX/DRX patterns that are defined by the BS.</w:t>
      </w:r>
    </w:p>
    <w:p w14:paraId="7400CE89"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 xml:space="preserve">The techniques/approaches </w:t>
      </w:r>
      <w:r>
        <w:rPr>
          <w:rFonts w:ascii="Times New Roman" w:hAnsi="Times New Roman"/>
          <w:strike/>
          <w:color w:val="C00000"/>
          <w:sz w:val="22"/>
          <w:szCs w:val="22"/>
          <w:lang w:eastAsia="zh-CN"/>
        </w:rPr>
        <w:t>of DTX/DRX alignment</w:t>
      </w:r>
      <w:r>
        <w:rPr>
          <w:rFonts w:ascii="Times New Roman" w:eastAsiaTheme="minorEastAsia" w:hAnsi="Times New Roman"/>
          <w:strike/>
          <w:color w:val="C00000"/>
          <w:sz w:val="22"/>
          <w:szCs w:val="22"/>
          <w:lang w:eastAsia="ko-KR"/>
        </w:rPr>
        <w:t xml:space="preserve"> can be complementary to each </w:t>
      </w:r>
      <w:proofErr w:type="gramStart"/>
      <w:r>
        <w:rPr>
          <w:rFonts w:ascii="Times New Roman" w:eastAsiaTheme="minorEastAsia" w:hAnsi="Times New Roman"/>
          <w:strike/>
          <w:color w:val="C00000"/>
          <w:sz w:val="22"/>
          <w:szCs w:val="22"/>
          <w:lang w:eastAsia="ko-KR"/>
        </w:rPr>
        <w:t>other .</w:t>
      </w:r>
      <w:proofErr w:type="gramEnd"/>
    </w:p>
    <w:p w14:paraId="5E004099"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val="en-GB" w:eastAsia="ko-KR"/>
        </w:rPr>
        <w:t xml:space="preserve">[Reducing </w:t>
      </w:r>
      <w:proofErr w:type="spellStart"/>
      <w:r>
        <w:rPr>
          <w:rFonts w:ascii="Times New Roman" w:eastAsiaTheme="minorEastAsia" w:hAnsi="Times New Roman"/>
          <w:strike/>
          <w:color w:val="C00000"/>
          <w:sz w:val="22"/>
          <w:szCs w:val="22"/>
          <w:lang w:val="en-GB" w:eastAsia="ko-KR"/>
        </w:rPr>
        <w:t>gNB’s</w:t>
      </w:r>
      <w:proofErr w:type="spellEnd"/>
      <w:r>
        <w:rPr>
          <w:rFonts w:ascii="Times New Roman" w:eastAsiaTheme="minorEastAsia" w:hAnsi="Times New Roman"/>
          <w:strike/>
          <w:color w:val="C00000"/>
          <w:sz w:val="22"/>
          <w:szCs w:val="22"/>
          <w:lang w:val="en-GB" w:eastAsia="ko-KR"/>
        </w:rPr>
        <w:t xml:space="preserve"> activities (e.g. SSB, CG PUSCH, etc.) outside </w:t>
      </w:r>
      <w:r>
        <w:rPr>
          <w:rFonts w:ascii="Times New Roman" w:hAnsi="Times New Roman"/>
          <w:strike/>
          <w:color w:val="C00000"/>
          <w:sz w:val="22"/>
          <w:szCs w:val="22"/>
          <w:lang w:eastAsia="zh-CN"/>
        </w:rPr>
        <w:t xml:space="preserve">UE </w:t>
      </w:r>
      <w:r>
        <w:rPr>
          <w:rFonts w:ascii="Times New Roman" w:eastAsiaTheme="minorEastAsia" w:hAnsi="Times New Roman"/>
          <w:strike/>
          <w:color w:val="C00000"/>
          <w:sz w:val="22"/>
          <w:szCs w:val="22"/>
          <w:lang w:val="en-GB" w:eastAsia="ko-KR"/>
        </w:rPr>
        <w:t>DRX active time</w:t>
      </w:r>
      <w:r>
        <w:rPr>
          <w:rFonts w:ascii="Times New Roman" w:hAnsi="Times New Roman"/>
          <w:strike/>
          <w:color w:val="C00000"/>
          <w:sz w:val="22"/>
          <w:szCs w:val="22"/>
          <w:lang w:val="en-GB" w:eastAsia="zh-CN"/>
        </w:rPr>
        <w:t xml:space="preserve"> </w:t>
      </w:r>
      <w:r>
        <w:rPr>
          <w:rFonts w:ascii="Times New Roman" w:hAnsi="Times New Roman"/>
          <w:strike/>
          <w:color w:val="C00000"/>
          <w:sz w:val="22"/>
          <w:szCs w:val="22"/>
          <w:lang w:eastAsia="zh-CN"/>
        </w:rPr>
        <w:t>such as SSB or SIB.]</w:t>
      </w:r>
    </w:p>
    <w:p w14:paraId="4ABB1DE6"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trike/>
          <w:color w:val="C00000"/>
          <w:sz w:val="22"/>
          <w:szCs w:val="22"/>
          <w:vertAlign w:val="superscript"/>
          <w:lang w:eastAsia="zh-CN"/>
        </w:rPr>
        <w:t>(19)</w:t>
      </w:r>
    </w:p>
    <w:p w14:paraId="0776E51D"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r>
        <w:rPr>
          <w:rFonts w:ascii="Times New Roman" w:eastAsiaTheme="minorEastAsia" w:hAnsi="Times New Roman"/>
          <w:strike/>
          <w:color w:val="C00000"/>
          <w:sz w:val="22"/>
          <w:szCs w:val="22"/>
          <w:lang w:eastAsia="ko-KR"/>
        </w:rPr>
        <w:t xml:space="preserve">which can potentially </w:t>
      </w:r>
      <w:r>
        <w:rPr>
          <w:rFonts w:ascii="Times New Roman" w:hAnsi="Times New Roman"/>
          <w:strike/>
          <w:color w:val="C00000"/>
          <w:sz w:val="22"/>
          <w:szCs w:val="22"/>
          <w:lang w:eastAsia="zh-CN"/>
        </w:rPr>
        <w:t xml:space="preserve">provide longer inactivity periods at the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w:t>
      </w:r>
    </w:p>
    <w:p w14:paraId="774033D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This may include </w:t>
      </w:r>
      <w:r>
        <w:rPr>
          <w:rFonts w:ascii="Times New Roman" w:eastAsiaTheme="minorEastAsia" w:hAnsi="Times New Roman"/>
          <w:color w:val="C00000"/>
          <w:sz w:val="22"/>
          <w:szCs w:val="22"/>
          <w:u w:val="single"/>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hAnsi="Times New Roman"/>
          <w:strike/>
          <w:color w:val="C00000"/>
          <w:sz w:val="22"/>
          <w:szCs w:val="22"/>
          <w:lang w:eastAsia="zh-CN"/>
        </w:rPr>
        <w:t>command</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ko-KR"/>
        </w:rPr>
        <w:t>MAC CE and long DRX commend MAC CE.</w:t>
      </w:r>
    </w:p>
    <w:p w14:paraId="7512BD89"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6AFE3491"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35338BFF" w14:textId="77777777" w:rsidR="00BD137A" w:rsidRDefault="00BD137A">
      <w:pPr>
        <w:pStyle w:val="BodyText"/>
        <w:spacing w:after="0"/>
        <w:rPr>
          <w:rFonts w:ascii="Times New Roman" w:hAnsi="Times New Roman"/>
          <w:sz w:val="22"/>
          <w:szCs w:val="22"/>
          <w:lang w:eastAsia="zh-CN"/>
        </w:rPr>
      </w:pPr>
    </w:p>
    <w:p w14:paraId="158E9014" w14:textId="77777777" w:rsidR="00BD137A" w:rsidRDefault="007D0894">
      <w:pPr>
        <w:rPr>
          <w:rFonts w:ascii="Arial" w:hAnsi="Arial" w:cs="Arial"/>
          <w:sz w:val="24"/>
          <w:szCs w:val="24"/>
        </w:rPr>
      </w:pPr>
      <w:r>
        <w:rPr>
          <w:rFonts w:ascii="Arial" w:hAnsi="Arial" w:cs="Arial"/>
          <w:sz w:val="24"/>
          <w:szCs w:val="24"/>
        </w:rPr>
        <w:t>Proposal #2-5A</w:t>
      </w:r>
    </w:p>
    <w:p w14:paraId="193A0BF6"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2E994C9"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35FDDA9B"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w:t>
      </w:r>
      <w:r>
        <w:rPr>
          <w:rFonts w:ascii="Times New Roman" w:eastAsiaTheme="minorEastAsia" w:hAnsi="Times New Roman"/>
          <w:strike/>
          <w:color w:val="C00000"/>
          <w:sz w:val="22"/>
          <w:szCs w:val="22"/>
          <w:lang w:eastAsia="ko-KR"/>
        </w:rPr>
        <w:t>, e.g., in terms of start time and duration</w:t>
      </w:r>
      <w:r>
        <w:rPr>
          <w:rFonts w:ascii="Times New Roman" w:eastAsiaTheme="minorEastAsia" w:hAnsi="Times New Roman"/>
          <w:sz w:val="22"/>
          <w:szCs w:val="22"/>
          <w:lang w:eastAsia="ko-KR"/>
        </w:rPr>
        <w:t xml:space="preserve">. </w:t>
      </w:r>
    </w:p>
    <w:p w14:paraId="66B84240"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The indication may include start time and duration of one or multiple following BS states or the indication remains valid until overridden by another indication.</w:t>
      </w:r>
    </w:p>
    <w:p w14:paraId="45D27834" w14:textId="77777777" w:rsidR="00BD137A" w:rsidRDefault="007D0894">
      <w:pPr>
        <w:pStyle w:val="ListParagraph"/>
        <w:numPr>
          <w:ilvl w:val="3"/>
          <w:numId w:val="11"/>
        </w:numPr>
        <w:spacing w:line="240" w:lineRule="auto"/>
        <w:rPr>
          <w:color w:val="C00000"/>
          <w:u w:val="single"/>
        </w:rPr>
      </w:pPr>
      <w:r>
        <w:rPr>
          <w:color w:val="C00000"/>
          <w:u w:val="single"/>
        </w:rPr>
        <w:t>Energy-saving state 1: the UE doesn’t transmit/receive any signal/channel;</w:t>
      </w:r>
    </w:p>
    <w:p w14:paraId="365A2C65" w14:textId="77777777" w:rsidR="00BD137A" w:rsidRDefault="007D0894">
      <w:pPr>
        <w:pStyle w:val="ListParagraph"/>
        <w:numPr>
          <w:ilvl w:val="3"/>
          <w:numId w:val="11"/>
        </w:numPr>
        <w:spacing w:line="240" w:lineRule="auto"/>
        <w:rPr>
          <w:color w:val="C00000"/>
          <w:u w:val="single"/>
        </w:rPr>
      </w:pPr>
      <w:r>
        <w:rPr>
          <w:color w:val="C00000"/>
          <w:u w:val="single"/>
        </w:rPr>
        <w:t>Energy-saving state 2: the UE only transmits/receives a particular set of signal/channel</w:t>
      </w:r>
    </w:p>
    <w:p w14:paraId="3C65FFCD"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indication may include monitoring occasion for the next BS state indication. </w:t>
      </w:r>
    </w:p>
    <w:p w14:paraId="30131E89" w14:textId="77777777" w:rsidR="00BD137A" w:rsidRDefault="007D0894">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This may include support of semi-static and/or dynamic </w:t>
      </w:r>
      <w:proofErr w:type="spellStart"/>
      <w:r>
        <w:rPr>
          <w:rFonts w:ascii="Times New Roman" w:eastAsiaTheme="minorEastAsia" w:hAnsi="Times New Roman"/>
          <w:color w:val="00B050"/>
          <w:sz w:val="22"/>
          <w:szCs w:val="22"/>
          <w:lang w:eastAsia="ko-KR"/>
        </w:rPr>
        <w:t>gNB</w:t>
      </w:r>
      <w:proofErr w:type="spellEnd"/>
      <w:r>
        <w:rPr>
          <w:rFonts w:ascii="Times New Roman" w:eastAsiaTheme="minorEastAsia" w:hAnsi="Times New Roman"/>
          <w:color w:val="00B050"/>
          <w:sz w:val="22"/>
          <w:szCs w:val="22"/>
          <w:lang w:eastAsia="ko-KR"/>
        </w:rPr>
        <w:t xml:space="preserve"> active/inactive state adaptation. </w:t>
      </w:r>
    </w:p>
    <w:p w14:paraId="6887370C"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2657B9ED"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If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enters into sleep mode, the UE doesn’t transmit/receive any signal/channel or only transmits/receives a particular set of signal/channel.</w:t>
      </w:r>
    </w:p>
    <w:p w14:paraId="0E848886"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0D7644D7"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0D3B9C83" w14:textId="77777777" w:rsidR="00BD137A" w:rsidRDefault="00BD137A">
      <w:pPr>
        <w:pStyle w:val="BodyText"/>
        <w:spacing w:after="0" w:line="240" w:lineRule="auto"/>
        <w:rPr>
          <w:rFonts w:ascii="Times New Roman" w:hAnsi="Times New Roman"/>
          <w:sz w:val="22"/>
          <w:szCs w:val="22"/>
          <w:lang w:eastAsia="zh-CN"/>
        </w:rPr>
      </w:pPr>
    </w:p>
    <w:p w14:paraId="42F00E1A" w14:textId="77777777" w:rsidR="00BD137A" w:rsidRDefault="00BD137A">
      <w:pPr>
        <w:pStyle w:val="BodyText"/>
        <w:spacing w:after="0" w:line="240" w:lineRule="auto"/>
        <w:rPr>
          <w:rFonts w:ascii="Times New Roman" w:hAnsi="Times New Roman"/>
          <w:sz w:val="22"/>
          <w:szCs w:val="22"/>
          <w:lang w:eastAsia="zh-CN"/>
        </w:rPr>
      </w:pPr>
    </w:p>
    <w:p w14:paraId="0E59E45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are clean versions of the Proposals.</w:t>
      </w:r>
    </w:p>
    <w:p w14:paraId="2999E933" w14:textId="77777777" w:rsidR="00BD137A" w:rsidRDefault="00BD137A">
      <w:pPr>
        <w:pStyle w:val="BodyText"/>
        <w:spacing w:after="0" w:line="240" w:lineRule="auto"/>
        <w:rPr>
          <w:rFonts w:ascii="Times New Roman" w:hAnsi="Times New Roman"/>
          <w:sz w:val="22"/>
          <w:szCs w:val="22"/>
          <w:lang w:eastAsia="zh-CN"/>
        </w:rPr>
      </w:pPr>
    </w:p>
    <w:p w14:paraId="10940C37" w14:textId="77777777" w:rsidR="00BD137A" w:rsidRDefault="007D0894">
      <w:pPr>
        <w:pStyle w:val="Heading4"/>
        <w:ind w:left="1411" w:hanging="1411"/>
        <w:rPr>
          <w:rFonts w:eastAsia="SimSun"/>
          <w:szCs w:val="18"/>
          <w:lang w:eastAsia="zh-CN"/>
        </w:rPr>
      </w:pPr>
      <w:r>
        <w:rPr>
          <w:rFonts w:eastAsia="SimSun"/>
          <w:szCs w:val="18"/>
          <w:lang w:eastAsia="zh-CN"/>
        </w:rPr>
        <w:t xml:space="preserve">Proposal #2-1A (clean) </w:t>
      </w:r>
    </w:p>
    <w:p w14:paraId="1AA566C9"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664E776"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78108DC7"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r>
        <w:rPr>
          <w:rFonts w:ascii="Times New Roman" w:eastAsiaTheme="minorEastAsia" w:hAnsi="Times New Roman"/>
          <w:sz w:val="22"/>
          <w:szCs w:val="22"/>
          <w:lang w:eastAsia="ko-KR"/>
        </w:rPr>
        <w:t>The following options are various methods of adaptation.</w:t>
      </w:r>
    </w:p>
    <w:p w14:paraId="2E1C0B6C"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04EEF917"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Different repetition periods for different common channels, e.g. SSB, SIB1 PDCCH/PDSCH</w:t>
      </w:r>
    </w:p>
    <w:p w14:paraId="5ED6AC70"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can be skipped.</w:t>
      </w:r>
    </w:p>
    <w:p w14:paraId="6CA230A8"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4) Burst transmission and reception of common signals and channels with multiple configured periodicities, each periodicity configured for each subset </w:t>
      </w:r>
      <w:r>
        <w:rPr>
          <w:rFonts w:ascii="Times New Roman" w:eastAsiaTheme="minorEastAsia" w:hAnsi="Times New Roman"/>
          <w:sz w:val="22"/>
          <w:szCs w:val="22"/>
          <w:lang w:eastAsia="ko-KR"/>
        </w:rPr>
        <w:lastRenderedPageBreak/>
        <w:t xml:space="preserve">within the burst of common signals and channels, more than one(4) periodicity are expected to potentially provide longer inactivity periods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2531936B"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79F14968" w14:textId="77777777" w:rsidR="00BD137A" w:rsidRDefault="007D0894">
      <w:pPr>
        <w:pStyle w:val="ListParagraph"/>
        <w:numPr>
          <w:ilvl w:val="2"/>
          <w:numId w:val="11"/>
        </w:numPr>
        <w:rPr>
          <w:color w:val="00B050"/>
        </w:rPr>
      </w:pPr>
      <w:r>
        <w:rPr>
          <w:color w:val="00B050"/>
        </w:rPr>
        <w:t>Option 6) The varying periodicity and/or dynamically changing a transmission pattern is indicated by DL signaling, or triggered by WUS sent from UE, or conditionally triggered.</w:t>
      </w:r>
    </w:p>
    <w:p w14:paraId="389A1D4F" w14:textId="77777777" w:rsidR="00BD137A" w:rsidRDefault="007D0894">
      <w:pPr>
        <w:pStyle w:val="ListParagraph"/>
        <w:numPr>
          <w:ilvl w:val="2"/>
          <w:numId w:val="11"/>
        </w:numPr>
      </w:pPr>
      <w:r>
        <w:t xml:space="preserve">Option 7) Adaptation of transmission patterns include switching between uniform and non-uniform spacing between transmission occasions of common or broadcast signals. For example, instead of configuring paging frames (PFs) with a uniform spacing within the DRX </w:t>
      </w:r>
      <w:proofErr w:type="gramStart"/>
      <w:r>
        <w:t>cycle,  PFs</w:t>
      </w:r>
      <w:proofErr w:type="gramEnd"/>
      <w:r>
        <w:t xml:space="preserve"> can be placed in a contiguous manner while keeping the same paging information transmission opportunities within the DRX cycle. Similarly ROs can also adjusted, e.g., configured in a compacted manner, so that longer inactivity periods can be observed at the </w:t>
      </w:r>
      <w:proofErr w:type="spellStart"/>
      <w:r>
        <w:t>gNB</w:t>
      </w:r>
      <w:proofErr w:type="spellEnd"/>
      <w:r>
        <w:t>.</w:t>
      </w:r>
    </w:p>
    <w:p w14:paraId="0B63235D" w14:textId="77777777" w:rsidR="00BD137A" w:rsidRDefault="007D0894">
      <w:pPr>
        <w:pStyle w:val="ListParagraph"/>
        <w:numPr>
          <w:ilvl w:val="2"/>
          <w:numId w:val="11"/>
        </w:numPr>
      </w:pPr>
      <w:r>
        <w:t xml:space="preserve">Option 8) Adaptation mechanisms include semi-static such as by </w:t>
      </w:r>
      <w:proofErr w:type="spellStart"/>
      <w:r>
        <w:t>SIBx</w:t>
      </w:r>
      <w:proofErr w:type="spellEnd"/>
      <w:r>
        <w:t xml:space="preserve"> or DCI based indication to switch between different configurations. </w:t>
      </w:r>
    </w:p>
    <w:p w14:paraId="75505B15"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6C32C97"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reduction common channel/signals, providing longer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might have impact to the UE normal access to the network, such as initial access, measurements, RRM, mobility, and legacy UE network access.</w:t>
      </w:r>
    </w:p>
    <w:p w14:paraId="28926F5A"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14C6A90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SSB/SIB-less operations may also enable long periods of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The following options are other various methods used together with on-demand SSB/SIB or SSB/SIB1-less operation:</w:t>
      </w:r>
    </w:p>
    <w:p w14:paraId="244E9F59"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7743E934" w14:textId="77777777" w:rsidR="00BD137A" w:rsidRDefault="007D0894">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035661DC"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14:paraId="23F4F30A" w14:textId="77777777" w:rsidR="00BD137A" w:rsidRDefault="007D0894">
      <w:pPr>
        <w:pStyle w:val="BodyText"/>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071C905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DDB0F6E"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07EBF264"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01BE8A86"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Adaptation of search space and CORESET 0 (e.g. in a separately configured CORESET) to avoid/reduce redundant DCI transmissions within the CORESET 0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The following options are various methods of adaptation:</w:t>
      </w:r>
    </w:p>
    <w:p w14:paraId="05D4DFE5"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support of a long period (rather than the period as the same as the SSB period) of search space</w:t>
      </w:r>
    </w:p>
    <w:p w14:paraId="529E03EC"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support of scheduling of SIB1 by SSB to avoid transmissions of DCIs within CORESET 0, support of the mechanism to reduce impacts on SSB and overhead</w:t>
      </w:r>
    </w:p>
    <w:p w14:paraId="13095A42"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8D83EE3"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4AF16B0C" w14:textId="77777777" w:rsidR="00BD137A" w:rsidRDefault="00BD137A">
      <w:pPr>
        <w:pStyle w:val="BodyText"/>
        <w:spacing w:after="0"/>
        <w:rPr>
          <w:rFonts w:ascii="Times New Roman" w:hAnsi="Times New Roman"/>
          <w:sz w:val="22"/>
          <w:szCs w:val="22"/>
          <w:lang w:eastAsia="zh-CN"/>
        </w:rPr>
      </w:pPr>
    </w:p>
    <w:p w14:paraId="2AA48A5F" w14:textId="77777777" w:rsidR="00BD137A" w:rsidRDefault="00BD137A">
      <w:pPr>
        <w:pStyle w:val="BodyText"/>
        <w:spacing w:after="0"/>
        <w:rPr>
          <w:rFonts w:ascii="Times New Roman" w:hAnsi="Times New Roman"/>
          <w:sz w:val="22"/>
          <w:szCs w:val="22"/>
          <w:lang w:eastAsia="zh-CN"/>
        </w:rPr>
      </w:pPr>
    </w:p>
    <w:p w14:paraId="055D1E48" w14:textId="77777777" w:rsidR="00BD137A" w:rsidRDefault="007D0894">
      <w:pPr>
        <w:pStyle w:val="Heading4"/>
        <w:ind w:left="1411" w:hanging="1411"/>
        <w:rPr>
          <w:rFonts w:eastAsia="SimSun"/>
          <w:szCs w:val="18"/>
          <w:lang w:eastAsia="zh-CN"/>
        </w:rPr>
      </w:pPr>
      <w:r>
        <w:rPr>
          <w:rFonts w:eastAsia="SimSun"/>
          <w:szCs w:val="18"/>
          <w:lang w:eastAsia="zh-CN"/>
        </w:rPr>
        <w:lastRenderedPageBreak/>
        <w:t>Proposal #2-2A (clean)</w:t>
      </w:r>
    </w:p>
    <w:p w14:paraId="605F535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40E4B96"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3769EC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28B6C1C4" w14:textId="77777777" w:rsidR="00BD137A" w:rsidRDefault="007D0894">
      <w:pPr>
        <w:pStyle w:val="ListParagraph"/>
        <w:numPr>
          <w:ilvl w:val="2"/>
          <w:numId w:val="11"/>
        </w:numPr>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063444F6"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 may</w:t>
      </w:r>
      <w:r>
        <w:rPr>
          <w:rFonts w:ascii="Times New Roman" w:hAnsi="Times New Roman"/>
          <w:color w:val="00B050"/>
          <w:sz w:val="22"/>
          <w:szCs w:val="22"/>
          <w:lang w:eastAsia="zh-CN"/>
        </w:rPr>
        <w:t xml:space="preserve"> help </w:t>
      </w:r>
      <w:proofErr w:type="spellStart"/>
      <w:r>
        <w:rPr>
          <w:rFonts w:ascii="Times New Roman" w:hAnsi="Times New Roman"/>
          <w:color w:val="00B050"/>
          <w:sz w:val="22"/>
          <w:szCs w:val="22"/>
          <w:lang w:eastAsia="zh-CN"/>
        </w:rPr>
        <w:t>gNB</w:t>
      </w:r>
      <w:proofErr w:type="spellEnd"/>
      <w:r>
        <w:rPr>
          <w:rFonts w:ascii="Times New Roman" w:hAnsi="Times New Roman"/>
          <w:color w:val="00B050"/>
          <w:sz w:val="22"/>
          <w:szCs w:val="22"/>
          <w:lang w:eastAsia="zh-CN"/>
        </w:rPr>
        <w:t xml:space="preserve"> make decisions.</w:t>
      </w:r>
    </w:p>
    <w:p w14:paraId="1E465328"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Reduction of time occasions or synchronization of UE specific signal/channels can be performed based on following options:</w:t>
      </w:r>
    </w:p>
    <w:p w14:paraId="0AF0EB71" w14:textId="77777777" w:rsidR="00BD137A" w:rsidRDefault="007D0894">
      <w:pPr>
        <w:pStyle w:val="BodyText"/>
        <w:numPr>
          <w:ilvl w:val="3"/>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RRC configures whether to receive/transmit a channel per configuration when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in sleep mode.</w:t>
      </w:r>
    </w:p>
    <w:p w14:paraId="57851395" w14:textId="77777777" w:rsidR="00BD137A" w:rsidRDefault="007D0894">
      <w:pPr>
        <w:pStyle w:val="BodyText"/>
        <w:numPr>
          <w:ilvl w:val="3"/>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274D2A8D" w14:textId="77777777" w:rsidR="00BD137A" w:rsidRDefault="007D0894">
      <w:pPr>
        <w:pStyle w:val="ListParagraph"/>
        <w:numPr>
          <w:ilvl w:val="1"/>
          <w:numId w:val="11"/>
        </w:numPr>
      </w:pPr>
      <w:proofErr w:type="spellStart"/>
      <w:r>
        <w:t>gNB</w:t>
      </w:r>
      <w:proofErr w:type="spellEnd"/>
      <w:r>
        <w:t xml:space="preserve"> may enter into sleep mode for a period of time along with the indication of active/inactive state, e.g., in terms of start time and duration. </w:t>
      </w:r>
    </w:p>
    <w:p w14:paraId="56661A85"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6143C1B"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71529ED7" w14:textId="77777777" w:rsidR="00BD137A" w:rsidRDefault="00BD137A">
      <w:pPr>
        <w:pStyle w:val="BodyText"/>
        <w:spacing w:after="0"/>
        <w:rPr>
          <w:rFonts w:ascii="Times New Roman" w:hAnsi="Times New Roman"/>
          <w:sz w:val="22"/>
          <w:szCs w:val="22"/>
          <w:lang w:eastAsia="zh-CN"/>
        </w:rPr>
      </w:pPr>
    </w:p>
    <w:p w14:paraId="09A47F71" w14:textId="77777777" w:rsidR="00BD137A" w:rsidRDefault="007D0894">
      <w:pPr>
        <w:pStyle w:val="Heading4"/>
        <w:ind w:left="1411" w:hanging="1411"/>
        <w:rPr>
          <w:rFonts w:eastAsia="SimSun"/>
          <w:szCs w:val="18"/>
          <w:lang w:eastAsia="zh-CN"/>
        </w:rPr>
      </w:pPr>
      <w:r>
        <w:rPr>
          <w:rFonts w:eastAsia="SimSun"/>
          <w:szCs w:val="18"/>
          <w:lang w:eastAsia="zh-CN"/>
        </w:rPr>
        <w:t>Proposal #2-3A (clean)</w:t>
      </w:r>
    </w:p>
    <w:p w14:paraId="06B9C3B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F96A0D2"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70A4617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UE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6D3D0A5E"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w:t>
      </w:r>
    </w:p>
    <w:p w14:paraId="59C3B20E"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4392B14E"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WUS in UL can also be used to change SSB periodicity from a large value (e.g. 160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to a regular value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6DA8DE97" w14:textId="77777777" w:rsidR="00BD137A" w:rsidRDefault="007D0894">
      <w:pPr>
        <w:pStyle w:val="ListParagraph"/>
        <w:numPr>
          <w:ilvl w:val="2"/>
          <w:numId w:val="11"/>
        </w:numPr>
      </w:pPr>
      <w:r>
        <w:t xml:space="preserve">Wake up signal (WUS) is </w:t>
      </w:r>
      <w:proofErr w:type="spellStart"/>
      <w:r>
        <w:t>triggerd</w:t>
      </w:r>
      <w:proofErr w:type="spellEnd"/>
      <w:r>
        <w:t xml:space="preserve"> by MAC layer.</w:t>
      </w:r>
    </w:p>
    <w:p w14:paraId="02703E38" w14:textId="77777777" w:rsidR="00BD137A" w:rsidRDefault="007D0894">
      <w:pPr>
        <w:pStyle w:val="ListParagraph"/>
        <w:numPr>
          <w:ilvl w:val="2"/>
          <w:numId w:val="11"/>
        </w:numPr>
      </w:pPr>
      <w:r>
        <w:t xml:space="preserve">UE transmits semi-static configured UL channels X symbols after transmitting </w:t>
      </w:r>
      <w:proofErr w:type="spellStart"/>
      <w:r>
        <w:t>gNB</w:t>
      </w:r>
      <w:proofErr w:type="spellEnd"/>
      <w:r>
        <w:t xml:space="preserve"> wake up request or UE monitors PDCCH carrying an ACK for </w:t>
      </w:r>
      <w:proofErr w:type="spellStart"/>
      <w:r>
        <w:t>gNB</w:t>
      </w:r>
      <w:proofErr w:type="spellEnd"/>
      <w:r>
        <w:t xml:space="preserve"> wake up request after transmitting </w:t>
      </w:r>
      <w:proofErr w:type="spellStart"/>
      <w:r>
        <w:t>gNB</w:t>
      </w:r>
      <w:proofErr w:type="spellEnd"/>
      <w:r>
        <w:t xml:space="preserve"> wake up request.  </w:t>
      </w:r>
    </w:p>
    <w:p w14:paraId="270FAB75"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Usage of this technique is more applicable </w:t>
      </w:r>
      <w:proofErr w:type="gramStart"/>
      <w:r>
        <w:rPr>
          <w:rFonts w:ascii="Times New Roman" w:eastAsiaTheme="minorEastAsia" w:hAnsi="Times New Roman"/>
          <w:sz w:val="22"/>
          <w:szCs w:val="22"/>
          <w:lang w:eastAsia="ko-KR"/>
        </w:rPr>
        <w:t>to  connected</w:t>
      </w:r>
      <w:proofErr w:type="gramEnd"/>
      <w:r>
        <w:rPr>
          <w:rFonts w:ascii="Times New Roman" w:eastAsiaTheme="minorEastAsia" w:hAnsi="Times New Roman"/>
          <w:sz w:val="22"/>
          <w:szCs w:val="22"/>
          <w:lang w:eastAsia="ko-KR"/>
        </w:rPr>
        <w:t xml:space="preserve"> mode UEs, but does not preclude usage on idle/inactive UEs.</w:t>
      </w:r>
    </w:p>
    <w:p w14:paraId="1F317B6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4858DFDC" w14:textId="77777777" w:rsidR="00BD137A" w:rsidRDefault="007D0894">
      <w:pPr>
        <w:pStyle w:val="ListParagraph"/>
        <w:numPr>
          <w:ilvl w:val="1"/>
          <w:numId w:val="11"/>
        </w:numPr>
        <w:snapToGrid w:val="0"/>
        <w:rPr>
          <w:sz w:val="21"/>
          <w:szCs w:val="21"/>
          <w:lang w:eastAsia="zh-CN"/>
        </w:rPr>
      </w:pPr>
      <w:r>
        <w:lastRenderedPageBreak/>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1490DDE8"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49DBEBD"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02AB07A5" w14:textId="77777777" w:rsidR="00BD137A" w:rsidRDefault="00BD137A">
      <w:pPr>
        <w:pStyle w:val="BodyText"/>
        <w:spacing w:after="0"/>
        <w:rPr>
          <w:rFonts w:ascii="Times New Roman" w:hAnsi="Times New Roman"/>
          <w:sz w:val="22"/>
          <w:szCs w:val="22"/>
          <w:lang w:eastAsia="zh-CN"/>
        </w:rPr>
      </w:pPr>
    </w:p>
    <w:p w14:paraId="7650F425" w14:textId="77777777" w:rsidR="00BD137A" w:rsidRDefault="00BD137A">
      <w:pPr>
        <w:pStyle w:val="BodyText"/>
        <w:spacing w:after="0"/>
        <w:rPr>
          <w:rFonts w:ascii="Times New Roman" w:hAnsi="Times New Roman"/>
          <w:sz w:val="22"/>
          <w:szCs w:val="22"/>
          <w:lang w:eastAsia="zh-CN"/>
        </w:rPr>
      </w:pPr>
    </w:p>
    <w:p w14:paraId="1AB319EB" w14:textId="77777777" w:rsidR="00BD137A" w:rsidRDefault="007D0894">
      <w:pPr>
        <w:pStyle w:val="Heading4"/>
        <w:ind w:left="1411" w:hanging="1411"/>
        <w:rPr>
          <w:rFonts w:eastAsia="SimSun"/>
          <w:szCs w:val="18"/>
          <w:lang w:eastAsia="zh-CN"/>
        </w:rPr>
      </w:pPr>
      <w:r>
        <w:rPr>
          <w:rFonts w:eastAsia="SimSun"/>
          <w:szCs w:val="18"/>
          <w:lang w:eastAsia="zh-CN"/>
        </w:rPr>
        <w:t>Proposal #2-4A (clean)</w:t>
      </w:r>
    </w:p>
    <w:p w14:paraId="63F61B1E"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37B4A6D"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5BE33374" w14:textId="77777777" w:rsidR="00BD137A" w:rsidRDefault="007D0894">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provide inactive opportunity. During the inactive duration,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does not need to transmit or receive periodic signals/channels, such as common channels/signals or UE specific signals/channels, or only limited transmission such as sparse SSB, then the power consumption can be reduced. </w:t>
      </w:r>
    </w:p>
    <w:p w14:paraId="3639CCB9" w14:textId="77777777" w:rsidR="00BD137A" w:rsidRDefault="007D0894">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 or reduce periodically or semi-static transmitted/received configured channels/signals(e.g. SSB, SIB, CG PUSCH etc.) during the longer inactivity periods (i.e. outside UE’s DRX active time and within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DRX/DTX period)</w:t>
      </w:r>
    </w:p>
    <w:p w14:paraId="626F980B"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6E28B8BB" w14:textId="77777777" w:rsidR="00BD137A" w:rsidRDefault="007D0894">
      <w:pPr>
        <w:pStyle w:val="BodyText"/>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Transmission and reception of some common/signals, e.g. PRACH, can be adjusted to match the DTX/DRX pattern at the BS.</w:t>
      </w:r>
    </w:p>
    <w:p w14:paraId="2B43DCDD"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Joint or separate configuration of DTX and DRX mode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considered.</w:t>
      </w:r>
    </w:p>
    <w:p w14:paraId="657CD8BC"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Periodic DTX is assumed as a baseline.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provides indication to UE about NW DTX mode/configuration via dedicated dynamic L1/L2 signaling. Dynamic L1/L2 group signaling from NW to provide NW DTX mode/configuration.</w:t>
      </w:r>
    </w:p>
    <w:p w14:paraId="019384F5"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cell-specific DTX/DRX operation may be different between Idle mode and connected mode</w:t>
      </w:r>
    </w:p>
    <w:p w14:paraId="13606A9F" w14:textId="77777777" w:rsidR="00BD137A" w:rsidRDefault="007D0894">
      <w:pPr>
        <w:pStyle w:val="ListParagraph"/>
        <w:numPr>
          <w:ilvl w:val="2"/>
          <w:numId w:val="11"/>
        </w:numPr>
      </w:pPr>
      <w:r>
        <w:t xml:space="preserve">This may include association between WUS for </w:t>
      </w:r>
      <w:proofErr w:type="spellStart"/>
      <w:r>
        <w:t>gNB</w:t>
      </w:r>
      <w:proofErr w:type="spellEnd"/>
      <w:r>
        <w:t xml:space="preserve"> and the cell-specific DTX/DRX</w:t>
      </w:r>
    </w:p>
    <w:p w14:paraId="74E71167"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5F93983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3C44291D"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DEA05EB"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35F1CDAE" w14:textId="77777777" w:rsidR="00BD137A" w:rsidRDefault="00BD137A">
      <w:pPr>
        <w:pStyle w:val="BodyText"/>
        <w:spacing w:after="0"/>
        <w:rPr>
          <w:rFonts w:ascii="Times New Roman" w:hAnsi="Times New Roman"/>
          <w:sz w:val="22"/>
          <w:szCs w:val="22"/>
          <w:lang w:eastAsia="zh-CN"/>
        </w:rPr>
      </w:pPr>
    </w:p>
    <w:p w14:paraId="186C66BA" w14:textId="77777777" w:rsidR="00BD137A" w:rsidRDefault="007D0894">
      <w:pPr>
        <w:pStyle w:val="Heading4"/>
        <w:ind w:left="1411" w:hanging="1411"/>
        <w:rPr>
          <w:rFonts w:eastAsia="SimSun"/>
          <w:szCs w:val="18"/>
          <w:lang w:eastAsia="zh-CN"/>
        </w:rPr>
      </w:pPr>
      <w:r>
        <w:rPr>
          <w:rFonts w:eastAsia="SimSun"/>
          <w:szCs w:val="18"/>
          <w:lang w:eastAsia="zh-CN"/>
        </w:rPr>
        <w:t>Proposal #2-5A (clean)</w:t>
      </w:r>
    </w:p>
    <w:p w14:paraId="11ADB13C"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F74FF19"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566B33A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w:t>
      </w:r>
    </w:p>
    <w:p w14:paraId="69AA6CA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The indication may include start time and duration of one or multiple following BS states or the indication remains valid until overridden by another indication.</w:t>
      </w:r>
    </w:p>
    <w:p w14:paraId="4A165533" w14:textId="77777777" w:rsidR="00BD137A" w:rsidRDefault="007D0894">
      <w:pPr>
        <w:pStyle w:val="ListParagraph"/>
        <w:numPr>
          <w:ilvl w:val="3"/>
          <w:numId w:val="11"/>
        </w:numPr>
        <w:spacing w:line="240" w:lineRule="auto"/>
      </w:pPr>
      <w:r>
        <w:t>Energy-saving state 1: the UE doesn’t transmit/receive any signal/channel;</w:t>
      </w:r>
    </w:p>
    <w:p w14:paraId="55CF50E7" w14:textId="77777777" w:rsidR="00BD137A" w:rsidRDefault="007D0894">
      <w:pPr>
        <w:pStyle w:val="ListParagraph"/>
        <w:numPr>
          <w:ilvl w:val="3"/>
          <w:numId w:val="11"/>
        </w:numPr>
        <w:spacing w:line="240" w:lineRule="auto"/>
      </w:pPr>
      <w:r>
        <w:t>Energy-saving state 2: the UE only transmits/receives a particular set of signal/channel</w:t>
      </w:r>
    </w:p>
    <w:p w14:paraId="0D5FA3C9"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indication may include monitoring occasion for the next BS state indication. </w:t>
      </w:r>
    </w:p>
    <w:p w14:paraId="291AFEC8" w14:textId="77777777" w:rsidR="00BD137A" w:rsidRDefault="007D0894">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This may include support of semi-static and/or dynamic </w:t>
      </w:r>
      <w:proofErr w:type="spellStart"/>
      <w:r>
        <w:rPr>
          <w:rFonts w:ascii="Times New Roman" w:eastAsiaTheme="minorEastAsia" w:hAnsi="Times New Roman"/>
          <w:color w:val="00B050"/>
          <w:sz w:val="22"/>
          <w:szCs w:val="22"/>
          <w:lang w:eastAsia="ko-KR"/>
        </w:rPr>
        <w:t>gNB</w:t>
      </w:r>
      <w:proofErr w:type="spellEnd"/>
      <w:r>
        <w:rPr>
          <w:rFonts w:ascii="Times New Roman" w:eastAsiaTheme="minorEastAsia" w:hAnsi="Times New Roman"/>
          <w:color w:val="00B050"/>
          <w:sz w:val="22"/>
          <w:szCs w:val="22"/>
          <w:lang w:eastAsia="ko-KR"/>
        </w:rPr>
        <w:t xml:space="preserve"> active/inactive state adaptation. </w:t>
      </w:r>
    </w:p>
    <w:p w14:paraId="0BAD114E"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097D9E3A"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enters into sleep mode, the UE doesn’t transmit/receive any signal/channel or only transmits/receives a particular set of signal/channel.</w:t>
      </w:r>
    </w:p>
    <w:p w14:paraId="332BD616"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3C0DA9E"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088FA3F6" w14:textId="77777777" w:rsidR="00BD137A" w:rsidRDefault="00BD137A">
      <w:pPr>
        <w:pStyle w:val="BodyText"/>
        <w:spacing w:after="0" w:line="240" w:lineRule="auto"/>
        <w:rPr>
          <w:rFonts w:ascii="Times New Roman" w:hAnsi="Times New Roman"/>
          <w:sz w:val="22"/>
          <w:szCs w:val="22"/>
          <w:lang w:eastAsia="zh-CN"/>
        </w:rPr>
      </w:pPr>
    </w:p>
    <w:p w14:paraId="0991CF90" w14:textId="77777777" w:rsidR="00BD137A" w:rsidRDefault="00BD137A">
      <w:pPr>
        <w:pStyle w:val="BodyText"/>
        <w:spacing w:after="0" w:line="240" w:lineRule="auto"/>
        <w:rPr>
          <w:rFonts w:ascii="Times New Roman" w:hAnsi="Times New Roman"/>
          <w:sz w:val="22"/>
          <w:szCs w:val="22"/>
          <w:lang w:eastAsia="zh-CN"/>
        </w:rPr>
      </w:pPr>
    </w:p>
    <w:p w14:paraId="39D48DD2" w14:textId="77777777" w:rsidR="00BD137A" w:rsidRDefault="007D0894">
      <w:pPr>
        <w:pStyle w:val="Heading3"/>
        <w:rPr>
          <w:rFonts w:eastAsia="SimSun"/>
          <w:sz w:val="24"/>
          <w:szCs w:val="18"/>
          <w:lang w:eastAsia="zh-CN"/>
        </w:rPr>
      </w:pPr>
      <w:r>
        <w:rPr>
          <w:rFonts w:eastAsia="SimSun"/>
          <w:sz w:val="24"/>
          <w:szCs w:val="18"/>
          <w:lang w:eastAsia="zh-CN"/>
        </w:rPr>
        <w:t>Summary of GTW Session on Oct 12</w:t>
      </w:r>
    </w:p>
    <w:p w14:paraId="2A518835" w14:textId="77777777" w:rsidR="00BD137A" w:rsidRDefault="007D0894">
      <w:pPr>
        <w:rPr>
          <w:b/>
          <w:bCs/>
          <w:lang w:eastAsia="zh-CN"/>
        </w:rPr>
      </w:pPr>
      <w:r>
        <w:rPr>
          <w:b/>
          <w:bCs/>
          <w:lang w:eastAsia="zh-CN"/>
        </w:rPr>
        <w:t>Focus on the following for RAN1#110bis-e</w:t>
      </w:r>
    </w:p>
    <w:p w14:paraId="14E327B5" w14:textId="77777777" w:rsidR="00BD137A" w:rsidRDefault="007D0894">
      <w:pPr>
        <w:numPr>
          <w:ilvl w:val="0"/>
          <w:numId w:val="23"/>
        </w:numPr>
        <w:suppressAutoHyphens w:val="0"/>
        <w:spacing w:after="0" w:line="240" w:lineRule="auto"/>
        <w:rPr>
          <w:lang w:eastAsia="zh-CN"/>
        </w:rPr>
      </w:pPr>
      <w:r>
        <w:rPr>
          <w:lang w:eastAsia="zh-CN"/>
        </w:rPr>
        <w:t>High level description of potential techniques for TR</w:t>
      </w:r>
    </w:p>
    <w:p w14:paraId="6977050C" w14:textId="77777777" w:rsidR="00BD137A" w:rsidRDefault="007D0894">
      <w:pPr>
        <w:numPr>
          <w:ilvl w:val="0"/>
          <w:numId w:val="23"/>
        </w:numPr>
        <w:suppressAutoHyphens w:val="0"/>
        <w:spacing w:after="0" w:line="240" w:lineRule="auto"/>
        <w:rPr>
          <w:lang w:eastAsia="zh-CN"/>
        </w:rPr>
      </w:pPr>
      <w:r>
        <w:rPr>
          <w:lang w:eastAsia="zh-CN"/>
        </w:rPr>
        <w:t>Detailed description of potential techniques for company simulations (does not necessarily need to be RAN1 agreement)</w:t>
      </w:r>
    </w:p>
    <w:p w14:paraId="16098357" w14:textId="77777777" w:rsidR="00BD137A" w:rsidRDefault="007D0894">
      <w:pPr>
        <w:numPr>
          <w:ilvl w:val="0"/>
          <w:numId w:val="23"/>
        </w:numPr>
        <w:suppressAutoHyphens w:val="0"/>
        <w:spacing w:after="0" w:line="240" w:lineRule="auto"/>
        <w:rPr>
          <w:lang w:eastAsia="zh-CN"/>
        </w:rPr>
      </w:pPr>
      <w:r>
        <w:rPr>
          <w:lang w:eastAsia="zh-CN"/>
        </w:rPr>
        <w:t>Critical aspects that need substantial work in other WGs</w:t>
      </w:r>
    </w:p>
    <w:p w14:paraId="06005C41" w14:textId="77777777" w:rsidR="00BD137A" w:rsidRDefault="00BD137A">
      <w:pPr>
        <w:pStyle w:val="BodyText"/>
        <w:spacing w:after="0" w:line="240" w:lineRule="auto"/>
        <w:rPr>
          <w:rFonts w:ascii="Times New Roman" w:hAnsi="Times New Roman"/>
          <w:sz w:val="22"/>
          <w:szCs w:val="22"/>
          <w:lang w:eastAsia="zh-CN"/>
        </w:rPr>
      </w:pPr>
    </w:p>
    <w:p w14:paraId="56DFCD34" w14:textId="77777777" w:rsidR="00BD137A" w:rsidRDefault="007D0894">
      <w:pPr>
        <w:pStyle w:val="Heading3"/>
        <w:rPr>
          <w:rFonts w:eastAsia="SimSun"/>
          <w:sz w:val="24"/>
          <w:szCs w:val="18"/>
          <w:lang w:eastAsia="zh-CN"/>
        </w:rPr>
      </w:pPr>
      <w:r>
        <w:rPr>
          <w:rFonts w:eastAsia="SimSun"/>
          <w:sz w:val="24"/>
          <w:szCs w:val="18"/>
          <w:lang w:eastAsia="zh-CN"/>
        </w:rPr>
        <w:t>[CLOSED] 2</w:t>
      </w:r>
      <w:r>
        <w:rPr>
          <w:rFonts w:eastAsia="SimSun"/>
          <w:sz w:val="24"/>
          <w:szCs w:val="18"/>
          <w:vertAlign w:val="superscript"/>
          <w:lang w:eastAsia="zh-CN"/>
        </w:rPr>
        <w:t>nd</w:t>
      </w:r>
      <w:r>
        <w:rPr>
          <w:rFonts w:eastAsia="SimSun"/>
          <w:sz w:val="24"/>
          <w:szCs w:val="18"/>
          <w:lang w:eastAsia="zh-CN"/>
        </w:rPr>
        <w:t xml:space="preserve"> Round Discussions</w:t>
      </w:r>
    </w:p>
    <w:p w14:paraId="62D02871"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66AC6E1C" w14:textId="77777777" w:rsidR="00BD137A" w:rsidRDefault="00BD137A">
      <w:pPr>
        <w:pStyle w:val="BodyText"/>
        <w:spacing w:after="0" w:line="240" w:lineRule="auto"/>
        <w:rPr>
          <w:rFonts w:ascii="Times New Roman" w:hAnsi="Times New Roman"/>
          <w:sz w:val="22"/>
          <w:szCs w:val="22"/>
          <w:lang w:eastAsia="zh-CN"/>
        </w:rPr>
      </w:pPr>
    </w:p>
    <w:p w14:paraId="00091A11" w14:textId="77777777" w:rsidR="00BD137A" w:rsidRDefault="007D0894">
      <w:pPr>
        <w:pStyle w:val="Heading4"/>
        <w:ind w:left="1411" w:hanging="1411"/>
        <w:rPr>
          <w:rFonts w:eastAsia="SimSun"/>
          <w:szCs w:val="18"/>
          <w:lang w:eastAsia="zh-CN"/>
        </w:rPr>
      </w:pPr>
      <w:r>
        <w:rPr>
          <w:rFonts w:eastAsia="SimSun"/>
          <w:szCs w:val="18"/>
          <w:lang w:eastAsia="zh-CN"/>
        </w:rPr>
        <w:t xml:space="preserve">Proposal #2-1B </w:t>
      </w:r>
    </w:p>
    <w:p w14:paraId="7839B53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8EB1F22"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4F163C88"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231D1DCD"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2F0D06A2"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1C4416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10EE4DE"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reduction common channel/signals, providing longer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might have impact to the UE normal access to the network, such as initial access, measurements, RRM, mobility, and legacy UE network access.</w:t>
      </w:r>
    </w:p>
    <w:p w14:paraId="336ECC33"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C9C992B"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EACE764"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A35C48A"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lastRenderedPageBreak/>
        <w:t>[To be filled]</w:t>
      </w:r>
    </w:p>
    <w:p w14:paraId="6BC1BA79" w14:textId="77777777" w:rsidR="00BD137A" w:rsidRDefault="00BD137A">
      <w:pPr>
        <w:pStyle w:val="BodyText"/>
        <w:spacing w:after="0" w:line="240" w:lineRule="auto"/>
        <w:rPr>
          <w:rFonts w:ascii="Times New Roman" w:hAnsi="Times New Roman"/>
          <w:sz w:val="22"/>
          <w:szCs w:val="22"/>
          <w:lang w:eastAsia="zh-CN"/>
        </w:rPr>
      </w:pPr>
    </w:p>
    <w:p w14:paraId="021B93B8"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6FEB2B6"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241AEB27"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The following options are various methods of adaptation for Technique #A-1a.</w:t>
      </w:r>
    </w:p>
    <w:p w14:paraId="37BC0B77"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441094F8"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Different repetition periods for different common channels, e.g. SSB, SIB1 PDCCH/PDSCH</w:t>
      </w:r>
    </w:p>
    <w:p w14:paraId="4B2FC589"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can be skipped.</w:t>
      </w:r>
    </w:p>
    <w:p w14:paraId="02B9F1A3"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4) Burst transmission and reception of common signals and channels with multiple configured periodicities, each periodicity configured for each subset within the burst of common signals and channels, more than one(4) periodicity are expected to potentially provide longer inactivity periods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3277BE07"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36C1D4C8" w14:textId="77777777" w:rsidR="00BD137A" w:rsidRDefault="007D0894">
      <w:pPr>
        <w:pStyle w:val="ListParagraph"/>
        <w:numPr>
          <w:ilvl w:val="2"/>
          <w:numId w:val="11"/>
        </w:numPr>
      </w:pPr>
      <w:r>
        <w:t>Option 6) The varying periodicity and/or dynamically changing a transmission pattern is indicated by DL signaling, or triggered by WUS sent from UE, or conditionally triggered.</w:t>
      </w:r>
    </w:p>
    <w:p w14:paraId="450CDD04" w14:textId="77777777" w:rsidR="00BD137A" w:rsidRDefault="007D0894">
      <w:pPr>
        <w:pStyle w:val="ListParagraph"/>
        <w:numPr>
          <w:ilvl w:val="2"/>
          <w:numId w:val="11"/>
        </w:numPr>
      </w:pPr>
      <w:r>
        <w:t xml:space="preserve">Option 7) Adaptation of transmission patterns include switching between uniform and non-uniform spacing between transmission occasions of common or broadcast signals. For example, instead of configuring paging frames (PFs) with a uniform spacing within the DRX </w:t>
      </w:r>
      <w:proofErr w:type="gramStart"/>
      <w:r>
        <w:t>cycle,  PFs</w:t>
      </w:r>
      <w:proofErr w:type="gramEnd"/>
      <w:r>
        <w:t xml:space="preserve"> can be placed in a contiguous manner while keeping the same paging information transmission opportunities within the DRX cycle. Similarly ROs can also adjusted, e.g., configured in a compacted manner, so that longer inactivity periods can be observed at the </w:t>
      </w:r>
      <w:proofErr w:type="spellStart"/>
      <w:r>
        <w:t>gNB</w:t>
      </w:r>
      <w:proofErr w:type="spellEnd"/>
      <w:r>
        <w:t>.</w:t>
      </w:r>
    </w:p>
    <w:p w14:paraId="1987AC8F" w14:textId="77777777" w:rsidR="00BD137A" w:rsidRDefault="007D0894">
      <w:pPr>
        <w:pStyle w:val="ListParagraph"/>
        <w:numPr>
          <w:ilvl w:val="2"/>
          <w:numId w:val="11"/>
        </w:numPr>
      </w:pPr>
      <w:r>
        <w:t xml:space="preserve">Option 8) Adaptation mechanisms include semi-static such as by </w:t>
      </w:r>
      <w:proofErr w:type="spellStart"/>
      <w:r>
        <w:t>SIBx</w:t>
      </w:r>
      <w:proofErr w:type="spellEnd"/>
      <w:r>
        <w:t xml:space="preserve"> or DCI based indication to switch between different configurations. </w:t>
      </w:r>
    </w:p>
    <w:p w14:paraId="04F3B615" w14:textId="77777777" w:rsidR="00BD137A" w:rsidRDefault="00BD137A">
      <w:pPr>
        <w:pStyle w:val="BodyText"/>
        <w:spacing w:after="0" w:line="240" w:lineRule="auto"/>
        <w:rPr>
          <w:rFonts w:ascii="Times New Roman" w:eastAsiaTheme="minorEastAsia" w:hAnsi="Times New Roman"/>
          <w:sz w:val="22"/>
          <w:szCs w:val="22"/>
          <w:lang w:eastAsia="ko-KR"/>
        </w:rPr>
      </w:pPr>
    </w:p>
    <w:p w14:paraId="149CE5B9" w14:textId="77777777" w:rsidR="00BD137A" w:rsidRDefault="00BD137A">
      <w:pPr>
        <w:pStyle w:val="BodyText"/>
        <w:spacing w:after="0"/>
        <w:rPr>
          <w:rFonts w:ascii="Times New Roman" w:hAnsi="Times New Roman"/>
          <w:sz w:val="22"/>
          <w:szCs w:val="22"/>
          <w:lang w:eastAsia="zh-CN"/>
        </w:rPr>
      </w:pPr>
    </w:p>
    <w:p w14:paraId="6225B67B"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#2-1B</w:t>
      </w:r>
    </w:p>
    <w:p w14:paraId="5BD68970" w14:textId="77777777" w:rsidR="00BD137A" w:rsidRDefault="007D0894">
      <w:pPr>
        <w:rPr>
          <w:sz w:val="22"/>
          <w:szCs w:val="22"/>
        </w:rPr>
      </w:pPr>
      <w:r>
        <w:rPr>
          <w:sz w:val="22"/>
          <w:szCs w:val="22"/>
        </w:rPr>
        <w:t>Moderator asks companies to also provide view and details, including the following aspects:</w:t>
      </w:r>
    </w:p>
    <w:p w14:paraId="50637816" w14:textId="77777777" w:rsidR="00BD137A" w:rsidRDefault="007D0894">
      <w:pPr>
        <w:pStyle w:val="ListParagraph"/>
        <w:numPr>
          <w:ilvl w:val="0"/>
          <w:numId w:val="24"/>
        </w:numPr>
      </w:pPr>
      <w:r>
        <w:t>Which details should be included in the main proposal description (not the additional information for evaluation)</w:t>
      </w:r>
    </w:p>
    <w:p w14:paraId="1302BB23"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555D1189" w14:textId="77777777">
        <w:tc>
          <w:tcPr>
            <w:tcW w:w="1704" w:type="dxa"/>
            <w:shd w:val="clear" w:color="auto" w:fill="D9D9D9" w:themeFill="background1" w:themeFillShade="D9"/>
          </w:tcPr>
          <w:p w14:paraId="6AD1EAB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1225F60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74CE7B7E" w14:textId="77777777">
        <w:tc>
          <w:tcPr>
            <w:tcW w:w="1704" w:type="dxa"/>
          </w:tcPr>
          <w:p w14:paraId="6E76932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55F9207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suggest to refine potential specification impact, as follows:</w:t>
            </w:r>
          </w:p>
          <w:p w14:paraId="515EECC3" w14:textId="77777777" w:rsidR="00BD137A" w:rsidRDefault="00BD137A">
            <w:pPr>
              <w:pStyle w:val="BodyText"/>
              <w:spacing w:after="0"/>
              <w:rPr>
                <w:rFonts w:ascii="Times New Roman" w:hAnsi="Times New Roman"/>
                <w:sz w:val="22"/>
                <w:szCs w:val="22"/>
                <w:lang w:eastAsia="zh-CN"/>
              </w:rPr>
            </w:pPr>
          </w:p>
          <w:p w14:paraId="41ADE0E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6993B75" w14:textId="77777777" w:rsidR="00BD137A" w:rsidRDefault="007D0894">
            <w:pPr>
              <w:pStyle w:val="BodyText"/>
              <w:numPr>
                <w:ilvl w:val="2"/>
                <w:numId w:val="11"/>
              </w:numPr>
              <w:spacing w:after="0" w:line="240" w:lineRule="auto"/>
              <w:rPr>
                <w:ins w:id="214" w:author="Seonwook Kim2" w:date="2022-10-13T13:39:00Z"/>
                <w:rFonts w:ascii="Times New Roman" w:eastAsiaTheme="minorEastAsia" w:hAnsi="Times New Roman"/>
                <w:sz w:val="22"/>
                <w:szCs w:val="22"/>
                <w:lang w:eastAsia="ko-KR"/>
              </w:rPr>
            </w:pPr>
            <w:del w:id="215" w:author="Seonwook Kim2" w:date="2022-10-13T13:31:00Z">
              <w:r>
                <w:rPr>
                  <w:rFonts w:ascii="Times New Roman" w:eastAsiaTheme="minorEastAsia" w:hAnsi="Times New Roman"/>
                  <w:sz w:val="22"/>
                  <w:szCs w:val="22"/>
                  <w:lang w:eastAsia="ko-KR"/>
                </w:rPr>
                <w:delText>Since the r</w:delText>
              </w:r>
            </w:del>
            <w:del w:id="216" w:author="Seonwook Kim2" w:date="2022-10-13T13:32:00Z">
              <w:r>
                <w:rPr>
                  <w:rFonts w:ascii="Times New Roman" w:eastAsiaTheme="minorEastAsia" w:hAnsi="Times New Roman"/>
                  <w:sz w:val="22"/>
                  <w:szCs w:val="22"/>
                  <w:lang w:eastAsia="ko-KR"/>
                </w:rPr>
                <w:delText>eduction</w:delText>
              </w:r>
            </w:del>
            <w:ins w:id="217" w:author="Seonwook Kim2" w:date="2022-10-13T13:32:00Z">
              <w:r>
                <w:rPr>
                  <w:rFonts w:ascii="Times New Roman" w:eastAsiaTheme="minorEastAsia" w:hAnsi="Times New Roman"/>
                  <w:sz w:val="22"/>
                  <w:szCs w:val="22"/>
                  <w:lang w:eastAsia="ko-KR"/>
                </w:rPr>
                <w:t>Adaptation</w:t>
              </w:r>
            </w:ins>
            <w:r>
              <w:rPr>
                <w:rFonts w:ascii="Times New Roman" w:eastAsiaTheme="minorEastAsia" w:hAnsi="Times New Roman"/>
                <w:sz w:val="22"/>
                <w:szCs w:val="22"/>
                <w:lang w:eastAsia="ko-KR"/>
              </w:rPr>
              <w:t xml:space="preserve"> </w:t>
            </w:r>
            <w:ins w:id="218" w:author="Seonwook Kim2" w:date="2022-10-13T13:31:00Z">
              <w:r>
                <w:rPr>
                  <w:rFonts w:ascii="Times New Roman" w:eastAsiaTheme="minorEastAsia" w:hAnsi="Times New Roman"/>
                  <w:sz w:val="22"/>
                  <w:szCs w:val="22"/>
                  <w:lang w:eastAsia="ko-KR"/>
                </w:rPr>
                <w:t xml:space="preserve">of </w:t>
              </w:r>
            </w:ins>
            <w:r>
              <w:rPr>
                <w:rFonts w:ascii="Times New Roman" w:eastAsiaTheme="minorEastAsia" w:hAnsi="Times New Roman"/>
                <w:sz w:val="22"/>
                <w:szCs w:val="22"/>
                <w:lang w:eastAsia="ko-KR"/>
              </w:rPr>
              <w:t xml:space="preserve">common </w:t>
            </w:r>
            <w:del w:id="219" w:author="Seonwook Kim2" w:date="2022-10-13T13:31: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20" w:author="Seonwook Kim2" w:date="2022-10-13T13:31:00Z">
              <w:r>
                <w:rPr>
                  <w:rFonts w:ascii="Times New Roman" w:eastAsiaTheme="minorEastAsia" w:hAnsi="Times New Roman"/>
                  <w:sz w:val="22"/>
                  <w:szCs w:val="22"/>
                  <w:lang w:eastAsia="ko-KR"/>
                </w:rPr>
                <w:t xml:space="preserve"> and channels</w:t>
              </w:r>
            </w:ins>
            <w:del w:id="221" w:author="Seonwook Kim2" w:date="2022-10-13T13:31:00Z">
              <w:r>
                <w:rPr>
                  <w:rFonts w:ascii="Times New Roman" w:eastAsiaTheme="minorEastAsia" w:hAnsi="Times New Roman"/>
                  <w:sz w:val="22"/>
                  <w:szCs w:val="22"/>
                  <w:lang w:eastAsia="ko-KR"/>
                </w:rPr>
                <w:delText>, providing longer inactivity at the gNB,</w:delText>
              </w:r>
            </w:del>
            <w:r>
              <w:rPr>
                <w:rFonts w:ascii="Times New Roman" w:eastAsiaTheme="minorEastAsia" w:hAnsi="Times New Roman"/>
                <w:sz w:val="22"/>
                <w:szCs w:val="22"/>
                <w:lang w:eastAsia="ko-KR"/>
              </w:rPr>
              <w:t xml:space="preserve"> might have impact to the </w:t>
            </w:r>
            <w:ins w:id="222" w:author="Seonwook Kim2" w:date="2022-10-13T13:34:00Z">
              <w:r>
                <w:rPr>
                  <w:rFonts w:ascii="Times New Roman" w:eastAsiaTheme="minorEastAsia" w:hAnsi="Times New Roman"/>
                  <w:sz w:val="22"/>
                  <w:szCs w:val="22"/>
                  <w:lang w:eastAsia="ko-KR"/>
                </w:rPr>
                <w:t xml:space="preserve">behavior of </w:t>
              </w:r>
            </w:ins>
            <w:ins w:id="223" w:author="Seonwook Kim2" w:date="2022-10-13T13:33:00Z">
              <w:r>
                <w:rPr>
                  <w:rFonts w:ascii="Times New Roman" w:eastAsiaTheme="minorEastAsia" w:hAnsi="Times New Roman"/>
                  <w:sz w:val="22"/>
                  <w:szCs w:val="22"/>
                  <w:lang w:eastAsia="ko-KR"/>
                </w:rPr>
                <w:t xml:space="preserve">legacy </w:t>
              </w:r>
            </w:ins>
            <w:r>
              <w:rPr>
                <w:rFonts w:ascii="Times New Roman" w:eastAsiaTheme="minorEastAsia" w:hAnsi="Times New Roman"/>
                <w:sz w:val="22"/>
                <w:szCs w:val="22"/>
                <w:lang w:eastAsia="ko-KR"/>
              </w:rPr>
              <w:t>UE</w:t>
            </w:r>
            <w:ins w:id="224" w:author="Seonwook Kim2" w:date="2022-10-13T13:33:00Z">
              <w:r>
                <w:rPr>
                  <w:rFonts w:ascii="Times New Roman" w:eastAsiaTheme="minorEastAsia" w:hAnsi="Times New Roman"/>
                  <w:sz w:val="22"/>
                  <w:szCs w:val="22"/>
                  <w:lang w:eastAsia="ko-KR"/>
                </w:rPr>
                <w:t>s</w:t>
              </w:r>
            </w:ins>
            <w:r>
              <w:rPr>
                <w:rFonts w:ascii="Times New Roman" w:eastAsiaTheme="minorEastAsia" w:hAnsi="Times New Roman"/>
                <w:sz w:val="22"/>
                <w:szCs w:val="22"/>
                <w:lang w:eastAsia="ko-KR"/>
              </w:rPr>
              <w:t xml:space="preserve"> </w:t>
            </w:r>
            <w:del w:id="225" w:author="Seonwook Kim2" w:date="2022-10-13T13:33:00Z">
              <w:r>
                <w:rPr>
                  <w:rFonts w:ascii="Times New Roman" w:eastAsiaTheme="minorEastAsia" w:hAnsi="Times New Roman"/>
                  <w:sz w:val="22"/>
                  <w:szCs w:val="22"/>
                  <w:lang w:eastAsia="ko-KR"/>
                </w:rPr>
                <w:delText xml:space="preserve">normal </w:delText>
              </w:r>
            </w:del>
            <w:ins w:id="226" w:author="Seonwook Kim2" w:date="2022-10-13T13:33:00Z">
              <w:r>
                <w:rPr>
                  <w:rFonts w:ascii="Times New Roman" w:eastAsiaTheme="minorEastAsia" w:hAnsi="Times New Roman"/>
                  <w:sz w:val="22"/>
                  <w:szCs w:val="22"/>
                  <w:lang w:eastAsia="ko-KR"/>
                </w:rPr>
                <w:t xml:space="preserve">for </w:t>
              </w:r>
            </w:ins>
            <w:del w:id="227" w:author="Seonwook Kim2" w:date="2022-10-13T13:34:00Z">
              <w:r>
                <w:rPr>
                  <w:rFonts w:ascii="Times New Roman" w:eastAsiaTheme="minorEastAsia" w:hAnsi="Times New Roman"/>
                  <w:sz w:val="22"/>
                  <w:szCs w:val="22"/>
                  <w:lang w:eastAsia="ko-KR"/>
                </w:rPr>
                <w:delText xml:space="preserve">access to the </w:delText>
              </w:r>
            </w:del>
            <w:r>
              <w:rPr>
                <w:rFonts w:ascii="Times New Roman" w:eastAsiaTheme="minorEastAsia" w:hAnsi="Times New Roman"/>
                <w:sz w:val="22"/>
                <w:szCs w:val="22"/>
                <w:lang w:eastAsia="ko-KR"/>
              </w:rPr>
              <w:t>network</w:t>
            </w:r>
            <w:ins w:id="228" w:author="Seonwook Kim2" w:date="2022-10-13T13:34: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xml:space="preserve">, such as initial access, measurements, RRM, mobility, and </w:t>
            </w:r>
            <w:del w:id="229" w:author="Seonwook Kim2" w:date="2022-10-13T13:35:00Z">
              <w:r>
                <w:rPr>
                  <w:rFonts w:ascii="Times New Roman" w:eastAsiaTheme="minorEastAsia" w:hAnsi="Times New Roman"/>
                  <w:sz w:val="22"/>
                  <w:szCs w:val="22"/>
                  <w:lang w:eastAsia="ko-KR"/>
                </w:rPr>
                <w:delText>legacy UE network access</w:delText>
              </w:r>
            </w:del>
            <w:ins w:id="230" w:author="Seonwook Kim2" w:date="2022-10-13T13:35:00Z">
              <w:r>
                <w:rPr>
                  <w:rFonts w:ascii="Times New Roman" w:eastAsiaTheme="minorEastAsia" w:hAnsi="Times New Roman"/>
                  <w:sz w:val="22"/>
                  <w:szCs w:val="22"/>
                  <w:lang w:eastAsia="ko-KR"/>
                </w:rPr>
                <w:t>so on</w:t>
              </w:r>
            </w:ins>
            <w:r>
              <w:rPr>
                <w:rFonts w:ascii="Times New Roman" w:eastAsiaTheme="minorEastAsia" w:hAnsi="Times New Roman"/>
                <w:sz w:val="22"/>
                <w:szCs w:val="22"/>
                <w:lang w:eastAsia="ko-KR"/>
              </w:rPr>
              <w:t>.</w:t>
            </w:r>
          </w:p>
          <w:p w14:paraId="7F8ACCEB"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231" w:author="Seonwook Kim2" w:date="2022-10-13T13:39:00Z">
              <w:r>
                <w:rPr>
                  <w:rFonts w:ascii="Times New Roman" w:eastAsiaTheme="minorEastAsia" w:hAnsi="Times New Roman"/>
                  <w:sz w:val="22"/>
                  <w:szCs w:val="22"/>
                  <w:lang w:eastAsia="ko-KR"/>
                </w:rPr>
                <w:lastRenderedPageBreak/>
                <w:t xml:space="preserve">Mechanism on how UE can be informed about </w:t>
              </w:r>
            </w:ins>
            <w:ins w:id="232" w:author="Seonwook Kim2" w:date="2022-10-13T14:12:00Z">
              <w:r>
                <w:rPr>
                  <w:rFonts w:ascii="Times New Roman" w:eastAsiaTheme="minorEastAsia" w:hAnsi="Times New Roman"/>
                  <w:sz w:val="22"/>
                  <w:szCs w:val="22"/>
                  <w:lang w:eastAsia="ko-KR"/>
                </w:rPr>
                <w:t>adaptation of common signals and channels</w:t>
              </w:r>
            </w:ins>
          </w:p>
          <w:p w14:paraId="0AE45646" w14:textId="77777777" w:rsidR="00BD137A" w:rsidRDefault="00BD137A">
            <w:pPr>
              <w:pStyle w:val="BodyText"/>
              <w:spacing w:after="0"/>
              <w:rPr>
                <w:rFonts w:ascii="Times New Roman" w:hAnsi="Times New Roman"/>
                <w:sz w:val="22"/>
                <w:szCs w:val="22"/>
                <w:lang w:eastAsia="zh-CN"/>
              </w:rPr>
            </w:pPr>
          </w:p>
        </w:tc>
      </w:tr>
      <w:tr w:rsidR="00BD137A" w14:paraId="6F602F8F" w14:textId="77777777">
        <w:tc>
          <w:tcPr>
            <w:tcW w:w="1704" w:type="dxa"/>
          </w:tcPr>
          <w:p w14:paraId="3064763A" w14:textId="77777777" w:rsidR="00BD137A" w:rsidRDefault="007D0894">
            <w:pPr>
              <w:pStyle w:val="BodyText"/>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lastRenderedPageBreak/>
              <w:t>Spreadtrum</w:t>
            </w:r>
            <w:proofErr w:type="spellEnd"/>
          </w:p>
        </w:tc>
        <w:tc>
          <w:tcPr>
            <w:tcW w:w="7645" w:type="dxa"/>
          </w:tcPr>
          <w:p w14:paraId="191866D0"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Fine for LG version, but “potential specification impact” may not only include “legacy UE”</w:t>
            </w:r>
          </w:p>
          <w:p w14:paraId="582D07F0"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2965BE0" w14:textId="77777777" w:rsidR="00BD137A" w:rsidRDefault="007D0894">
            <w:pPr>
              <w:pStyle w:val="BodyText"/>
              <w:numPr>
                <w:ilvl w:val="2"/>
                <w:numId w:val="11"/>
              </w:numPr>
              <w:spacing w:after="0" w:line="240" w:lineRule="auto"/>
              <w:rPr>
                <w:ins w:id="233" w:author="Seonwook Kim2" w:date="2022-10-13T13:39:00Z"/>
                <w:rFonts w:ascii="Times New Roman" w:eastAsiaTheme="minorEastAsia" w:hAnsi="Times New Roman"/>
                <w:sz w:val="22"/>
                <w:szCs w:val="22"/>
                <w:lang w:eastAsia="ko-KR"/>
              </w:rPr>
            </w:pPr>
            <w:del w:id="234" w:author="Seonwook Kim2" w:date="2022-10-13T13:31:00Z">
              <w:r>
                <w:rPr>
                  <w:rFonts w:ascii="Times New Roman" w:eastAsiaTheme="minorEastAsia" w:hAnsi="Times New Roman"/>
                  <w:sz w:val="22"/>
                  <w:szCs w:val="22"/>
                  <w:lang w:eastAsia="ko-KR"/>
                </w:rPr>
                <w:delText>Since the r</w:delText>
              </w:r>
            </w:del>
            <w:del w:id="235" w:author="Seonwook Kim2" w:date="2022-10-13T13:32:00Z">
              <w:r>
                <w:rPr>
                  <w:rFonts w:ascii="Times New Roman" w:eastAsiaTheme="minorEastAsia" w:hAnsi="Times New Roman"/>
                  <w:sz w:val="22"/>
                  <w:szCs w:val="22"/>
                  <w:lang w:eastAsia="ko-KR"/>
                </w:rPr>
                <w:delText>eduction</w:delText>
              </w:r>
            </w:del>
            <w:ins w:id="236" w:author="Seonwook Kim2" w:date="2022-10-13T13:32:00Z">
              <w:r>
                <w:rPr>
                  <w:rFonts w:ascii="Times New Roman" w:eastAsiaTheme="minorEastAsia" w:hAnsi="Times New Roman"/>
                  <w:sz w:val="22"/>
                  <w:szCs w:val="22"/>
                  <w:lang w:eastAsia="ko-KR"/>
                </w:rPr>
                <w:t>Adaptation</w:t>
              </w:r>
            </w:ins>
            <w:r>
              <w:rPr>
                <w:rFonts w:ascii="Times New Roman" w:eastAsiaTheme="minorEastAsia" w:hAnsi="Times New Roman"/>
                <w:sz w:val="22"/>
                <w:szCs w:val="22"/>
                <w:lang w:eastAsia="ko-KR"/>
              </w:rPr>
              <w:t xml:space="preserve"> </w:t>
            </w:r>
            <w:ins w:id="237" w:author="Seonwook Kim2" w:date="2022-10-13T13:31:00Z">
              <w:r>
                <w:rPr>
                  <w:rFonts w:ascii="Times New Roman" w:eastAsiaTheme="minorEastAsia" w:hAnsi="Times New Roman"/>
                  <w:sz w:val="22"/>
                  <w:szCs w:val="22"/>
                  <w:lang w:eastAsia="ko-KR"/>
                </w:rPr>
                <w:t xml:space="preserve">of </w:t>
              </w:r>
            </w:ins>
            <w:r>
              <w:rPr>
                <w:rFonts w:ascii="Times New Roman" w:eastAsiaTheme="minorEastAsia" w:hAnsi="Times New Roman"/>
                <w:sz w:val="22"/>
                <w:szCs w:val="22"/>
                <w:lang w:eastAsia="ko-KR"/>
              </w:rPr>
              <w:t xml:space="preserve">common </w:t>
            </w:r>
            <w:del w:id="238" w:author="Seonwook Kim2" w:date="2022-10-13T13:31: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39" w:author="Seonwook Kim2" w:date="2022-10-13T13:31:00Z">
              <w:r>
                <w:rPr>
                  <w:rFonts w:ascii="Times New Roman" w:eastAsiaTheme="minorEastAsia" w:hAnsi="Times New Roman"/>
                  <w:sz w:val="22"/>
                  <w:szCs w:val="22"/>
                  <w:lang w:eastAsia="ko-KR"/>
                </w:rPr>
                <w:t xml:space="preserve"> and channels</w:t>
              </w:r>
            </w:ins>
            <w:del w:id="240" w:author="Seonwook Kim2" w:date="2022-10-13T13:31:00Z">
              <w:r>
                <w:rPr>
                  <w:rFonts w:ascii="Times New Roman" w:eastAsiaTheme="minorEastAsia" w:hAnsi="Times New Roman"/>
                  <w:sz w:val="22"/>
                  <w:szCs w:val="22"/>
                  <w:lang w:eastAsia="ko-KR"/>
                </w:rPr>
                <w:delText>, providing longer inactivity at the gNB,</w:delText>
              </w:r>
            </w:del>
            <w:r>
              <w:rPr>
                <w:rFonts w:ascii="Times New Roman" w:eastAsiaTheme="minorEastAsia" w:hAnsi="Times New Roman"/>
                <w:sz w:val="22"/>
                <w:szCs w:val="22"/>
                <w:lang w:eastAsia="ko-KR"/>
              </w:rPr>
              <w:t xml:space="preserve"> might have impact to the </w:t>
            </w:r>
            <w:ins w:id="241" w:author="Seonwook Kim2" w:date="2022-10-13T13:34:00Z">
              <w:r>
                <w:rPr>
                  <w:rFonts w:ascii="Times New Roman" w:eastAsiaTheme="minorEastAsia" w:hAnsi="Times New Roman"/>
                  <w:sz w:val="22"/>
                  <w:szCs w:val="22"/>
                  <w:lang w:eastAsia="ko-KR"/>
                </w:rPr>
                <w:t xml:space="preserve">behavior of </w:t>
              </w:r>
            </w:ins>
            <w:del w:id="242" w:author="Spreadtrum" w:date="2022-10-13T20:37:00Z">
              <w:r>
                <w:rPr>
                  <w:rFonts w:ascii="Times New Roman" w:eastAsiaTheme="minorEastAsia" w:hAnsi="Times New Roman"/>
                  <w:sz w:val="22"/>
                  <w:szCs w:val="22"/>
                  <w:lang w:eastAsia="ko-KR"/>
                </w:rPr>
                <w:delText xml:space="preserve">legacy </w:delText>
              </w:r>
            </w:del>
            <w:r>
              <w:rPr>
                <w:rFonts w:ascii="Times New Roman" w:eastAsiaTheme="minorEastAsia" w:hAnsi="Times New Roman"/>
                <w:sz w:val="22"/>
                <w:szCs w:val="22"/>
                <w:lang w:eastAsia="ko-KR"/>
              </w:rPr>
              <w:t>UE</w:t>
            </w:r>
            <w:ins w:id="243" w:author="Seonwook Kim2" w:date="2022-10-13T13:33:00Z">
              <w:r>
                <w:rPr>
                  <w:rFonts w:ascii="Times New Roman" w:eastAsiaTheme="minorEastAsia" w:hAnsi="Times New Roman"/>
                  <w:sz w:val="22"/>
                  <w:szCs w:val="22"/>
                  <w:lang w:eastAsia="ko-KR"/>
                </w:rPr>
                <w:t>s</w:t>
              </w:r>
            </w:ins>
            <w:r>
              <w:rPr>
                <w:rFonts w:ascii="Times New Roman" w:eastAsiaTheme="minorEastAsia" w:hAnsi="Times New Roman"/>
                <w:sz w:val="22"/>
                <w:szCs w:val="22"/>
                <w:lang w:eastAsia="ko-KR"/>
              </w:rPr>
              <w:t xml:space="preserve"> </w:t>
            </w:r>
            <w:del w:id="244" w:author="Seonwook Kim2" w:date="2022-10-13T13:33:00Z">
              <w:r>
                <w:rPr>
                  <w:rFonts w:ascii="Times New Roman" w:eastAsiaTheme="minorEastAsia" w:hAnsi="Times New Roman"/>
                  <w:sz w:val="22"/>
                  <w:szCs w:val="22"/>
                  <w:lang w:eastAsia="ko-KR"/>
                </w:rPr>
                <w:delText xml:space="preserve">normal </w:delText>
              </w:r>
            </w:del>
            <w:ins w:id="245" w:author="Seonwook Kim2" w:date="2022-10-13T13:33:00Z">
              <w:r>
                <w:rPr>
                  <w:rFonts w:ascii="Times New Roman" w:eastAsiaTheme="minorEastAsia" w:hAnsi="Times New Roman"/>
                  <w:sz w:val="22"/>
                  <w:szCs w:val="22"/>
                  <w:lang w:eastAsia="ko-KR"/>
                </w:rPr>
                <w:t xml:space="preserve">for </w:t>
              </w:r>
            </w:ins>
            <w:del w:id="246" w:author="Seonwook Kim2" w:date="2022-10-13T13:34:00Z">
              <w:r>
                <w:rPr>
                  <w:rFonts w:ascii="Times New Roman" w:eastAsiaTheme="minorEastAsia" w:hAnsi="Times New Roman"/>
                  <w:sz w:val="22"/>
                  <w:szCs w:val="22"/>
                  <w:lang w:eastAsia="ko-KR"/>
                </w:rPr>
                <w:delText xml:space="preserve">access to the </w:delText>
              </w:r>
            </w:del>
            <w:r>
              <w:rPr>
                <w:rFonts w:ascii="Times New Roman" w:eastAsiaTheme="minorEastAsia" w:hAnsi="Times New Roman"/>
                <w:sz w:val="22"/>
                <w:szCs w:val="22"/>
                <w:lang w:eastAsia="ko-KR"/>
              </w:rPr>
              <w:t>network</w:t>
            </w:r>
            <w:ins w:id="247" w:author="Seonwook Kim2" w:date="2022-10-13T13:34: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xml:space="preserve">, such as initial access, measurements, RRM, mobility, and </w:t>
            </w:r>
            <w:del w:id="248" w:author="Seonwook Kim2" w:date="2022-10-13T13:35:00Z">
              <w:r>
                <w:rPr>
                  <w:rFonts w:ascii="Times New Roman" w:eastAsiaTheme="minorEastAsia" w:hAnsi="Times New Roman"/>
                  <w:sz w:val="22"/>
                  <w:szCs w:val="22"/>
                  <w:lang w:eastAsia="ko-KR"/>
                </w:rPr>
                <w:delText>legacy UE network access</w:delText>
              </w:r>
            </w:del>
            <w:ins w:id="249" w:author="Seonwook Kim2" w:date="2022-10-13T13:35:00Z">
              <w:r>
                <w:rPr>
                  <w:rFonts w:ascii="Times New Roman" w:eastAsiaTheme="minorEastAsia" w:hAnsi="Times New Roman"/>
                  <w:sz w:val="22"/>
                  <w:szCs w:val="22"/>
                  <w:lang w:eastAsia="ko-KR"/>
                </w:rPr>
                <w:t>so on</w:t>
              </w:r>
            </w:ins>
            <w:r>
              <w:rPr>
                <w:rFonts w:ascii="Times New Roman" w:eastAsiaTheme="minorEastAsia" w:hAnsi="Times New Roman"/>
                <w:sz w:val="22"/>
                <w:szCs w:val="22"/>
                <w:lang w:eastAsia="ko-KR"/>
              </w:rPr>
              <w:t>.</w:t>
            </w:r>
          </w:p>
          <w:p w14:paraId="6D4F8A79"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250" w:author="Seonwook Kim2" w:date="2022-10-13T13:39:00Z">
              <w:r>
                <w:rPr>
                  <w:rFonts w:ascii="Times New Roman" w:eastAsiaTheme="minorEastAsia" w:hAnsi="Times New Roman"/>
                  <w:sz w:val="22"/>
                  <w:szCs w:val="22"/>
                  <w:lang w:eastAsia="ko-KR"/>
                </w:rPr>
                <w:t xml:space="preserve">Mechanism on how UE can be informed about </w:t>
              </w:r>
            </w:ins>
            <w:ins w:id="251" w:author="Seonwook Kim2" w:date="2022-10-13T14:12:00Z">
              <w:r>
                <w:rPr>
                  <w:rFonts w:ascii="Times New Roman" w:eastAsiaTheme="minorEastAsia" w:hAnsi="Times New Roman"/>
                  <w:sz w:val="22"/>
                  <w:szCs w:val="22"/>
                  <w:lang w:eastAsia="ko-KR"/>
                </w:rPr>
                <w:t>adaptation of common signals and channels</w:t>
              </w:r>
            </w:ins>
          </w:p>
          <w:p w14:paraId="1F802597"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122EDF69"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252" w:author="Spreadtrum" w:date="2022-10-13T20:38:00Z">
              <w:r>
                <w:rPr>
                  <w:rFonts w:ascii="Times New Roman" w:eastAsiaTheme="minorEastAsia" w:hAnsi="Times New Roman"/>
                  <w:color w:val="C00000"/>
                  <w:sz w:val="22"/>
                  <w:szCs w:val="22"/>
                  <w:u w:val="single"/>
                  <w:lang w:eastAsia="ko-KR"/>
                </w:rPr>
                <w:delText>[To be filled]</w:delText>
              </w:r>
            </w:del>
            <w:ins w:id="253" w:author="Spreadtrum" w:date="2022-10-13T20:38:00Z">
              <w:r>
                <w:rPr>
                  <w:rFonts w:ascii="Times New Roman" w:eastAsiaTheme="minorEastAsia" w:hAnsi="Times New Roman"/>
                  <w:color w:val="C00000"/>
                  <w:sz w:val="22"/>
                  <w:szCs w:val="22"/>
                  <w:u w:val="single"/>
                  <w:lang w:eastAsia="ko-KR"/>
                </w:rPr>
                <w:t xml:space="preserve">The legacy UEs may not operate in the cell with this technique. </w:t>
              </w:r>
            </w:ins>
          </w:p>
          <w:p w14:paraId="2B3D728C" w14:textId="77777777" w:rsidR="00BD137A" w:rsidRDefault="00BD137A">
            <w:pPr>
              <w:pStyle w:val="BodyText"/>
              <w:spacing w:after="0"/>
              <w:rPr>
                <w:rFonts w:ascii="Times New Roman" w:eastAsia="DengXian" w:hAnsi="Times New Roman"/>
                <w:sz w:val="22"/>
                <w:szCs w:val="22"/>
                <w:lang w:eastAsia="zh-CN"/>
              </w:rPr>
            </w:pPr>
          </w:p>
        </w:tc>
      </w:tr>
      <w:tr w:rsidR="00BD137A" w14:paraId="7CD8E21E" w14:textId="77777777">
        <w:tc>
          <w:tcPr>
            <w:tcW w:w="1704" w:type="dxa"/>
          </w:tcPr>
          <w:p w14:paraId="580D84D2"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5" w:type="dxa"/>
          </w:tcPr>
          <w:p w14:paraId="19AD6081"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agree with LGE to add mechanism on how UE can be informed about adaptation of common signals and channels to potential specification impact. However, the impact to legacy UE should not be included here. So our suggestion is as follows:</w:t>
            </w:r>
          </w:p>
          <w:p w14:paraId="2B5C0424"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417934D" w14:textId="77777777" w:rsidR="00BD137A" w:rsidRDefault="007D0894">
            <w:pPr>
              <w:pStyle w:val="BodyText"/>
              <w:numPr>
                <w:ilvl w:val="2"/>
                <w:numId w:val="11"/>
              </w:numPr>
              <w:spacing w:after="0" w:line="240" w:lineRule="auto"/>
              <w:rPr>
                <w:ins w:id="254" w:author="Gen Li(vivo)" w:date="2022-10-13T16:25:00Z"/>
                <w:rFonts w:ascii="Times New Roman" w:eastAsiaTheme="minorEastAsia" w:hAnsi="Times New Roman"/>
                <w:sz w:val="22"/>
                <w:szCs w:val="22"/>
                <w:lang w:eastAsia="ko-KR"/>
              </w:rPr>
            </w:pPr>
            <w:ins w:id="255" w:author="Gen Li(vivo)" w:date="2022-10-13T16:25:00Z">
              <w:r>
                <w:rPr>
                  <w:rFonts w:ascii="Times New Roman" w:eastAsiaTheme="minorEastAsia" w:hAnsi="Times New Roman"/>
                  <w:sz w:val="22"/>
                  <w:szCs w:val="22"/>
                  <w:lang w:eastAsia="ko-KR"/>
                </w:rPr>
                <w:t>Mechanism on how UE can be informed about adaptation of common signals and channels</w:t>
              </w:r>
            </w:ins>
          </w:p>
          <w:p w14:paraId="177AA99F"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del w:id="256" w:author="Gen Li(vivo)" w:date="2022-10-13T16:26:00Z">
              <w:r>
                <w:rPr>
                  <w:rFonts w:ascii="Times New Roman" w:eastAsiaTheme="minorEastAsia" w:hAnsi="Times New Roman"/>
                  <w:sz w:val="22"/>
                  <w:szCs w:val="22"/>
                  <w:lang w:eastAsia="ko-KR"/>
                </w:rPr>
                <w:delText xml:space="preserve">Since the reduction common channel/signals, providing longer inactivity at the gNB, might have impact to the </w:delText>
              </w:r>
            </w:del>
            <w:r>
              <w:rPr>
                <w:rFonts w:ascii="Times New Roman" w:eastAsiaTheme="minorEastAsia" w:hAnsi="Times New Roman"/>
                <w:sz w:val="22"/>
                <w:szCs w:val="22"/>
                <w:lang w:eastAsia="ko-KR"/>
              </w:rPr>
              <w:t xml:space="preserve">UE </w:t>
            </w:r>
            <w:ins w:id="257" w:author="Gen Li(vivo)" w:date="2022-10-13T16:26:00Z">
              <w:r>
                <w:rPr>
                  <w:rFonts w:ascii="Times New Roman" w:eastAsiaTheme="minorEastAsia" w:hAnsi="Times New Roman"/>
                  <w:sz w:val="22"/>
                  <w:szCs w:val="22"/>
                  <w:lang w:eastAsia="ko-KR"/>
                </w:rPr>
                <w:t xml:space="preserve">behavior for </w:t>
              </w:r>
            </w:ins>
            <w:del w:id="258" w:author="Gen Li(vivo)" w:date="2022-10-13T16:27:00Z">
              <w:r>
                <w:rPr>
                  <w:rFonts w:ascii="Times New Roman" w:eastAsiaTheme="minorEastAsia" w:hAnsi="Times New Roman"/>
                  <w:sz w:val="22"/>
                  <w:szCs w:val="22"/>
                  <w:lang w:eastAsia="ko-KR"/>
                </w:rPr>
                <w:delText xml:space="preserve">normal access to the </w:delText>
              </w:r>
            </w:del>
            <w:r>
              <w:rPr>
                <w:rFonts w:ascii="Times New Roman" w:eastAsiaTheme="minorEastAsia" w:hAnsi="Times New Roman"/>
                <w:sz w:val="22"/>
                <w:szCs w:val="22"/>
                <w:lang w:eastAsia="ko-KR"/>
              </w:rPr>
              <w:t>network</w:t>
            </w:r>
            <w:ins w:id="259" w:author="Gen Li(vivo)" w:date="2022-10-13T16:27: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such as initial access, measurements, RRM, mobility</w:t>
            </w:r>
            <w:del w:id="260" w:author="Gen Li(vivo)" w:date="2022-10-13T16:27:00Z">
              <w:r>
                <w:rPr>
                  <w:rFonts w:ascii="Times New Roman" w:eastAsiaTheme="minorEastAsia" w:hAnsi="Times New Roman"/>
                  <w:sz w:val="22"/>
                  <w:szCs w:val="22"/>
                  <w:lang w:eastAsia="ko-KR"/>
                </w:rPr>
                <w:delText>, and legacy UE network access</w:delText>
              </w:r>
            </w:del>
            <w:ins w:id="261" w:author="Gen Li(vivo)" w:date="2022-10-13T16:28:00Z">
              <w:r>
                <w:rPr>
                  <w:rFonts w:ascii="Times New Roman" w:eastAsiaTheme="minorEastAsia" w:hAnsi="Times New Roman"/>
                  <w:sz w:val="22"/>
                  <w:szCs w:val="22"/>
                  <w:lang w:eastAsia="ko-KR"/>
                </w:rPr>
                <w:t xml:space="preserve">, </w:t>
              </w:r>
            </w:ins>
            <w:ins w:id="262" w:author="Gen Li(vivo)" w:date="2022-10-13T16:40:00Z">
              <w:r>
                <w:rPr>
                  <w:rFonts w:ascii="Times New Roman" w:eastAsiaTheme="minorEastAsia" w:hAnsi="Times New Roman"/>
                  <w:sz w:val="22"/>
                  <w:szCs w:val="22"/>
                  <w:lang w:eastAsia="ko-KR"/>
                </w:rPr>
                <w:t>when</w:t>
              </w:r>
            </w:ins>
            <w:ins w:id="263" w:author="Gen Li(vivo)" w:date="2022-10-13T16:28:00Z">
              <w:r>
                <w:rPr>
                  <w:rFonts w:ascii="Times New Roman" w:eastAsiaTheme="minorEastAsia" w:hAnsi="Times New Roman"/>
                  <w:sz w:val="22"/>
                  <w:szCs w:val="22"/>
                  <w:lang w:eastAsia="ko-KR"/>
                </w:rPr>
                <w:t xml:space="preserve"> informed about a</w:t>
              </w:r>
            </w:ins>
            <w:ins w:id="264" w:author="Gen Li(vivo)" w:date="2022-10-13T16:29:00Z">
              <w:r>
                <w:rPr>
                  <w:rFonts w:ascii="Times New Roman" w:eastAsiaTheme="minorEastAsia" w:hAnsi="Times New Roman"/>
                  <w:sz w:val="22"/>
                  <w:szCs w:val="22"/>
                  <w:lang w:eastAsia="ko-KR"/>
                </w:rPr>
                <w:t>daptation of common signals and channels.</w:t>
              </w:r>
            </w:ins>
            <w:del w:id="265" w:author="Gen Li(vivo)" w:date="2022-10-13T16:28:00Z">
              <w:r>
                <w:rPr>
                  <w:rFonts w:ascii="Times New Roman" w:eastAsiaTheme="minorEastAsia" w:hAnsi="Times New Roman"/>
                  <w:sz w:val="22"/>
                  <w:szCs w:val="22"/>
                  <w:lang w:eastAsia="ko-KR"/>
                </w:rPr>
                <w:delText>.</w:delText>
              </w:r>
            </w:del>
          </w:p>
          <w:p w14:paraId="57C9F886"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A501C9F"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ins w:id="266" w:author="Gen Li(vivo)" w:date="2022-10-13T16:29:00Z">
              <w:r>
                <w:rPr>
                  <w:rFonts w:ascii="Times New Roman" w:eastAsiaTheme="minorEastAsia" w:hAnsi="Times New Roman"/>
                  <w:color w:val="C00000"/>
                  <w:sz w:val="22"/>
                  <w:szCs w:val="22"/>
                  <w:u w:val="single"/>
                  <w:lang w:eastAsia="ko-KR"/>
                </w:rPr>
                <w:t xml:space="preserve">This might </w:t>
              </w:r>
            </w:ins>
            <w:ins w:id="267" w:author="Gen Li(vivo)" w:date="2022-10-13T16:30:00Z">
              <w:r>
                <w:rPr>
                  <w:rFonts w:ascii="Times New Roman" w:eastAsiaTheme="minorEastAsia" w:hAnsi="Times New Roman"/>
                  <w:color w:val="C00000"/>
                  <w:sz w:val="22"/>
                  <w:szCs w:val="22"/>
                  <w:u w:val="single"/>
                  <w:lang w:eastAsia="ko-KR"/>
                </w:rPr>
                <w:t>have impact on legacy UE</w:t>
              </w:r>
            </w:ins>
            <w:ins w:id="268" w:author="Gen Li(vivo)" w:date="2022-10-13T16:31:00Z">
              <w:r>
                <w:rPr>
                  <w:rFonts w:ascii="Times New Roman" w:eastAsiaTheme="minorEastAsia" w:hAnsi="Times New Roman"/>
                  <w:color w:val="C00000"/>
                  <w:sz w:val="22"/>
                  <w:szCs w:val="22"/>
                  <w:u w:val="single"/>
                  <w:lang w:eastAsia="ko-KR"/>
                </w:rPr>
                <w:t>’s initial access</w:t>
              </w:r>
            </w:ins>
            <w:del w:id="269" w:author="Gen Li(vivo)" w:date="2022-10-13T16:29:00Z">
              <w:r>
                <w:rPr>
                  <w:rFonts w:ascii="Times New Roman" w:eastAsiaTheme="minorEastAsia" w:hAnsi="Times New Roman"/>
                  <w:color w:val="C00000"/>
                  <w:sz w:val="22"/>
                  <w:szCs w:val="22"/>
                  <w:u w:val="single"/>
                  <w:lang w:eastAsia="ko-KR"/>
                </w:rPr>
                <w:delText>[To be filled]</w:delText>
              </w:r>
            </w:del>
          </w:p>
          <w:p w14:paraId="6E66E7D6" w14:textId="77777777" w:rsidR="00BD137A" w:rsidRDefault="00BD137A">
            <w:pPr>
              <w:pStyle w:val="BodyText"/>
              <w:spacing w:after="0"/>
              <w:rPr>
                <w:rFonts w:ascii="Times New Roman" w:eastAsia="DengXian" w:hAnsi="Times New Roman"/>
                <w:sz w:val="22"/>
                <w:szCs w:val="22"/>
                <w:lang w:eastAsia="zh-CN"/>
              </w:rPr>
            </w:pPr>
          </w:p>
        </w:tc>
      </w:tr>
      <w:tr w:rsidR="00BD137A" w14:paraId="710E5D7F" w14:textId="77777777">
        <w:tc>
          <w:tcPr>
            <w:tcW w:w="1704" w:type="dxa"/>
            <w:shd w:val="clear" w:color="auto" w:fill="C5E0B3" w:themeFill="accent6" w:themeFillTint="66"/>
          </w:tcPr>
          <w:p w14:paraId="27678FF6"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4B0A9BF8"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016CBA73" w14:textId="77777777">
        <w:tc>
          <w:tcPr>
            <w:tcW w:w="1704" w:type="dxa"/>
          </w:tcPr>
          <w:p w14:paraId="4F25BA43"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5" w:type="dxa"/>
          </w:tcPr>
          <w:p w14:paraId="7567702F"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are OK with most of the proposals.  The “potential assistance of DL indication” is not clear and could be removed.  We </w:t>
            </w:r>
            <w:proofErr w:type="gramStart"/>
            <w:r>
              <w:rPr>
                <w:rFonts w:ascii="Times New Roman" w:eastAsia="DengXian" w:hAnsi="Times New Roman"/>
                <w:sz w:val="22"/>
                <w:szCs w:val="22"/>
                <w:lang w:eastAsia="zh-CN"/>
              </w:rPr>
              <w:t>have  the</w:t>
            </w:r>
            <w:proofErr w:type="gramEnd"/>
            <w:r>
              <w:rPr>
                <w:rFonts w:ascii="Times New Roman" w:eastAsia="DengXian" w:hAnsi="Times New Roman"/>
                <w:sz w:val="22"/>
                <w:szCs w:val="22"/>
                <w:lang w:eastAsia="zh-CN"/>
              </w:rPr>
              <w:t xml:space="preserve"> following suggestion in “Purple”.</w:t>
            </w:r>
          </w:p>
          <w:p w14:paraId="1C479EBB" w14:textId="77777777" w:rsidR="00BD137A" w:rsidRDefault="007D0894">
            <w:pPr>
              <w:spacing w:after="0" w:line="240" w:lineRule="auto"/>
              <w:rPr>
                <w:sz w:val="22"/>
                <w:szCs w:val="22"/>
                <w:lang w:eastAsia="zh-CN"/>
              </w:rPr>
            </w:pPr>
            <w:r>
              <w:rPr>
                <w:sz w:val="22"/>
                <w:szCs w:val="22"/>
                <w:lang w:eastAsia="zh-CN"/>
              </w:rPr>
              <w:t>Description to be expected to be captured into TR (if technique is agreeable to be captured)</w:t>
            </w:r>
          </w:p>
          <w:p w14:paraId="02A135E4" w14:textId="77777777" w:rsidR="00BD137A" w:rsidRDefault="007D0894">
            <w:pPr>
              <w:numPr>
                <w:ilvl w:val="0"/>
                <w:numId w:val="11"/>
              </w:numPr>
              <w:spacing w:after="0" w:line="240" w:lineRule="auto"/>
              <w:rPr>
                <w:sz w:val="22"/>
                <w:szCs w:val="22"/>
                <w:lang w:eastAsia="zh-CN"/>
              </w:rPr>
            </w:pPr>
            <w:r>
              <w:rPr>
                <w:sz w:val="22"/>
                <w:szCs w:val="22"/>
                <w:lang w:eastAsia="zh-CN"/>
              </w:rPr>
              <w:t>Technique #</w:t>
            </w:r>
            <w:r>
              <w:rPr>
                <w:rFonts w:eastAsiaTheme="minorEastAsia"/>
                <w:sz w:val="22"/>
                <w:szCs w:val="22"/>
                <w:lang w:eastAsia="ko-KR"/>
              </w:rPr>
              <w:t>A-1a Adaptation of common signals and channels</w:t>
            </w:r>
          </w:p>
          <w:p w14:paraId="7D9D2A04" w14:textId="77777777" w:rsidR="00BD137A" w:rsidRDefault="007D0894">
            <w:pPr>
              <w:numPr>
                <w:ilvl w:val="1"/>
                <w:numId w:val="11"/>
              </w:numPr>
              <w:spacing w:after="0" w:line="240" w:lineRule="auto"/>
              <w:rPr>
                <w:strike/>
                <w:color w:val="7030A0"/>
                <w:sz w:val="22"/>
                <w:szCs w:val="22"/>
                <w:lang w:eastAsia="zh-CN"/>
              </w:rPr>
            </w:pPr>
            <w:r>
              <w:rPr>
                <w:rFonts w:eastAsiaTheme="minorEastAsia"/>
                <w:sz w:val="22"/>
                <w:szCs w:val="22"/>
                <w:lang w:eastAsia="ko-KR"/>
              </w:rPr>
              <w:t>Adapting th</w:t>
            </w:r>
            <w:r>
              <w:rPr>
                <w:sz w:val="22"/>
                <w:szCs w:val="22"/>
                <w:lang w:eastAsia="zh-CN"/>
              </w:rPr>
              <w:t xml:space="preserve">e periodicity </w:t>
            </w:r>
            <w:r>
              <w:rPr>
                <w:rFonts w:eastAsiaTheme="minorEastAsia"/>
                <w:color w:val="00B050"/>
                <w:sz w:val="22"/>
                <w:szCs w:val="22"/>
                <w:lang w:eastAsia="ko-KR"/>
              </w:rPr>
              <w:t>and/or a transmission</w:t>
            </w:r>
            <w:r>
              <w:rPr>
                <w:color w:val="00B050"/>
                <w:sz w:val="22"/>
                <w:szCs w:val="22"/>
                <w:lang w:eastAsia="zh-CN"/>
              </w:rPr>
              <w:t xml:space="preserve"> pattern </w:t>
            </w:r>
            <w:r>
              <w:rPr>
                <w:sz w:val="22"/>
                <w:szCs w:val="22"/>
                <w:lang w:eastAsia="zh-CN"/>
              </w:rPr>
              <w:t>(when applicable) of downlink common and broadcast signals, such as SSB/SI/paging/cell common PDCCH, and</w:t>
            </w:r>
            <w:r>
              <w:rPr>
                <w:rFonts w:eastAsiaTheme="minorEastAsia"/>
                <w:sz w:val="22"/>
                <w:szCs w:val="22"/>
                <w:lang w:eastAsia="ko-KR"/>
              </w:rPr>
              <w:t>/or the</w:t>
            </w:r>
            <w:r>
              <w:rPr>
                <w:sz w:val="22"/>
                <w:szCs w:val="22"/>
                <w:lang w:eastAsia="zh-CN"/>
              </w:rPr>
              <w:t xml:space="preserve"> </w:t>
            </w:r>
            <w:r>
              <w:rPr>
                <w:rFonts w:eastAsiaTheme="minorEastAsia"/>
                <w:sz w:val="22"/>
                <w:szCs w:val="22"/>
                <w:lang w:eastAsia="ko-KR"/>
              </w:rPr>
              <w:lastRenderedPageBreak/>
              <w:t>periodicity/availability of</w:t>
            </w:r>
            <w:r>
              <w:rPr>
                <w:sz w:val="22"/>
                <w:szCs w:val="22"/>
                <w:lang w:eastAsia="zh-CN"/>
              </w:rPr>
              <w:t xml:space="preserve"> uplink random access opportunities</w:t>
            </w:r>
            <w:r>
              <w:rPr>
                <w:strike/>
                <w:color w:val="7030A0"/>
                <w:sz w:val="22"/>
                <w:szCs w:val="22"/>
                <w:lang w:eastAsia="zh-CN"/>
              </w:rPr>
              <w:t xml:space="preserve">, with potential assistance of DL indication. </w:t>
            </w:r>
          </w:p>
          <w:p w14:paraId="1161D285" w14:textId="77777777" w:rsidR="00BD137A" w:rsidRDefault="007D0894">
            <w:pPr>
              <w:numPr>
                <w:ilvl w:val="1"/>
                <w:numId w:val="11"/>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Background:</w:t>
            </w:r>
          </w:p>
          <w:p w14:paraId="70D5F47B" w14:textId="77777777" w:rsidR="00BD137A" w:rsidRDefault="007D0894">
            <w:pPr>
              <w:numPr>
                <w:ilvl w:val="2"/>
                <w:numId w:val="11"/>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[To be filled]</w:t>
            </w:r>
          </w:p>
          <w:p w14:paraId="5B110D6A" w14:textId="77777777" w:rsidR="00BD137A" w:rsidRDefault="007D0894">
            <w:pPr>
              <w:numPr>
                <w:ilvl w:val="1"/>
                <w:numId w:val="11"/>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383C89BA" w14:textId="77777777" w:rsidR="00BD137A" w:rsidRDefault="007D0894">
            <w:pPr>
              <w:numPr>
                <w:ilvl w:val="2"/>
                <w:numId w:val="11"/>
              </w:numPr>
              <w:spacing w:after="0" w:line="240" w:lineRule="auto"/>
              <w:rPr>
                <w:rFonts w:eastAsiaTheme="minorEastAsia"/>
                <w:sz w:val="22"/>
                <w:szCs w:val="22"/>
                <w:lang w:eastAsia="ko-KR"/>
              </w:rPr>
            </w:pPr>
            <w:r>
              <w:rPr>
                <w:rFonts w:eastAsiaTheme="minorEastAsia"/>
                <w:sz w:val="22"/>
                <w:szCs w:val="22"/>
                <w:lang w:eastAsia="ko-KR"/>
              </w:rPr>
              <w:t xml:space="preserve">Since the reduction common channel/signals, providing longer inactivity at the </w:t>
            </w:r>
            <w:proofErr w:type="spellStart"/>
            <w:r>
              <w:rPr>
                <w:rFonts w:eastAsiaTheme="minorEastAsia"/>
                <w:sz w:val="22"/>
                <w:szCs w:val="22"/>
                <w:lang w:eastAsia="ko-KR"/>
              </w:rPr>
              <w:t>gNB</w:t>
            </w:r>
            <w:proofErr w:type="spellEnd"/>
            <w:r>
              <w:rPr>
                <w:rFonts w:eastAsiaTheme="minorEastAsia"/>
                <w:sz w:val="22"/>
                <w:szCs w:val="22"/>
                <w:lang w:eastAsia="ko-KR"/>
              </w:rPr>
              <w:t>, might have impact to the UE normal access to the network, such as initial access, measurements, RRM, mobility, and legacy UE network access.</w:t>
            </w:r>
          </w:p>
          <w:p w14:paraId="057C85D5" w14:textId="77777777" w:rsidR="00BD137A" w:rsidRDefault="007D0894">
            <w:pPr>
              <w:numPr>
                <w:ilvl w:val="1"/>
                <w:numId w:val="11"/>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Additional considerations/aspects (including any impact to legacy UEs, if any):</w:t>
            </w:r>
          </w:p>
          <w:p w14:paraId="1526E704" w14:textId="77777777" w:rsidR="00BD137A" w:rsidRDefault="007D0894">
            <w:pPr>
              <w:numPr>
                <w:ilvl w:val="2"/>
                <w:numId w:val="11"/>
              </w:numPr>
              <w:spacing w:after="0" w:line="240" w:lineRule="auto"/>
              <w:rPr>
                <w:rFonts w:eastAsiaTheme="minorEastAsia"/>
                <w:strike/>
                <w:color w:val="7030A0"/>
                <w:sz w:val="22"/>
                <w:szCs w:val="22"/>
                <w:lang w:eastAsia="ko-KR"/>
              </w:rPr>
            </w:pPr>
            <w:r>
              <w:rPr>
                <w:rFonts w:eastAsiaTheme="minorEastAsia"/>
                <w:strike/>
                <w:color w:val="7030A0"/>
                <w:sz w:val="22"/>
                <w:szCs w:val="22"/>
                <w:lang w:eastAsia="ko-KR"/>
              </w:rPr>
              <w:t xml:space="preserve">[To be filled] </w:t>
            </w:r>
            <w:r>
              <w:rPr>
                <w:rFonts w:eastAsiaTheme="minorEastAsia"/>
                <w:color w:val="7030A0"/>
                <w:sz w:val="22"/>
                <w:szCs w:val="22"/>
                <w:lang w:eastAsia="ko-KR"/>
              </w:rPr>
              <w:t xml:space="preserve">The UE assumptions on the measurements on the SSB by legacy UE for initial access, RLM, and RRM for mobility. </w:t>
            </w:r>
          </w:p>
          <w:p w14:paraId="1079457E" w14:textId="77777777" w:rsidR="00BD137A" w:rsidRDefault="007D0894">
            <w:pPr>
              <w:numPr>
                <w:ilvl w:val="2"/>
                <w:numId w:val="11"/>
              </w:numPr>
              <w:spacing w:after="0" w:line="240" w:lineRule="auto"/>
              <w:rPr>
                <w:rFonts w:eastAsiaTheme="minorEastAsia"/>
                <w:strike/>
                <w:color w:val="7030A0"/>
                <w:sz w:val="22"/>
                <w:szCs w:val="22"/>
                <w:lang w:eastAsia="ko-KR"/>
              </w:rPr>
            </w:pPr>
            <w:r>
              <w:rPr>
                <w:rFonts w:eastAsiaTheme="minorEastAsia"/>
                <w:color w:val="7030A0"/>
                <w:sz w:val="22"/>
                <w:szCs w:val="22"/>
                <w:lang w:eastAsia="ko-KR"/>
              </w:rPr>
              <w:t xml:space="preserve">The potential UE transitions to out-of-sync state when the periodicity of SSB is longer than the minimum duration in RAN4, e.g., 160 </w:t>
            </w:r>
            <w:proofErr w:type="spellStart"/>
            <w:r>
              <w:rPr>
                <w:rFonts w:eastAsiaTheme="minorEastAsia"/>
                <w:color w:val="7030A0"/>
                <w:sz w:val="22"/>
                <w:szCs w:val="22"/>
                <w:lang w:eastAsia="ko-KR"/>
              </w:rPr>
              <w:t>ms.</w:t>
            </w:r>
            <w:proofErr w:type="spellEnd"/>
          </w:p>
          <w:p w14:paraId="176BBFBA" w14:textId="77777777" w:rsidR="00BD137A" w:rsidRDefault="007D0894">
            <w:pPr>
              <w:numPr>
                <w:ilvl w:val="1"/>
                <w:numId w:val="11"/>
              </w:numPr>
              <w:spacing w:after="0" w:line="240" w:lineRule="auto"/>
              <w:rPr>
                <w:rFonts w:eastAsiaTheme="minorEastAsia"/>
                <w:color w:val="0070C0"/>
                <w:sz w:val="22"/>
                <w:szCs w:val="22"/>
                <w:u w:val="single"/>
                <w:lang w:eastAsia="ko-KR"/>
              </w:rPr>
            </w:pPr>
            <w:r>
              <w:rPr>
                <w:rFonts w:eastAsiaTheme="minorEastAsia"/>
                <w:color w:val="0070C0"/>
                <w:sz w:val="22"/>
                <w:szCs w:val="22"/>
                <w:u w:val="single"/>
                <w:lang w:eastAsia="ko-KR"/>
              </w:rPr>
              <w:t>Potential impact to other WGS</w:t>
            </w:r>
          </w:p>
          <w:p w14:paraId="1BA70AF4" w14:textId="77777777" w:rsidR="00BD137A" w:rsidRDefault="007D0894">
            <w:pPr>
              <w:numPr>
                <w:ilvl w:val="2"/>
                <w:numId w:val="11"/>
              </w:numPr>
              <w:spacing w:after="0" w:line="240" w:lineRule="auto"/>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r>
              <w:rPr>
                <w:rFonts w:eastAsiaTheme="minorEastAsia"/>
                <w:color w:val="7030A0"/>
                <w:sz w:val="22"/>
                <w:szCs w:val="22"/>
                <w:lang w:eastAsia="ko-KR"/>
              </w:rPr>
              <w:t>The higher layer configuration of the common control and broadcast signals and the UL resource for RACH</w:t>
            </w:r>
          </w:p>
          <w:p w14:paraId="725BF7F2" w14:textId="77777777" w:rsidR="00BD137A" w:rsidRDefault="007D0894">
            <w:pPr>
              <w:numPr>
                <w:ilvl w:val="2"/>
                <w:numId w:val="11"/>
              </w:numPr>
              <w:spacing w:after="0" w:line="240" w:lineRule="auto"/>
              <w:rPr>
                <w:rFonts w:eastAsiaTheme="minorEastAsia"/>
                <w:strike/>
                <w:color w:val="7030A0"/>
                <w:sz w:val="22"/>
                <w:szCs w:val="22"/>
                <w:u w:val="single"/>
                <w:lang w:eastAsia="ko-KR"/>
              </w:rPr>
            </w:pPr>
            <w:r>
              <w:rPr>
                <w:rFonts w:eastAsiaTheme="minorEastAsia"/>
                <w:color w:val="7030A0"/>
                <w:sz w:val="22"/>
                <w:szCs w:val="22"/>
                <w:u w:val="single"/>
                <w:lang w:eastAsia="ko-KR"/>
              </w:rPr>
              <w:t xml:space="preserve">The UE network access performance requirements and latency caused by adaptation of common control and broadcast channels.  </w:t>
            </w:r>
          </w:p>
          <w:p w14:paraId="4D43FFCA" w14:textId="77777777" w:rsidR="00BD137A" w:rsidRDefault="00BD137A">
            <w:pPr>
              <w:numPr>
                <w:ilvl w:val="2"/>
                <w:numId w:val="11"/>
              </w:numPr>
              <w:spacing w:after="0" w:line="240" w:lineRule="auto"/>
              <w:rPr>
                <w:rFonts w:eastAsiaTheme="minorEastAsia"/>
                <w:strike/>
                <w:color w:val="7030A0"/>
                <w:sz w:val="22"/>
                <w:szCs w:val="22"/>
                <w:u w:val="single"/>
                <w:lang w:eastAsia="ko-KR"/>
              </w:rPr>
            </w:pPr>
          </w:p>
          <w:p w14:paraId="44B8D268" w14:textId="77777777" w:rsidR="00BD137A" w:rsidRDefault="00BD137A">
            <w:pPr>
              <w:pStyle w:val="BodyText"/>
              <w:spacing w:after="0"/>
              <w:rPr>
                <w:rFonts w:ascii="Times New Roman" w:eastAsia="DengXian" w:hAnsi="Times New Roman"/>
                <w:sz w:val="22"/>
                <w:szCs w:val="22"/>
                <w:lang w:eastAsia="zh-CN"/>
              </w:rPr>
            </w:pPr>
          </w:p>
        </w:tc>
      </w:tr>
      <w:tr w:rsidR="00BD137A" w14:paraId="14E0BA73" w14:textId="77777777">
        <w:tc>
          <w:tcPr>
            <w:tcW w:w="1704" w:type="dxa"/>
          </w:tcPr>
          <w:p w14:paraId="4339790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QCOM2</w:t>
            </w:r>
          </w:p>
        </w:tc>
        <w:tc>
          <w:tcPr>
            <w:tcW w:w="7645" w:type="dxa"/>
          </w:tcPr>
          <w:p w14:paraId="0EE43A84" w14:textId="77777777" w:rsidR="00BD137A" w:rsidRDefault="007D0894">
            <w:pPr>
              <w:pStyle w:val="BodyText"/>
              <w:spacing w:after="0"/>
              <w:rPr>
                <w:ins w:id="270" w:author="Lee, Daewon" w:date="2022-10-15T23:01:00Z"/>
                <w:rFonts w:ascii="Times New Roman" w:hAnsi="Times New Roman"/>
                <w:sz w:val="22"/>
                <w:szCs w:val="22"/>
                <w:lang w:eastAsia="zh-CN"/>
              </w:rPr>
            </w:pPr>
            <w:r>
              <w:rPr>
                <w:rFonts w:ascii="Times New Roman" w:hAnsi="Times New Roman"/>
                <w:sz w:val="22"/>
                <w:szCs w:val="22"/>
                <w:lang w:eastAsia="zh-CN"/>
              </w:rPr>
              <w:t>Splitting the different flavors of adaptation of common channels into two groups is a good first step. With regards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part of the description of technique #A-1a, options 2-8 should be placed in the first part of technique #A-1a description. Since, these Options 2-8 refer to adaptation of common channels, either dynamic, or semi-static or per TCI state. If the wish is to separate these techniques, then, maybe another group of #A-1a techniques has to be drafted.</w:t>
            </w:r>
          </w:p>
          <w:p w14:paraId="64A59166" w14:textId="77777777" w:rsidR="00BD137A" w:rsidRDefault="007D0894">
            <w:pPr>
              <w:pStyle w:val="BodyText"/>
              <w:spacing w:after="0"/>
              <w:rPr>
                <w:rFonts w:ascii="Times New Roman" w:hAnsi="Times New Roman"/>
                <w:color w:val="C00000"/>
                <w:sz w:val="22"/>
                <w:szCs w:val="22"/>
                <w:lang w:eastAsia="zh-CN"/>
              </w:rPr>
            </w:pPr>
            <w:ins w:id="271" w:author="Lee, Daewon" w:date="2022-10-15T23:01:00Z">
              <w:r>
                <w:rPr>
                  <w:rFonts w:ascii="Times New Roman" w:hAnsi="Times New Roman"/>
                  <w:color w:val="C00000"/>
                  <w:sz w:val="22"/>
                  <w:szCs w:val="22"/>
                  <w:lang w:eastAsia="zh-CN"/>
                </w:rPr>
                <w:t>[Moderator: any suggestions on what the new technique needs to describe? Option 2 to 8 are quite of bit of different variations of ad</w:t>
              </w:r>
            </w:ins>
            <w:ins w:id="272" w:author="Lee, Daewon" w:date="2022-10-15T23:02:00Z">
              <w:r>
                <w:rPr>
                  <w:rFonts w:ascii="Times New Roman" w:hAnsi="Times New Roman"/>
                  <w:color w:val="C00000"/>
                  <w:sz w:val="22"/>
                  <w:szCs w:val="22"/>
                  <w:lang w:eastAsia="zh-CN"/>
                </w:rPr>
                <w:t>aptation. As discussed during GTW, it was suggested to not mix detailed aspects with the general description]</w:t>
              </w:r>
            </w:ins>
          </w:p>
          <w:p w14:paraId="3EC7DFC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of these techniques, have an impact onto RAN 2 specifications and eventually onto RAN 3 specifications, since eventually the common channels patterns have to be exchanged to neighbor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In addition, all of these techniques have an impact on UEs in idle mode and onto legacy UEs.</w:t>
            </w:r>
          </w:p>
        </w:tc>
      </w:tr>
      <w:tr w:rsidR="00BD137A" w14:paraId="5139C095" w14:textId="77777777">
        <w:tc>
          <w:tcPr>
            <w:tcW w:w="1704" w:type="dxa"/>
          </w:tcPr>
          <w:p w14:paraId="0C5D8980"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Ericsson2</w:t>
            </w:r>
          </w:p>
        </w:tc>
        <w:tc>
          <w:tcPr>
            <w:tcW w:w="7645" w:type="dxa"/>
          </w:tcPr>
          <w:p w14:paraId="7B709E0E"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Suggest below updates (in red) for #A-1a.  </w:t>
            </w:r>
          </w:p>
          <w:p w14:paraId="2A6C85E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0590040"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Technique #</w:t>
            </w:r>
            <w:r>
              <w:rPr>
                <w:rFonts w:ascii="Times New Roman" w:eastAsiaTheme="minorEastAsia" w:hAnsi="Times New Roman"/>
                <w:sz w:val="22"/>
                <w:szCs w:val="22"/>
                <w:lang w:eastAsia="ko-KR"/>
              </w:rPr>
              <w:t>A-1a Adaptation of common signals and channels</w:t>
            </w:r>
          </w:p>
          <w:p w14:paraId="116B663A"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with potential assistance of DL indication. </w:t>
            </w:r>
          </w:p>
          <w:p w14:paraId="603D83C7" w14:textId="77777777" w:rsidR="00BD137A" w:rsidRDefault="007D0894">
            <w:pPr>
              <w:pStyle w:val="BodyText"/>
              <w:numPr>
                <w:ilvl w:val="1"/>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Background:</w:t>
            </w:r>
          </w:p>
          <w:p w14:paraId="32F558CA" w14:textId="77777777" w:rsidR="00BD137A" w:rsidRDefault="007D0894">
            <w:pPr>
              <w:pStyle w:val="BodyText"/>
              <w:numPr>
                <w:ilvl w:val="2"/>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14:paraId="095BFBA7"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8D1E6F9"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reduction common channel/signals, providing longer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might have impact to the UE normal access to the network, such as initial access, measurements, RRM, mobility, and legacy UE network access.</w:t>
            </w:r>
          </w:p>
          <w:p w14:paraId="1796A5DE" w14:textId="77777777" w:rsidR="00BD137A" w:rsidRDefault="007D0894">
            <w:pPr>
              <w:pStyle w:val="ListParagraph"/>
              <w:numPr>
                <w:ilvl w:val="2"/>
                <w:numId w:val="11"/>
              </w:numPr>
              <w:rPr>
                <w:color w:val="FF0000"/>
              </w:rPr>
            </w:pPr>
            <w:r>
              <w:rPr>
                <w:color w:val="FF0000"/>
              </w:rPr>
              <w:t xml:space="preserve">For adapting periodicity/availability of uplink random access opportunities, specification impact includes provisioning of adaptable RACH opportunities for Rel-18 UEs and associated RACH procedure. </w:t>
            </w:r>
          </w:p>
          <w:p w14:paraId="0965ED19" w14:textId="77777777" w:rsidR="00BD137A" w:rsidRDefault="007D0894">
            <w:pPr>
              <w:pStyle w:val="BodyText"/>
              <w:numPr>
                <w:ilvl w:val="1"/>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Additional considerations/aspects (including any impact to legacy UEs, if any):</w:t>
            </w:r>
          </w:p>
          <w:p w14:paraId="26459B72" w14:textId="77777777" w:rsidR="00BD137A" w:rsidRDefault="007D0894">
            <w:pPr>
              <w:pStyle w:val="BodyText"/>
              <w:numPr>
                <w:ilvl w:val="2"/>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14:paraId="57692334" w14:textId="77777777" w:rsidR="00BD137A" w:rsidRDefault="007D0894">
            <w:pPr>
              <w:pStyle w:val="BodyText"/>
              <w:numPr>
                <w:ilvl w:val="2"/>
                <w:numId w:val="11"/>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For adapting periodicity/availability of uplink random access opportunities, there is no impact to legacy UEs</w:t>
            </w:r>
          </w:p>
          <w:p w14:paraId="777863F8" w14:textId="77777777" w:rsidR="00BD137A" w:rsidRDefault="007D0894">
            <w:pPr>
              <w:pStyle w:val="BodyText"/>
              <w:numPr>
                <w:ilvl w:val="1"/>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Potential impact to other WGS</w:t>
            </w:r>
          </w:p>
          <w:p w14:paraId="60A01861" w14:textId="77777777" w:rsidR="00BD137A" w:rsidRDefault="007D0894">
            <w:pPr>
              <w:pStyle w:val="BodyText"/>
              <w:numPr>
                <w:ilvl w:val="2"/>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14:paraId="78D421AB" w14:textId="77777777" w:rsidR="00BD137A" w:rsidRDefault="007D0894">
            <w:pPr>
              <w:pStyle w:val="ListParagraph"/>
              <w:numPr>
                <w:ilvl w:val="2"/>
                <w:numId w:val="11"/>
              </w:numPr>
              <w:rPr>
                <w:color w:val="FF0000"/>
              </w:rPr>
            </w:pPr>
            <w:r>
              <w:rPr>
                <w:color w:val="FF0000"/>
              </w:rPr>
              <w:t>For adapting periodicity/availability of uplink random access opportunities, RACH-related procedure updates may have RAN2 impact.</w:t>
            </w:r>
          </w:p>
          <w:p w14:paraId="7D1C948E" w14:textId="77777777" w:rsidR="00BD137A" w:rsidRDefault="00BD137A">
            <w:pPr>
              <w:pStyle w:val="BodyText"/>
              <w:spacing w:after="0"/>
              <w:rPr>
                <w:rFonts w:ascii="Times New Roman" w:eastAsia="DengXian" w:hAnsi="Times New Roman"/>
                <w:sz w:val="22"/>
                <w:szCs w:val="22"/>
                <w:lang w:eastAsia="zh-CN"/>
              </w:rPr>
            </w:pPr>
          </w:p>
          <w:p w14:paraId="4C7BFA1B" w14:textId="77777777" w:rsidR="00BD137A" w:rsidRDefault="007D0894">
            <w:r>
              <w:t>For the “Additional description intended to aid evaluations (not part of agreement)”, we suggest adding the following option 5a).</w:t>
            </w:r>
          </w:p>
          <w:p w14:paraId="4B36B4A6" w14:textId="77777777" w:rsidR="00BD137A" w:rsidRDefault="007D0894">
            <w:pPr>
              <w:rPr>
                <w:color w:val="FF0000"/>
              </w:rPr>
            </w:pPr>
            <w:r>
              <w:rPr>
                <w:color w:val="FF0000"/>
              </w:rPr>
              <w:t xml:space="preserve">Option 5a) Provisioning of additional uplink random access opportunities for Rel-18 UEs.  </w:t>
            </w:r>
          </w:p>
          <w:p w14:paraId="0CBD3227" w14:textId="77777777" w:rsidR="00BD137A" w:rsidRDefault="00BD137A">
            <w:pPr>
              <w:pStyle w:val="BodyText"/>
              <w:spacing w:after="0" w:line="240" w:lineRule="auto"/>
              <w:rPr>
                <w:rFonts w:ascii="Times New Roman" w:eastAsia="DengXian" w:hAnsi="Times New Roman"/>
                <w:sz w:val="22"/>
                <w:szCs w:val="22"/>
                <w:lang w:eastAsia="zh-CN"/>
              </w:rPr>
            </w:pPr>
          </w:p>
        </w:tc>
      </w:tr>
      <w:tr w:rsidR="00BD137A" w14:paraId="6B09E384" w14:textId="77777777">
        <w:tc>
          <w:tcPr>
            <w:tcW w:w="1704" w:type="dxa"/>
          </w:tcPr>
          <w:p w14:paraId="2F9DF9BC" w14:textId="77777777" w:rsidR="00BD137A" w:rsidRDefault="007D0894">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Lenovo</w:t>
            </w:r>
          </w:p>
        </w:tc>
        <w:tc>
          <w:tcPr>
            <w:tcW w:w="7645" w:type="dxa"/>
          </w:tcPr>
          <w:p w14:paraId="5A82607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understanding, legacy UE behavior does not and cannot change due to Rel-18 adaptation of common signals and channels. Thus, there is no spec impact to the legacy UE. Potential impact on legacy UE’s cell detection, RRM/RLM measurements, and random access can be minimized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employing adaptation properly. Thus, we suggest the following modification:</w:t>
            </w:r>
          </w:p>
          <w:p w14:paraId="56BB6D6D"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14:paraId="6F61D147"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0000FF"/>
                <w:sz w:val="22"/>
                <w:szCs w:val="22"/>
                <w:lang w:eastAsia="ko-KR"/>
              </w:rPr>
              <w:lastRenderedPageBreak/>
              <w:t xml:space="preserve">In Rel-15 NR, time-domain positions of transmitted SSBs within a half frame are semi-statically configured. Further, UE assumes a single periodicity for the transmitted SSBs.   </w:t>
            </w:r>
          </w:p>
          <w:p w14:paraId="16A6731A"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A9A6BEA" w14:textId="77777777" w:rsidR="00BD137A" w:rsidRDefault="007D0894">
            <w:pPr>
              <w:pStyle w:val="BodyText"/>
              <w:numPr>
                <w:ilvl w:val="2"/>
                <w:numId w:val="11"/>
              </w:numPr>
              <w:spacing w:after="0" w:line="240" w:lineRule="auto"/>
              <w:rPr>
                <w:rFonts w:ascii="Times New Roman" w:eastAsiaTheme="minorEastAsia" w:hAnsi="Times New Roman"/>
                <w:strike/>
                <w:color w:val="0000FF"/>
                <w:sz w:val="22"/>
                <w:szCs w:val="22"/>
                <w:lang w:eastAsia="ko-KR"/>
              </w:rPr>
            </w:pPr>
            <w:r>
              <w:rPr>
                <w:rFonts w:ascii="Times New Roman" w:eastAsiaTheme="minorEastAsia" w:hAnsi="Times New Roman"/>
                <w:strike/>
                <w:color w:val="0000FF"/>
                <w:sz w:val="22"/>
                <w:szCs w:val="22"/>
                <w:lang w:eastAsia="ko-KR"/>
              </w:rPr>
              <w:t xml:space="preserve">Since the reduction common channel/signals, providing longer inactivity at the </w:t>
            </w:r>
            <w:proofErr w:type="spellStart"/>
            <w:r>
              <w:rPr>
                <w:rFonts w:ascii="Times New Roman" w:eastAsiaTheme="minorEastAsia" w:hAnsi="Times New Roman"/>
                <w:strike/>
                <w:color w:val="0000FF"/>
                <w:sz w:val="22"/>
                <w:szCs w:val="22"/>
                <w:lang w:eastAsia="ko-KR"/>
              </w:rPr>
              <w:t>gNB</w:t>
            </w:r>
            <w:proofErr w:type="spellEnd"/>
            <w:r>
              <w:rPr>
                <w:rFonts w:ascii="Times New Roman" w:eastAsiaTheme="minorEastAsia" w:hAnsi="Times New Roman"/>
                <w:strike/>
                <w:color w:val="0000FF"/>
                <w:sz w:val="22"/>
                <w:szCs w:val="22"/>
                <w:lang w:eastAsia="ko-KR"/>
              </w:rPr>
              <w:t>, might have impact to the UE normal access to the network, such as initial access, measurements, RRM, mobility, and legacy UE network access.</w:t>
            </w:r>
          </w:p>
          <w:p w14:paraId="612A9DB6" w14:textId="77777777" w:rsidR="00BD137A" w:rsidRDefault="007D0894">
            <w:pPr>
              <w:pStyle w:val="BodyText"/>
              <w:numPr>
                <w:ilvl w:val="2"/>
                <w:numId w:val="11"/>
              </w:numPr>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DL indication mechanisms to inform UE of adaptation of common signals and channels</w:t>
            </w:r>
          </w:p>
          <w:p w14:paraId="3AF147AD"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55579BA7" w14:textId="77777777" w:rsidR="00BD137A" w:rsidRDefault="007D0894">
            <w:pPr>
              <w:pStyle w:val="BodyText"/>
              <w:numPr>
                <w:ilvl w:val="2"/>
                <w:numId w:val="11"/>
              </w:numPr>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 xml:space="preserve">Legacy UE’s behavior for cell detection, RRM and RLM measurements, and random access do not change. Network implementation may avoid potential impact on legacy UEs by employing adaptation properly.  </w:t>
            </w:r>
          </w:p>
          <w:p w14:paraId="1CFB2D69" w14:textId="77777777" w:rsidR="00BD137A" w:rsidRDefault="00BD137A">
            <w:pPr>
              <w:pStyle w:val="BodyText"/>
              <w:spacing w:after="0"/>
              <w:rPr>
                <w:rFonts w:ascii="Times New Roman" w:eastAsia="DengXian" w:hAnsi="Times New Roman"/>
                <w:sz w:val="22"/>
                <w:szCs w:val="22"/>
                <w:lang w:eastAsia="zh-CN"/>
              </w:rPr>
            </w:pPr>
          </w:p>
        </w:tc>
      </w:tr>
      <w:tr w:rsidR="00BD137A" w14:paraId="784060BC" w14:textId="77777777">
        <w:tc>
          <w:tcPr>
            <w:tcW w:w="1704" w:type="dxa"/>
          </w:tcPr>
          <w:p w14:paraId="756A3F0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DOCOMO</w:t>
            </w:r>
          </w:p>
        </w:tc>
        <w:tc>
          <w:tcPr>
            <w:tcW w:w="7645" w:type="dxa"/>
          </w:tcPr>
          <w:p w14:paraId="07FFF38A"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potential specification impact and additional considerations/aspects, we are fine with the modified version by LGE. We also think there is no spec impact on the legacy UEs since legacy UE behavior should not be changed by techniques introduced in Rel-18.</w:t>
            </w:r>
          </w:p>
          <w:p w14:paraId="012EB77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For potential impact to other WGs, higher layer configuration of the common control and broadcast signals and the UL resource for RACH can be considered as CATT proposes.</w:t>
            </w:r>
          </w:p>
        </w:tc>
      </w:tr>
      <w:tr w:rsidR="00BD137A" w14:paraId="7A063209" w14:textId="77777777">
        <w:tc>
          <w:tcPr>
            <w:tcW w:w="1704" w:type="dxa"/>
          </w:tcPr>
          <w:p w14:paraId="58CC01B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Intel</w:t>
            </w:r>
          </w:p>
        </w:tc>
        <w:tc>
          <w:tcPr>
            <w:tcW w:w="7645" w:type="dxa"/>
          </w:tcPr>
          <w:p w14:paraId="256A7A6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Suggest following revision to first bullet</w:t>
            </w:r>
          </w:p>
          <w:p w14:paraId="00E6D914"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w:t>
            </w:r>
            <w:r>
              <w:rPr>
                <w:rFonts w:ascii="Times New Roman" w:eastAsiaTheme="minorEastAsia" w:hAnsi="Times New Roman"/>
                <w:color w:val="FF0000"/>
                <w:sz w:val="22"/>
                <w:szCs w:val="22"/>
                <w:u w:val="single"/>
                <w:lang w:eastAsia="ko-KR"/>
              </w:rPr>
              <w:t>/transmission pattern/</w:t>
            </w:r>
            <w:r>
              <w:rPr>
                <w:rFonts w:ascii="Times New Roman" w:eastAsiaTheme="minorEastAsia" w:hAnsi="Times New Roman"/>
                <w:sz w:val="22"/>
                <w:szCs w:val="22"/>
                <w:lang w:eastAsia="ko-KR"/>
              </w:rPr>
              <w:t>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332279F5" w14:textId="77777777" w:rsidR="00BD137A" w:rsidRDefault="00BD137A">
            <w:pPr>
              <w:pStyle w:val="BodyText"/>
              <w:spacing w:after="0" w:line="240" w:lineRule="auto"/>
              <w:ind w:left="2160"/>
              <w:rPr>
                <w:rFonts w:ascii="Times New Roman" w:eastAsiaTheme="minorEastAsia" w:hAnsi="Times New Roman"/>
                <w:sz w:val="22"/>
                <w:szCs w:val="22"/>
                <w:lang w:eastAsia="ko-KR"/>
              </w:rPr>
            </w:pPr>
          </w:p>
          <w:p w14:paraId="4CAD6D7E"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Support </w:t>
            </w:r>
            <w:proofErr w:type="spellStart"/>
            <w:r>
              <w:rPr>
                <w:rFonts w:ascii="Times New Roman" w:eastAsia="DengXian" w:hAnsi="Times New Roman"/>
                <w:sz w:val="22"/>
                <w:szCs w:val="22"/>
                <w:lang w:eastAsia="zh-CN"/>
              </w:rPr>
              <w:t>Spreadtrum</w:t>
            </w:r>
            <w:proofErr w:type="spellEnd"/>
            <w:r>
              <w:rPr>
                <w:rFonts w:ascii="Times New Roman" w:eastAsia="DengXian" w:hAnsi="Times New Roman"/>
                <w:sz w:val="22"/>
                <w:szCs w:val="22"/>
                <w:lang w:eastAsia="zh-CN"/>
              </w:rPr>
              <w:t xml:space="preserve"> revision on the sections on specification impact and additional aspects.</w:t>
            </w:r>
          </w:p>
          <w:p w14:paraId="344E56AD"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t>
            </w:r>
            <w:proofErr w:type="gramStart"/>
            <w:r>
              <w:rPr>
                <w:rFonts w:ascii="Times New Roman" w:eastAsia="DengXian" w:hAnsi="Times New Roman"/>
                <w:sz w:val="22"/>
                <w:szCs w:val="22"/>
                <w:lang w:eastAsia="zh-CN"/>
              </w:rPr>
              <w:t>with</w:t>
            </w:r>
            <w:proofErr w:type="gramEnd"/>
            <w:r>
              <w:rPr>
                <w:rFonts w:ascii="Times New Roman" w:eastAsia="DengXian" w:hAnsi="Times New Roman"/>
                <w:sz w:val="22"/>
                <w:szCs w:val="22"/>
                <w:lang w:eastAsia="zh-CN"/>
              </w:rPr>
              <w:t xml:space="preserve"> potential assistance of DL indication” could use further clarification.</w:t>
            </w:r>
          </w:p>
          <w:p w14:paraId="3C5FE930"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4681B512"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Impact to TTI of system information blocks in RAN2 is expected if longer periodicities of SSB or SIB1 are to be supported.</w:t>
            </w:r>
          </w:p>
          <w:p w14:paraId="790C5D2F"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Impact to paging occasion and paging frame definition in RAN2 is expected if enhancements to paging are to be supported.</w:t>
            </w:r>
          </w:p>
          <w:p w14:paraId="6A5FD89F" w14:textId="77777777" w:rsidR="00BD137A" w:rsidRDefault="00BD137A">
            <w:pPr>
              <w:pStyle w:val="BodyText"/>
              <w:spacing w:after="0"/>
              <w:rPr>
                <w:rFonts w:ascii="Times New Roman" w:eastAsia="Yu Mincho" w:hAnsi="Times New Roman"/>
                <w:sz w:val="22"/>
                <w:szCs w:val="22"/>
                <w:lang w:eastAsia="ja-JP"/>
              </w:rPr>
            </w:pPr>
          </w:p>
        </w:tc>
      </w:tr>
      <w:tr w:rsidR="00BD137A" w14:paraId="606C3C96" w14:textId="77777777">
        <w:tc>
          <w:tcPr>
            <w:tcW w:w="1704" w:type="dxa"/>
          </w:tcPr>
          <w:p w14:paraId="5ABA812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FF96EA3"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For potential spec impact, we support </w:t>
            </w:r>
            <w:proofErr w:type="spellStart"/>
            <w:r>
              <w:rPr>
                <w:rFonts w:ascii="Times New Roman" w:eastAsia="Yu Mincho" w:hAnsi="Times New Roman"/>
                <w:sz w:val="22"/>
                <w:szCs w:val="22"/>
                <w:lang w:eastAsia="ja-JP"/>
              </w:rPr>
              <w:t>vivo’s</w:t>
            </w:r>
            <w:proofErr w:type="spellEnd"/>
            <w:r>
              <w:rPr>
                <w:rFonts w:ascii="Times New Roman" w:eastAsia="Yu Mincho" w:hAnsi="Times New Roman"/>
                <w:sz w:val="22"/>
                <w:szCs w:val="22"/>
                <w:lang w:eastAsia="ja-JP"/>
              </w:rPr>
              <w:t xml:space="preserve"> modification.</w:t>
            </w:r>
          </w:p>
          <w:p w14:paraId="5F164944"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5059EAD"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This will impact the legacy UE’s performance related to cell detection, initial access, RRM and RLM measurement, and mobility.</w:t>
            </w:r>
          </w:p>
          <w:p w14:paraId="73A53F0B"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5706DED"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RAN4[/RAN2]: RRM/RLM measurement procedures</w:t>
            </w:r>
          </w:p>
          <w:p w14:paraId="6535EA59" w14:textId="77777777" w:rsidR="00BD137A" w:rsidRDefault="00BD137A">
            <w:pPr>
              <w:pStyle w:val="BodyText"/>
              <w:spacing w:after="0"/>
              <w:rPr>
                <w:rFonts w:ascii="Times New Roman" w:eastAsia="Yu Mincho" w:hAnsi="Times New Roman"/>
                <w:sz w:val="22"/>
                <w:szCs w:val="22"/>
                <w:lang w:eastAsia="ja-JP"/>
              </w:rPr>
            </w:pPr>
          </w:p>
        </w:tc>
      </w:tr>
      <w:tr w:rsidR="00BD137A" w14:paraId="75ADE8E8" w14:textId="77777777">
        <w:tc>
          <w:tcPr>
            <w:tcW w:w="1704" w:type="dxa"/>
          </w:tcPr>
          <w:p w14:paraId="335D21AE" w14:textId="77777777" w:rsidR="00BD137A" w:rsidRDefault="007D0894">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t>Samsung</w:t>
            </w:r>
          </w:p>
        </w:tc>
        <w:tc>
          <w:tcPr>
            <w:tcW w:w="7645" w:type="dxa"/>
          </w:tcPr>
          <w:p w14:paraId="16E1EC3A"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Fine with the proposal</w:t>
            </w:r>
          </w:p>
          <w:p w14:paraId="743022A4" w14:textId="77777777" w:rsidR="00BD137A" w:rsidRDefault="00BD137A">
            <w:pPr>
              <w:pStyle w:val="BodyText"/>
              <w:spacing w:after="0" w:line="240" w:lineRule="auto"/>
              <w:rPr>
                <w:rFonts w:ascii="Times New Roman" w:hAnsi="Times New Roman"/>
                <w:sz w:val="22"/>
                <w:szCs w:val="22"/>
                <w:lang w:eastAsia="zh-CN"/>
              </w:rPr>
            </w:pPr>
          </w:p>
        </w:tc>
      </w:tr>
      <w:tr w:rsidR="00BD137A" w14:paraId="20587E48" w14:textId="77777777">
        <w:tc>
          <w:tcPr>
            <w:tcW w:w="1704" w:type="dxa"/>
          </w:tcPr>
          <w:p w14:paraId="2BCD0BE3" w14:textId="77777777" w:rsidR="00BD137A" w:rsidRDefault="007D0894">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CMCC</w:t>
            </w:r>
          </w:p>
        </w:tc>
        <w:tc>
          <w:tcPr>
            <w:tcW w:w="7645" w:type="dxa"/>
          </w:tcPr>
          <w:p w14:paraId="744DC3D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 xml:space="preserve">We think current sentence under </w:t>
            </w:r>
            <w:r>
              <w:rPr>
                <w:rFonts w:ascii="Times New Roman" w:eastAsiaTheme="minorEastAsia" w:hAnsi="Times New Roman"/>
                <w:sz w:val="22"/>
                <w:szCs w:val="22"/>
                <w:lang w:eastAsia="ko-KR"/>
              </w:rPr>
              <w:t>Potential specification impact is about potential performance impacts.</w:t>
            </w:r>
          </w:p>
          <w:p w14:paraId="665E76F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And for the specification impacts, when adaptation of common signals and channels is introduced, the potential specification impacts will include how to adapt the transmission, for example:</w:t>
            </w:r>
          </w:p>
          <w:p w14:paraId="51074271" w14:textId="77777777" w:rsidR="00BD137A" w:rsidRDefault="007D0894">
            <w:pPr>
              <w:pStyle w:val="BodyText"/>
              <w:numPr>
                <w:ilvl w:val="0"/>
                <w:numId w:val="26"/>
              </w:numPr>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Adapting the repetition periods of common channels/signals with explicit or implicit indication;</w:t>
            </w:r>
          </w:p>
          <w:p w14:paraId="1E8CB8ED" w14:textId="77777777" w:rsidR="00BD137A" w:rsidRDefault="007D0894">
            <w:pPr>
              <w:pStyle w:val="BodyText"/>
              <w:numPr>
                <w:ilvl w:val="0"/>
                <w:numId w:val="26"/>
              </w:numPr>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On-demand adapting of common channels/signals, including the triggering signaling design, and the triggering procedure.(this is discussed separately in proposal#2-6)</w:t>
            </w:r>
          </w:p>
          <w:p w14:paraId="179F27B4" w14:textId="77777777" w:rsidR="00BD137A" w:rsidRDefault="00BD137A">
            <w:pPr>
              <w:pStyle w:val="BodyText"/>
              <w:spacing w:after="0"/>
              <w:rPr>
                <w:rFonts w:ascii="Times New Roman" w:eastAsiaTheme="minorEastAsia" w:hAnsi="Times New Roman"/>
                <w:sz w:val="22"/>
                <w:szCs w:val="22"/>
                <w:lang w:eastAsia="zh-CN"/>
              </w:rPr>
            </w:pPr>
          </w:p>
          <w:p w14:paraId="4FC2E26E"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02757F17"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709942C2"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42A30F87"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49792FA"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5EE27A2"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trike/>
                <w:color w:val="1552D1"/>
                <w:sz w:val="22"/>
                <w:szCs w:val="22"/>
                <w:lang w:eastAsia="ko-KR"/>
              </w:rPr>
              <w:t xml:space="preserve">Since the reduction common channel/signals, providing longer inactivity at the </w:t>
            </w:r>
            <w:proofErr w:type="spellStart"/>
            <w:r>
              <w:rPr>
                <w:rFonts w:ascii="Times New Roman" w:eastAsiaTheme="minorEastAsia" w:hAnsi="Times New Roman"/>
                <w:strike/>
                <w:color w:val="1552D1"/>
                <w:sz w:val="22"/>
                <w:szCs w:val="22"/>
                <w:lang w:eastAsia="ko-KR"/>
              </w:rPr>
              <w:t>gNB</w:t>
            </w:r>
            <w:proofErr w:type="spellEnd"/>
            <w:r>
              <w:rPr>
                <w:rFonts w:ascii="Times New Roman" w:eastAsiaTheme="minorEastAsia" w:hAnsi="Times New Roman"/>
                <w:strike/>
                <w:color w:val="1552D1"/>
                <w:sz w:val="22"/>
                <w:szCs w:val="22"/>
                <w:lang w:eastAsia="ko-KR"/>
              </w:rPr>
              <w:t>, might have impact to the UE normal access to the network, such as initial access, measurements, RRM, mobility, and legacy UE network access.</w:t>
            </w:r>
            <w:r>
              <w:rPr>
                <w:rFonts w:ascii="Times New Roman" w:eastAsiaTheme="minorEastAsia" w:hAnsi="Times New Roman"/>
                <w:sz w:val="22"/>
                <w:szCs w:val="22"/>
                <w:lang w:eastAsia="ko-KR"/>
              </w:rPr>
              <w:t>(move to additional considerations/aspects)</w:t>
            </w:r>
          </w:p>
          <w:p w14:paraId="5C734F23" w14:textId="77777777" w:rsidR="00BD137A" w:rsidRDefault="007D0894">
            <w:pPr>
              <w:pStyle w:val="BodyText"/>
              <w:numPr>
                <w:ilvl w:val="2"/>
                <w:numId w:val="11"/>
              </w:numPr>
              <w:spacing w:after="0" w:line="240" w:lineRule="auto"/>
              <w:rPr>
                <w:rFonts w:ascii="Times New Roman" w:eastAsiaTheme="minorEastAsia" w:hAnsi="Times New Roman"/>
                <w:color w:val="1552D1"/>
                <w:sz w:val="22"/>
                <w:szCs w:val="22"/>
                <w:lang w:eastAsia="zh-CN"/>
              </w:rPr>
            </w:pPr>
            <w:r>
              <w:rPr>
                <w:rFonts w:ascii="Times New Roman" w:eastAsiaTheme="minorEastAsia" w:hAnsi="Times New Roman"/>
                <w:color w:val="1552D1"/>
                <w:sz w:val="22"/>
                <w:szCs w:val="22"/>
                <w:lang w:eastAsia="ko-KR"/>
              </w:rPr>
              <w:t>Adapting the repetition periods of common channels/signals with explicit or implicit indication;</w:t>
            </w:r>
          </w:p>
          <w:p w14:paraId="4EAFD106"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9F2AED1"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[To be filled]</w:t>
            </w:r>
          </w:p>
          <w:p w14:paraId="7E296762" w14:textId="77777777" w:rsidR="00BD137A" w:rsidRDefault="007D0894">
            <w:pPr>
              <w:pStyle w:val="BodyText"/>
              <w:numPr>
                <w:ilvl w:val="2"/>
                <w:numId w:val="11"/>
              </w:numPr>
              <w:spacing w:after="0" w:line="240" w:lineRule="auto"/>
              <w:rPr>
                <w:rFonts w:ascii="Times New Roman" w:eastAsiaTheme="minorEastAsia" w:hAnsi="Times New Roman"/>
                <w:color w:val="1552D1"/>
                <w:sz w:val="22"/>
                <w:szCs w:val="22"/>
                <w:u w:val="single"/>
                <w:lang w:eastAsia="ko-KR"/>
              </w:rPr>
            </w:pPr>
            <w:r>
              <w:rPr>
                <w:rFonts w:ascii="Times New Roman" w:eastAsiaTheme="minorEastAsia" w:hAnsi="Times New Roman"/>
                <w:color w:val="1552D1"/>
                <w:sz w:val="22"/>
                <w:szCs w:val="22"/>
                <w:lang w:eastAsia="ko-KR"/>
              </w:rPr>
              <w:t xml:space="preserve">Since the reduction common channel/signals, providing longer inactivity at the </w:t>
            </w:r>
            <w:proofErr w:type="spellStart"/>
            <w:r>
              <w:rPr>
                <w:rFonts w:ascii="Times New Roman" w:eastAsiaTheme="minorEastAsia" w:hAnsi="Times New Roman"/>
                <w:color w:val="1552D1"/>
                <w:sz w:val="22"/>
                <w:szCs w:val="22"/>
                <w:lang w:eastAsia="ko-KR"/>
              </w:rPr>
              <w:t>gNB</w:t>
            </w:r>
            <w:proofErr w:type="spellEnd"/>
            <w:r>
              <w:rPr>
                <w:rFonts w:ascii="Times New Roman" w:eastAsiaTheme="minorEastAsia" w:hAnsi="Times New Roman"/>
                <w:color w:val="1552D1"/>
                <w:sz w:val="22"/>
                <w:szCs w:val="22"/>
                <w:lang w:eastAsia="ko-KR"/>
              </w:rPr>
              <w:t>, might have impact to the UE normal access to the network, such as initial access, measurements, RRM, mobility, and legacy UE network access.</w:t>
            </w:r>
          </w:p>
          <w:p w14:paraId="1570042E"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55D09A5"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D47A381" w14:textId="77777777" w:rsidR="00BD137A" w:rsidRDefault="00BD137A">
            <w:pPr>
              <w:pStyle w:val="BodyText"/>
              <w:spacing w:after="0"/>
              <w:rPr>
                <w:rFonts w:ascii="Times New Roman" w:eastAsia="DengXian" w:hAnsi="Times New Roman"/>
                <w:sz w:val="22"/>
                <w:szCs w:val="22"/>
                <w:lang w:eastAsia="zh-CN"/>
              </w:rPr>
            </w:pPr>
          </w:p>
        </w:tc>
      </w:tr>
      <w:tr w:rsidR="00BD137A" w14:paraId="6972F261" w14:textId="77777777">
        <w:tc>
          <w:tcPr>
            <w:tcW w:w="1704" w:type="dxa"/>
          </w:tcPr>
          <w:p w14:paraId="7DF151A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Fraunhofer</w:t>
            </w:r>
          </w:p>
        </w:tc>
        <w:tc>
          <w:tcPr>
            <w:tcW w:w="7645" w:type="dxa"/>
          </w:tcPr>
          <w:p w14:paraId="2DD5F75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agree with </w:t>
            </w:r>
            <w:proofErr w:type="spellStart"/>
            <w:r>
              <w:rPr>
                <w:rFonts w:ascii="Times New Roman" w:hAnsi="Times New Roman"/>
                <w:sz w:val="22"/>
                <w:szCs w:val="22"/>
                <w:lang w:eastAsia="zh-CN"/>
              </w:rPr>
              <w:t>Spreatrum</w:t>
            </w:r>
            <w:proofErr w:type="spellEnd"/>
            <w:r>
              <w:rPr>
                <w:rFonts w:ascii="Times New Roman" w:hAnsi="Times New Roman"/>
                <w:sz w:val="22"/>
                <w:szCs w:val="22"/>
                <w:lang w:eastAsia="zh-CN"/>
              </w:rPr>
              <w:t xml:space="preserve"> that NES techniques affect UE performance in general (including UEs complying with NES techniques specification), not only the legacy UEs. We also (agreeing with other companies) think that the impact on legacy UEs should not be noted under ‘potential specification impact’. </w:t>
            </w:r>
          </w:p>
          <w:p w14:paraId="047E9AB4" w14:textId="77777777" w:rsidR="00BD137A" w:rsidRDefault="007D0894">
            <w:pPr>
              <w:pStyle w:val="BodyText"/>
              <w:spacing w:after="0" w:line="240" w:lineRule="auto"/>
              <w:rPr>
                <w:sz w:val="22"/>
                <w:szCs w:val="22"/>
                <w:lang w:eastAsia="zh-CN"/>
              </w:rPr>
            </w:pPr>
            <w:r>
              <w:rPr>
                <w:sz w:val="22"/>
                <w:szCs w:val="22"/>
                <w:lang w:eastAsia="zh-CN"/>
              </w:rPr>
              <w:t>For ‘</w:t>
            </w:r>
            <w:r>
              <w:rPr>
                <w:rFonts w:ascii="Times New Roman" w:hAnsi="Times New Roman"/>
                <w:sz w:val="22"/>
                <w:szCs w:val="22"/>
                <w:lang w:eastAsia="zh-CN"/>
              </w:rPr>
              <w:t>Description to be expected to be captured into TR (if technique is agreeable to be captured)</w:t>
            </w:r>
            <w:r>
              <w:rPr>
                <w:sz w:val="22"/>
                <w:szCs w:val="22"/>
                <w:lang w:eastAsia="zh-CN"/>
              </w:rPr>
              <w:t>’, the following edits are proposed:</w:t>
            </w:r>
          </w:p>
          <w:p w14:paraId="0801938E"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3F866FD9"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237DB9B1"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29497752" w14:textId="77777777" w:rsidR="00BD137A" w:rsidRDefault="007D0894">
            <w:pPr>
              <w:pStyle w:val="BodyText"/>
              <w:numPr>
                <w:ilvl w:val="2"/>
                <w:numId w:val="11"/>
              </w:numPr>
              <w:spacing w:line="240" w:lineRule="auto"/>
              <w:rPr>
                <w:rFonts w:ascii="Times New Roman" w:eastAsiaTheme="minorEastAsia" w:hAnsi="Times New Roman"/>
                <w:color w:val="C00000"/>
                <w:sz w:val="22"/>
                <w:szCs w:val="22"/>
                <w:u w:val="single"/>
                <w:lang w:eastAsia="ko-KR"/>
              </w:rPr>
            </w:pPr>
            <w:del w:id="273" w:author="George, Geordie" w:date="2022-10-13T10:53:00Z">
              <w:r>
                <w:rPr>
                  <w:rFonts w:ascii="Times New Roman" w:eastAsiaTheme="minorEastAsia" w:hAnsi="Times New Roman"/>
                  <w:color w:val="C00000"/>
                  <w:sz w:val="22"/>
                  <w:szCs w:val="22"/>
                  <w:u w:val="single"/>
                  <w:lang w:eastAsia="ko-KR"/>
                </w:rPr>
                <w:delText>[To be filled]</w:delText>
              </w:r>
            </w:del>
            <w:ins w:id="274" w:author="George, Geordie" w:date="2022-10-13T14:35:00Z">
              <w:r>
                <w:rPr>
                  <w:rFonts w:ascii="Times New Roman" w:eastAsiaTheme="minorEastAsia" w:hAnsi="Times New Roman"/>
                  <w:color w:val="C00000"/>
                  <w:sz w:val="22"/>
                  <w:szCs w:val="22"/>
                  <w:u w:val="single"/>
                  <w:lang w:eastAsia="ko-KR"/>
                </w:rPr>
                <w:t xml:space="preserve">Transmission of common signal and channels less often can enable </w:t>
              </w:r>
              <w:proofErr w:type="spellStart"/>
              <w:r>
                <w:rPr>
                  <w:rFonts w:ascii="Times New Roman" w:eastAsiaTheme="minorEastAsia" w:hAnsi="Times New Roman"/>
                  <w:color w:val="C00000"/>
                  <w:sz w:val="22"/>
                  <w:szCs w:val="22"/>
                  <w:u w:val="single"/>
                  <w:lang w:eastAsia="ko-KR"/>
                </w:rPr>
                <w:t>gNBs</w:t>
              </w:r>
              <w:proofErr w:type="spellEnd"/>
              <w:r>
                <w:rPr>
                  <w:rFonts w:ascii="Times New Roman" w:eastAsiaTheme="minorEastAsia" w:hAnsi="Times New Roman"/>
                  <w:color w:val="C00000"/>
                  <w:sz w:val="22"/>
                  <w:szCs w:val="22"/>
                  <w:u w:val="single"/>
                  <w:lang w:eastAsia="ko-KR"/>
                </w:rPr>
                <w:t xml:space="preserve"> (with very low or no traffic) to better utilize the increased inactivity periods for entering deeper sleep modes to save energy; increasing the periodicity of transmission is one </w:t>
              </w:r>
            </w:ins>
            <w:ins w:id="275" w:author="George, Geordie" w:date="2022-10-13T14:48:00Z">
              <w:r>
                <w:rPr>
                  <w:rFonts w:ascii="Times New Roman" w:eastAsiaTheme="minorEastAsia" w:hAnsi="Times New Roman"/>
                  <w:color w:val="C00000"/>
                  <w:sz w:val="22"/>
                  <w:szCs w:val="22"/>
                  <w:u w:val="single"/>
                  <w:lang w:eastAsia="ko-KR"/>
                </w:rPr>
                <w:t xml:space="preserve">promising </w:t>
              </w:r>
            </w:ins>
            <w:ins w:id="276" w:author="George, Geordie" w:date="2022-10-13T14:35:00Z">
              <w:r>
                <w:rPr>
                  <w:rFonts w:ascii="Times New Roman" w:eastAsiaTheme="minorEastAsia" w:hAnsi="Times New Roman"/>
                  <w:color w:val="C00000"/>
                  <w:sz w:val="22"/>
                  <w:szCs w:val="22"/>
                  <w:u w:val="single"/>
                  <w:lang w:eastAsia="ko-KR"/>
                </w:rPr>
                <w:t>way</w:t>
              </w:r>
            </w:ins>
            <w:ins w:id="277" w:author="George, Geordie" w:date="2022-10-13T14:47:00Z">
              <w:r>
                <w:rPr>
                  <w:rFonts w:ascii="Times New Roman" w:eastAsiaTheme="minorEastAsia" w:hAnsi="Times New Roman"/>
                  <w:color w:val="C00000"/>
                  <w:sz w:val="22"/>
                  <w:szCs w:val="22"/>
                  <w:u w:val="single"/>
                  <w:lang w:eastAsia="ko-KR"/>
                </w:rPr>
                <w:t xml:space="preserve"> to get the benefit</w:t>
              </w:r>
            </w:ins>
            <w:ins w:id="278" w:author="George, Geordie" w:date="2022-10-13T14:48:00Z">
              <w:r>
                <w:rPr>
                  <w:rFonts w:ascii="Times New Roman" w:eastAsiaTheme="minorEastAsia" w:hAnsi="Times New Roman"/>
                  <w:color w:val="C00000"/>
                  <w:sz w:val="22"/>
                  <w:szCs w:val="22"/>
                  <w:u w:val="single"/>
                  <w:lang w:eastAsia="ko-KR"/>
                </w:rPr>
                <w:t>s</w:t>
              </w:r>
            </w:ins>
            <w:ins w:id="279" w:author="George, Geordie" w:date="2022-10-13T14:35:00Z">
              <w:r>
                <w:rPr>
                  <w:rFonts w:ascii="Times New Roman" w:eastAsiaTheme="minorEastAsia" w:hAnsi="Times New Roman"/>
                  <w:color w:val="C00000"/>
                  <w:sz w:val="22"/>
                  <w:szCs w:val="22"/>
                  <w:u w:val="single"/>
                  <w:lang w:eastAsia="ko-KR"/>
                </w:rPr>
                <w:t>.</w:t>
              </w:r>
            </w:ins>
          </w:p>
          <w:p w14:paraId="02734B3A"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C1999A8"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del w:id="280" w:author="George, Geordie" w:date="2022-10-14T10:08:00Z">
              <w:r>
                <w:rPr>
                  <w:rFonts w:ascii="Times New Roman" w:eastAsiaTheme="minorEastAsia" w:hAnsi="Times New Roman"/>
                  <w:sz w:val="22"/>
                  <w:szCs w:val="22"/>
                  <w:lang w:eastAsia="ko-KR"/>
                </w:rPr>
                <w:delText xml:space="preserve">Since the reduction </w:delText>
              </w:r>
            </w:del>
            <w:ins w:id="281" w:author="George, Geordie" w:date="2022-10-14T10:08:00Z">
              <w:r>
                <w:rPr>
                  <w:rFonts w:ascii="Times New Roman" w:eastAsiaTheme="minorEastAsia" w:hAnsi="Times New Roman"/>
                  <w:sz w:val="22"/>
                  <w:szCs w:val="22"/>
                  <w:lang w:eastAsia="ko-KR"/>
                </w:rPr>
                <w:t xml:space="preserve">Adaptation </w:t>
              </w:r>
            </w:ins>
            <w:r>
              <w:rPr>
                <w:rFonts w:ascii="Times New Roman" w:eastAsiaTheme="minorEastAsia" w:hAnsi="Times New Roman"/>
                <w:sz w:val="22"/>
                <w:szCs w:val="22"/>
                <w:lang w:eastAsia="ko-KR"/>
              </w:rPr>
              <w:t xml:space="preserve">common </w:t>
            </w:r>
            <w:del w:id="282" w:author="George, Geordie" w:date="2022-10-14T10:08: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83" w:author="George, Geordie" w:date="2022-10-14T10:08:00Z">
              <w:r>
                <w:rPr>
                  <w:rFonts w:ascii="Times New Roman" w:eastAsiaTheme="minorEastAsia" w:hAnsi="Times New Roman"/>
                  <w:sz w:val="22"/>
                  <w:szCs w:val="22"/>
                  <w:lang w:eastAsia="ko-KR"/>
                </w:rPr>
                <w:t xml:space="preserve"> and channels</w:t>
              </w:r>
            </w:ins>
            <w:r>
              <w:rPr>
                <w:rFonts w:ascii="Times New Roman" w:eastAsiaTheme="minorEastAsia" w:hAnsi="Times New Roman"/>
                <w:sz w:val="22"/>
                <w:szCs w:val="22"/>
                <w:lang w:eastAsia="ko-KR"/>
              </w:rPr>
              <w:t xml:space="preserve">, </w:t>
            </w:r>
            <w:del w:id="284" w:author="George, Geordie" w:date="2022-10-14T10:09:00Z">
              <w:r>
                <w:rPr>
                  <w:rFonts w:ascii="Times New Roman" w:eastAsiaTheme="minorEastAsia" w:hAnsi="Times New Roman"/>
                  <w:sz w:val="22"/>
                  <w:szCs w:val="22"/>
                  <w:lang w:eastAsia="ko-KR"/>
                </w:rPr>
                <w:delText xml:space="preserve">providing longer inactivity at the gNB, </w:delText>
              </w:r>
            </w:del>
            <w:r>
              <w:rPr>
                <w:rFonts w:ascii="Times New Roman" w:eastAsiaTheme="minorEastAsia" w:hAnsi="Times New Roman"/>
                <w:sz w:val="22"/>
                <w:szCs w:val="22"/>
                <w:lang w:eastAsia="ko-KR"/>
              </w:rPr>
              <w:t xml:space="preserve">might have impact to the UE normal access to the network, such as initial access, measurements, RRM, mobility, and </w:t>
            </w:r>
            <w:del w:id="285" w:author="George, Geordie" w:date="2022-10-14T10:09:00Z">
              <w:r>
                <w:rPr>
                  <w:rFonts w:ascii="Times New Roman" w:eastAsiaTheme="minorEastAsia" w:hAnsi="Times New Roman"/>
                  <w:sz w:val="22"/>
                  <w:szCs w:val="22"/>
                  <w:lang w:eastAsia="ko-KR"/>
                </w:rPr>
                <w:delText>legacy UE network access</w:delText>
              </w:r>
            </w:del>
            <w:ins w:id="286" w:author="George, Geordie" w:date="2022-10-14T10:09:00Z">
              <w:r>
                <w:rPr>
                  <w:rFonts w:ascii="Times New Roman" w:eastAsiaTheme="minorEastAsia" w:hAnsi="Times New Roman"/>
                  <w:sz w:val="22"/>
                  <w:szCs w:val="22"/>
                  <w:lang w:eastAsia="ko-KR"/>
                </w:rPr>
                <w:t xml:space="preserve"> </w:t>
              </w:r>
              <w:proofErr w:type="spellStart"/>
              <w:r>
                <w:rPr>
                  <w:rFonts w:ascii="Times New Roman" w:eastAsiaTheme="minorEastAsia" w:hAnsi="Times New Roman"/>
                  <w:sz w:val="22"/>
                  <w:szCs w:val="22"/>
                  <w:lang w:eastAsia="ko-KR"/>
                </w:rPr>
                <w:t>and</w:t>
              </w:r>
              <w:proofErr w:type="spellEnd"/>
              <w:r>
                <w:rPr>
                  <w:rFonts w:ascii="Times New Roman" w:eastAsiaTheme="minorEastAsia" w:hAnsi="Times New Roman"/>
                  <w:sz w:val="22"/>
                  <w:szCs w:val="22"/>
                  <w:lang w:eastAsia="ko-KR"/>
                </w:rPr>
                <w:t xml:space="preserve"> so on</w:t>
              </w:r>
            </w:ins>
            <w:r>
              <w:rPr>
                <w:rFonts w:ascii="Times New Roman" w:eastAsiaTheme="minorEastAsia" w:hAnsi="Times New Roman"/>
                <w:sz w:val="22"/>
                <w:szCs w:val="22"/>
                <w:lang w:eastAsia="ko-KR"/>
              </w:rPr>
              <w:t>.</w:t>
            </w:r>
          </w:p>
          <w:p w14:paraId="1D28949B" w14:textId="77777777" w:rsidR="00BD137A" w:rsidRDefault="007D0894">
            <w:pPr>
              <w:pStyle w:val="BodyText"/>
              <w:numPr>
                <w:ilvl w:val="2"/>
                <w:numId w:val="11"/>
              </w:numPr>
              <w:spacing w:after="0" w:line="240" w:lineRule="auto"/>
              <w:rPr>
                <w:ins w:id="287" w:author="George, Geordie" w:date="2022-10-13T12:20:00Z"/>
                <w:rFonts w:ascii="Times New Roman" w:eastAsiaTheme="minorEastAsia" w:hAnsi="Times New Roman"/>
                <w:sz w:val="22"/>
                <w:szCs w:val="22"/>
                <w:lang w:eastAsia="ko-KR"/>
              </w:rPr>
            </w:pPr>
            <w:ins w:id="288" w:author="George, Geordie" w:date="2022-10-13T12:30:00Z">
              <w:r>
                <w:rPr>
                  <w:rFonts w:ascii="Times New Roman" w:eastAsiaTheme="minorEastAsia" w:hAnsi="Times New Roman"/>
                  <w:sz w:val="22"/>
                  <w:szCs w:val="22"/>
                  <w:lang w:eastAsia="ko-KR"/>
                </w:rPr>
                <w:t xml:space="preserve">Enabling </w:t>
              </w:r>
            </w:ins>
            <w:ins w:id="289" w:author="George, Geordie" w:date="2022-10-13T12:19:00Z">
              <w:r>
                <w:rPr>
                  <w:rFonts w:ascii="Times New Roman" w:eastAsiaTheme="minorEastAsia" w:hAnsi="Times New Roman"/>
                  <w:sz w:val="22"/>
                  <w:szCs w:val="22"/>
                  <w:lang w:eastAsia="ko-KR"/>
                </w:rPr>
                <w:t xml:space="preserve">UEs to adapt to the varying periodicity or transmission pattern of the common signals or channels; e.g., </w:t>
              </w:r>
            </w:ins>
            <w:ins w:id="290" w:author="George, Geordie" w:date="2022-10-14T10:25:00Z">
              <w:r>
                <w:rPr>
                  <w:rFonts w:ascii="Times New Roman" w:eastAsiaTheme="minorEastAsia" w:hAnsi="Times New Roman"/>
                  <w:sz w:val="22"/>
                  <w:szCs w:val="22"/>
                  <w:lang w:eastAsia="ko-KR"/>
                </w:rPr>
                <w:t xml:space="preserve">specification enabling UEs to </w:t>
              </w:r>
            </w:ins>
            <w:ins w:id="291" w:author="George, Geordie" w:date="2022-10-14T10:27:00Z">
              <w:r>
                <w:rPr>
                  <w:rFonts w:ascii="Times New Roman" w:eastAsiaTheme="minorEastAsia" w:hAnsi="Times New Roman"/>
                  <w:sz w:val="22"/>
                  <w:szCs w:val="22"/>
                  <w:lang w:eastAsia="ko-KR"/>
                </w:rPr>
                <w:t>enhance</w:t>
              </w:r>
            </w:ins>
            <w:ins w:id="292" w:author="George, Geordie" w:date="2022-10-14T10:26:00Z">
              <w:r>
                <w:rPr>
                  <w:rFonts w:ascii="Times New Roman" w:eastAsiaTheme="minorEastAsia" w:hAnsi="Times New Roman"/>
                  <w:sz w:val="22"/>
                  <w:szCs w:val="22"/>
                  <w:lang w:eastAsia="ko-KR"/>
                </w:rPr>
                <w:t xml:space="preserve"> initial access</w:t>
              </w:r>
            </w:ins>
            <w:ins w:id="293" w:author="George, Geordie" w:date="2022-10-14T10:25:00Z">
              <w:r>
                <w:rPr>
                  <w:rFonts w:ascii="Times New Roman" w:eastAsiaTheme="minorEastAsia" w:hAnsi="Times New Roman"/>
                  <w:sz w:val="22"/>
                  <w:szCs w:val="22"/>
                  <w:lang w:eastAsia="ko-KR"/>
                </w:rPr>
                <w:t xml:space="preserve"> performance </w:t>
              </w:r>
            </w:ins>
            <w:ins w:id="294" w:author="George, Geordie" w:date="2022-10-14T10:27:00Z">
              <w:r>
                <w:rPr>
                  <w:rFonts w:ascii="Times New Roman" w:eastAsiaTheme="minorEastAsia" w:hAnsi="Times New Roman"/>
                  <w:sz w:val="22"/>
                  <w:szCs w:val="22"/>
                  <w:lang w:eastAsia="ko-KR"/>
                </w:rPr>
                <w:t xml:space="preserve">to counter the </w:t>
              </w:r>
            </w:ins>
            <w:ins w:id="295" w:author="George, Geordie" w:date="2022-10-14T10:25:00Z">
              <w:r>
                <w:rPr>
                  <w:rFonts w:ascii="Times New Roman" w:eastAsiaTheme="minorEastAsia" w:hAnsi="Times New Roman"/>
                  <w:sz w:val="22"/>
                  <w:szCs w:val="22"/>
                  <w:lang w:eastAsia="ko-KR"/>
                </w:rPr>
                <w:t xml:space="preserve">impact due to increased </w:t>
              </w:r>
            </w:ins>
            <w:ins w:id="296" w:author="George, Geordie" w:date="2022-10-14T10:26:00Z">
              <w:r>
                <w:rPr>
                  <w:rFonts w:ascii="Times New Roman" w:eastAsiaTheme="minorEastAsia" w:hAnsi="Times New Roman"/>
                  <w:sz w:val="22"/>
                  <w:szCs w:val="22"/>
                  <w:lang w:eastAsia="ko-KR"/>
                </w:rPr>
                <w:t>SSBs/SIB1 periodicity</w:t>
              </w:r>
            </w:ins>
          </w:p>
          <w:p w14:paraId="38D9CF3B"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w:t>
            </w:r>
            <w:del w:id="297" w:author="George, Geordie" w:date="2022-10-13T12:42:00Z">
              <w:r>
                <w:rPr>
                  <w:rFonts w:ascii="Times New Roman" w:eastAsiaTheme="minorEastAsia" w:hAnsi="Times New Roman"/>
                  <w:color w:val="C00000"/>
                  <w:sz w:val="22"/>
                  <w:szCs w:val="22"/>
                  <w:u w:val="single"/>
                  <w:lang w:eastAsia="ko-KR"/>
                </w:rPr>
                <w:delText>,</w:delText>
              </w:r>
            </w:del>
            <w:del w:id="298" w:author="George, Geordie" w:date="2022-10-13T11:06:00Z">
              <w:r>
                <w:rPr>
                  <w:rFonts w:ascii="Times New Roman" w:eastAsiaTheme="minorEastAsia" w:hAnsi="Times New Roman"/>
                  <w:color w:val="C00000"/>
                  <w:sz w:val="22"/>
                  <w:szCs w:val="22"/>
                  <w:u w:val="single"/>
                  <w:lang w:eastAsia="ko-KR"/>
                </w:rPr>
                <w:delText xml:space="preserve"> if any</w:delText>
              </w:r>
            </w:del>
            <w:r>
              <w:rPr>
                <w:rFonts w:ascii="Times New Roman" w:eastAsiaTheme="minorEastAsia" w:hAnsi="Times New Roman"/>
                <w:color w:val="C00000"/>
                <w:sz w:val="22"/>
                <w:szCs w:val="22"/>
                <w:u w:val="single"/>
                <w:lang w:eastAsia="ko-KR"/>
              </w:rPr>
              <w:t>):</w:t>
            </w:r>
          </w:p>
          <w:p w14:paraId="16EFEADE"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299" w:author="George, Geordie" w:date="2022-10-13T12:31:00Z">
              <w:r>
                <w:rPr>
                  <w:rFonts w:ascii="Times New Roman" w:eastAsiaTheme="minorEastAsia" w:hAnsi="Times New Roman"/>
                  <w:color w:val="C00000"/>
                  <w:sz w:val="22"/>
                  <w:szCs w:val="22"/>
                  <w:u w:val="single"/>
                  <w:lang w:eastAsia="ko-KR"/>
                </w:rPr>
                <w:delText>[To be filled]</w:delText>
              </w:r>
            </w:del>
            <w:r>
              <w:rPr>
                <w:rFonts w:ascii="Times New Roman" w:eastAsiaTheme="minorEastAsia" w:hAnsi="Times New Roman"/>
                <w:color w:val="C00000"/>
                <w:sz w:val="22"/>
                <w:szCs w:val="22"/>
                <w:u w:val="single"/>
                <w:lang w:eastAsia="ko-KR"/>
              </w:rPr>
              <w:t xml:space="preserve"> </w:t>
            </w:r>
            <w:ins w:id="300" w:author="George, Geordie" w:date="2022-10-13T12:32:00Z">
              <w:r>
                <w:rPr>
                  <w:rFonts w:ascii="Times New Roman" w:eastAsiaTheme="minorEastAsia" w:hAnsi="Times New Roman"/>
                  <w:color w:val="C00000"/>
                  <w:sz w:val="22"/>
                  <w:szCs w:val="22"/>
                  <w:u w:val="single"/>
                  <w:lang w:eastAsia="ko-KR"/>
                </w:rPr>
                <w:t>Impact on legacy UE</w:t>
              </w:r>
            </w:ins>
            <w:ins w:id="301" w:author="George, Geordie" w:date="2022-10-13T12:44:00Z">
              <w:r>
                <w:rPr>
                  <w:rFonts w:ascii="Times New Roman" w:eastAsiaTheme="minorEastAsia" w:hAnsi="Times New Roman"/>
                  <w:color w:val="C00000"/>
                  <w:sz w:val="22"/>
                  <w:szCs w:val="22"/>
                  <w:u w:val="single"/>
                  <w:lang w:eastAsia="ko-KR"/>
                </w:rPr>
                <w:t xml:space="preserve">: </w:t>
              </w:r>
            </w:ins>
            <w:ins w:id="302" w:author="George, Geordie" w:date="2022-10-13T12:37:00Z">
              <w:r>
                <w:rPr>
                  <w:rFonts w:ascii="Times New Roman" w:eastAsiaTheme="minorEastAsia" w:hAnsi="Times New Roman"/>
                  <w:color w:val="C00000"/>
                  <w:sz w:val="22"/>
                  <w:szCs w:val="22"/>
                  <w:u w:val="single"/>
                  <w:lang w:eastAsia="ko-KR"/>
                </w:rPr>
                <w:t xml:space="preserve">legacy </w:t>
              </w:r>
            </w:ins>
            <w:ins w:id="303" w:author="George, Geordie" w:date="2022-10-13T12:38:00Z">
              <w:r>
                <w:rPr>
                  <w:rFonts w:ascii="Times New Roman" w:eastAsiaTheme="minorEastAsia" w:hAnsi="Times New Roman"/>
                  <w:color w:val="C00000"/>
                  <w:sz w:val="22"/>
                  <w:szCs w:val="22"/>
                  <w:u w:val="single"/>
                  <w:lang w:eastAsia="ko-KR"/>
                </w:rPr>
                <w:t xml:space="preserve">UEs </w:t>
              </w:r>
            </w:ins>
            <w:ins w:id="304" w:author="George, Geordie" w:date="2022-10-14T10:10:00Z">
              <w:r>
                <w:rPr>
                  <w:rFonts w:ascii="Times New Roman" w:eastAsiaTheme="minorEastAsia" w:hAnsi="Times New Roman"/>
                  <w:color w:val="C00000"/>
                  <w:sz w:val="22"/>
                  <w:szCs w:val="22"/>
                  <w:u w:val="single"/>
                  <w:lang w:eastAsia="ko-KR"/>
                </w:rPr>
                <w:t xml:space="preserve">may </w:t>
              </w:r>
            </w:ins>
            <w:ins w:id="305" w:author="George, Geordie" w:date="2022-10-13T12:43:00Z">
              <w:r>
                <w:rPr>
                  <w:rFonts w:ascii="Times New Roman" w:eastAsiaTheme="minorEastAsia" w:hAnsi="Times New Roman"/>
                  <w:color w:val="C00000"/>
                  <w:sz w:val="22"/>
                  <w:szCs w:val="22"/>
                  <w:u w:val="single"/>
                  <w:lang w:eastAsia="ko-KR"/>
                </w:rPr>
                <w:t xml:space="preserve">not </w:t>
              </w:r>
            </w:ins>
            <w:ins w:id="306" w:author="George, Geordie" w:date="2022-10-13T12:44:00Z">
              <w:r>
                <w:rPr>
                  <w:rFonts w:ascii="Times New Roman" w:eastAsiaTheme="minorEastAsia" w:hAnsi="Times New Roman"/>
                  <w:color w:val="C00000"/>
                  <w:sz w:val="22"/>
                  <w:szCs w:val="22"/>
                  <w:u w:val="single"/>
                  <w:lang w:eastAsia="ko-KR"/>
                </w:rPr>
                <w:t xml:space="preserve">recognize </w:t>
              </w:r>
            </w:ins>
            <w:ins w:id="307" w:author="George, Geordie" w:date="2022-10-13T12:39:00Z">
              <w:r>
                <w:rPr>
                  <w:rFonts w:ascii="Times New Roman" w:eastAsiaTheme="minorEastAsia" w:hAnsi="Times New Roman"/>
                  <w:color w:val="C00000"/>
                  <w:sz w:val="22"/>
                  <w:szCs w:val="22"/>
                  <w:u w:val="single"/>
                  <w:lang w:eastAsia="ko-KR"/>
                </w:rPr>
                <w:t xml:space="preserve">the adaptation of </w:t>
              </w:r>
            </w:ins>
            <w:ins w:id="308" w:author="George, Geordie" w:date="2022-10-13T12:46:00Z">
              <w:r>
                <w:rPr>
                  <w:rFonts w:ascii="Times New Roman" w:eastAsiaTheme="minorEastAsia" w:hAnsi="Times New Roman"/>
                  <w:color w:val="C00000"/>
                  <w:sz w:val="22"/>
                  <w:szCs w:val="22"/>
                  <w:u w:val="single"/>
                  <w:lang w:eastAsia="ko-KR"/>
                </w:rPr>
                <w:t>common signal and channel; e.g.,</w:t>
              </w:r>
            </w:ins>
            <w:ins w:id="309" w:author="George, Geordie" w:date="2022-10-13T12:47:00Z">
              <w:r>
                <w:rPr>
                  <w:rFonts w:ascii="Times New Roman" w:eastAsiaTheme="minorEastAsia" w:hAnsi="Times New Roman"/>
                  <w:color w:val="C00000"/>
                  <w:sz w:val="22"/>
                  <w:szCs w:val="22"/>
                  <w:u w:val="single"/>
                  <w:lang w:eastAsia="ko-KR"/>
                </w:rPr>
                <w:t xml:space="preserve"> initial access of legacy UEs expecting 20 </w:t>
              </w:r>
              <w:proofErr w:type="spellStart"/>
              <w:r>
                <w:rPr>
                  <w:rFonts w:ascii="Times New Roman" w:eastAsiaTheme="minorEastAsia" w:hAnsi="Times New Roman"/>
                  <w:color w:val="C00000"/>
                  <w:sz w:val="22"/>
                  <w:szCs w:val="22"/>
                  <w:u w:val="single"/>
                  <w:lang w:eastAsia="ko-KR"/>
                </w:rPr>
                <w:t>ms</w:t>
              </w:r>
              <w:proofErr w:type="spellEnd"/>
              <w:r>
                <w:rPr>
                  <w:rFonts w:ascii="Times New Roman" w:eastAsiaTheme="minorEastAsia" w:hAnsi="Times New Roman"/>
                  <w:color w:val="C00000"/>
                  <w:sz w:val="22"/>
                  <w:szCs w:val="22"/>
                  <w:u w:val="single"/>
                  <w:lang w:eastAsia="ko-KR"/>
                </w:rPr>
                <w:t xml:space="preserve"> SSB periodicity might fail with an increased </w:t>
              </w:r>
            </w:ins>
            <w:ins w:id="310" w:author="George, Geordie" w:date="2022-10-13T12:48:00Z">
              <w:r>
                <w:rPr>
                  <w:rFonts w:ascii="Times New Roman" w:eastAsiaTheme="minorEastAsia" w:hAnsi="Times New Roman"/>
                  <w:color w:val="C00000"/>
                  <w:sz w:val="22"/>
                  <w:szCs w:val="22"/>
                  <w:u w:val="single"/>
                  <w:lang w:eastAsia="ko-KR"/>
                </w:rPr>
                <w:t>SSB periodicity.</w:t>
              </w:r>
            </w:ins>
            <w:ins w:id="311" w:author="George, Geordie" w:date="2022-10-13T12:47:00Z">
              <w:r>
                <w:rPr>
                  <w:rFonts w:ascii="Times New Roman" w:eastAsiaTheme="minorEastAsia" w:hAnsi="Times New Roman"/>
                  <w:color w:val="C00000"/>
                  <w:sz w:val="22"/>
                  <w:szCs w:val="22"/>
                  <w:u w:val="single"/>
                  <w:lang w:eastAsia="ko-KR"/>
                </w:rPr>
                <w:t xml:space="preserve"> </w:t>
              </w:r>
            </w:ins>
          </w:p>
          <w:p w14:paraId="0D1217B9"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lastRenderedPageBreak/>
              <w:t>Potential impact to other WGS</w:t>
            </w:r>
          </w:p>
          <w:p w14:paraId="0A24DC37"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4320F2D0" w14:textId="77777777" w:rsidR="00BD137A" w:rsidRDefault="00BD137A">
            <w:pPr>
              <w:pStyle w:val="BodyText"/>
              <w:spacing w:after="0" w:line="240" w:lineRule="auto"/>
              <w:rPr>
                <w:sz w:val="22"/>
                <w:szCs w:val="22"/>
                <w:lang w:eastAsia="zh-CN"/>
              </w:rPr>
            </w:pPr>
          </w:p>
          <w:p w14:paraId="620FDE51" w14:textId="77777777" w:rsidR="00BD137A" w:rsidRDefault="007D0894">
            <w:pPr>
              <w:pStyle w:val="BodyText"/>
              <w:spacing w:after="0" w:line="240" w:lineRule="auto"/>
              <w:rPr>
                <w:sz w:val="22"/>
                <w:szCs w:val="22"/>
                <w:lang w:eastAsia="zh-CN"/>
              </w:rPr>
            </w:pPr>
            <w:r>
              <w:rPr>
                <w:sz w:val="22"/>
                <w:szCs w:val="22"/>
                <w:lang w:eastAsia="zh-CN"/>
              </w:rPr>
              <w:t>For ‘</w:t>
            </w:r>
            <w:r>
              <w:rPr>
                <w:rFonts w:ascii="Times New Roman" w:hAnsi="Times New Roman"/>
                <w:sz w:val="22"/>
                <w:szCs w:val="22"/>
                <w:lang w:eastAsia="zh-CN"/>
              </w:rPr>
              <w:t>Additional description intended to aid evaluations (not part of agreement)</w:t>
            </w:r>
            <w:r>
              <w:rPr>
                <w:sz w:val="22"/>
                <w:szCs w:val="22"/>
                <w:lang w:eastAsia="zh-CN"/>
              </w:rPr>
              <w:t>’, we propose the following additional option to be included:</w:t>
            </w:r>
          </w:p>
          <w:p w14:paraId="15D0B194"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312" w:author="George, Geordie" w:date="2022-10-13T16:34:00Z">
              <w:r>
                <w:rPr>
                  <w:rFonts w:ascii="Times New Roman" w:hAnsi="Times New Roman"/>
                  <w:sz w:val="22"/>
                  <w:szCs w:val="22"/>
                </w:rPr>
                <w:t xml:space="preserve">Option </w:t>
              </w:r>
            </w:ins>
            <w:ins w:id="313" w:author="George, Geordie" w:date="2022-10-14T10:37:00Z">
              <w:r>
                <w:rPr>
                  <w:rFonts w:ascii="Times New Roman" w:hAnsi="Times New Roman"/>
                  <w:sz w:val="22"/>
                  <w:szCs w:val="22"/>
                </w:rPr>
                <w:t>9</w:t>
              </w:r>
            </w:ins>
            <w:ins w:id="314" w:author="George, Geordie" w:date="2022-10-13T16:34:00Z">
              <w:r>
                <w:rPr>
                  <w:rFonts w:ascii="Times New Roman" w:hAnsi="Times New Roman"/>
                  <w:sz w:val="22"/>
                  <w:szCs w:val="22"/>
                </w:rPr>
                <w:t xml:space="preserve">) Simplified DL signals in lieu of SSBs or prior to SSBs to improve the initial access performance significantly while letting the periodicity of transmission be large enough for NES, e.g., simplified DL signals that indicate the presence of </w:t>
              </w:r>
              <w:proofErr w:type="spellStart"/>
              <w:r>
                <w:rPr>
                  <w:rFonts w:ascii="Times New Roman" w:hAnsi="Times New Roman"/>
                  <w:sz w:val="22"/>
                  <w:szCs w:val="22"/>
                </w:rPr>
                <w:t>gNBs</w:t>
              </w:r>
              <w:proofErr w:type="spellEnd"/>
              <w:r>
                <w:rPr>
                  <w:rFonts w:ascii="Times New Roman" w:hAnsi="Times New Roman"/>
                  <w:sz w:val="22"/>
                  <w:szCs w:val="22"/>
                </w:rPr>
                <w:t xml:space="preserve"> transmitting SSBs within a limited block of frequency positions.</w:t>
              </w:r>
            </w:ins>
          </w:p>
          <w:p w14:paraId="023940AE" w14:textId="77777777" w:rsidR="00BD137A" w:rsidRDefault="00BD137A">
            <w:pPr>
              <w:pStyle w:val="BodyText"/>
              <w:spacing w:after="0"/>
              <w:rPr>
                <w:rFonts w:ascii="Times New Roman" w:eastAsia="DengXian" w:hAnsi="Times New Roman"/>
                <w:sz w:val="22"/>
                <w:szCs w:val="22"/>
                <w:lang w:eastAsia="zh-CN"/>
              </w:rPr>
            </w:pPr>
          </w:p>
        </w:tc>
      </w:tr>
      <w:tr w:rsidR="00BD137A" w14:paraId="082DA7F8" w14:textId="77777777">
        <w:tc>
          <w:tcPr>
            <w:tcW w:w="1704" w:type="dxa"/>
          </w:tcPr>
          <w:p w14:paraId="79C962A8"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OPPO</w:t>
            </w:r>
          </w:p>
        </w:tc>
        <w:tc>
          <w:tcPr>
            <w:tcW w:w="7645" w:type="dxa"/>
          </w:tcPr>
          <w:p w14:paraId="3DDABBB2"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think </w:t>
            </w:r>
            <w:r>
              <w:rPr>
                <w:rFonts w:ascii="Times New Roman" w:hAnsi="Times New Roman"/>
                <w:sz w:val="22"/>
                <w:szCs w:val="22"/>
                <w:lang w:eastAsia="zh-CN"/>
              </w:rPr>
              <w:t xml:space="preserve">adaptation of common signals and channels should not have impacts on legacy UE. We </w:t>
            </w:r>
            <w:r>
              <w:rPr>
                <w:rFonts w:ascii="Times New Roman" w:eastAsia="DengXian" w:hAnsi="Times New Roman"/>
                <w:sz w:val="22"/>
                <w:szCs w:val="22"/>
                <w:lang w:eastAsia="zh-CN"/>
              </w:rPr>
              <w:t>propose the following update:</w:t>
            </w:r>
          </w:p>
          <w:p w14:paraId="0B5F6E77"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Additional considerations/aspects (including any impact to legacy </w:t>
            </w:r>
            <w:proofErr w:type="spellStart"/>
            <w:r>
              <w:rPr>
                <w:rFonts w:ascii="Times New Roman" w:eastAsiaTheme="minorEastAsia" w:hAnsi="Times New Roman"/>
                <w:color w:val="C00000"/>
                <w:sz w:val="22"/>
                <w:szCs w:val="22"/>
                <w:u w:val="single"/>
                <w:lang w:eastAsia="ko-KR"/>
              </w:rPr>
              <w:t>Ues</w:t>
            </w:r>
            <w:proofErr w:type="spellEnd"/>
            <w:r>
              <w:rPr>
                <w:rFonts w:ascii="Times New Roman" w:eastAsiaTheme="minorEastAsia" w:hAnsi="Times New Roman"/>
                <w:color w:val="C00000"/>
                <w:sz w:val="22"/>
                <w:szCs w:val="22"/>
                <w:u w:val="single"/>
                <w:lang w:eastAsia="ko-KR"/>
              </w:rPr>
              <w:t>, if any):</w:t>
            </w:r>
          </w:p>
          <w:p w14:paraId="671D73B1" w14:textId="77777777" w:rsidR="00BD137A" w:rsidRDefault="007D0894">
            <w:pPr>
              <w:pStyle w:val="BodyText"/>
              <w:numPr>
                <w:ilvl w:val="2"/>
                <w:numId w:val="11"/>
              </w:numPr>
              <w:spacing w:after="0" w:line="240" w:lineRule="auto"/>
              <w:rPr>
                <w:ins w:id="315" w:author="Zuomin Wu" w:date="2022-10-14T18:17:00Z"/>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[To be filled] </w:t>
            </w:r>
          </w:p>
          <w:p w14:paraId="6FEC2A6F" w14:textId="77777777" w:rsidR="00BD137A" w:rsidRDefault="007D0894">
            <w:pPr>
              <w:pStyle w:val="BodyText"/>
              <w:numPr>
                <w:ilvl w:val="2"/>
                <w:numId w:val="11"/>
              </w:numPr>
              <w:spacing w:after="0" w:line="240" w:lineRule="auto"/>
              <w:rPr>
                <w:ins w:id="316" w:author="Zuomin Wu" w:date="2022-10-14T18:17:00Z"/>
                <w:rFonts w:ascii="Times New Roman" w:eastAsiaTheme="minorEastAsia" w:hAnsi="Times New Roman"/>
                <w:color w:val="C00000"/>
                <w:sz w:val="22"/>
                <w:szCs w:val="22"/>
                <w:u w:val="single"/>
                <w:lang w:eastAsia="ko-KR"/>
              </w:rPr>
            </w:pPr>
            <w:ins w:id="317" w:author="Zuomin Wu" w:date="2022-10-14T18:17:00Z">
              <w:r>
                <w:rPr>
                  <w:rFonts w:ascii="Times New Roman" w:eastAsiaTheme="minorEastAsia" w:hAnsi="Times New Roman"/>
                  <w:sz w:val="22"/>
                  <w:szCs w:val="22"/>
                  <w:u w:val="single"/>
                  <w:lang w:eastAsia="ko-KR"/>
                </w:rPr>
                <w:t>It may have impacts on initial access performance for legacy UE.</w:t>
              </w:r>
            </w:ins>
          </w:p>
          <w:p w14:paraId="5224DC0F"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ins w:id="318" w:author="Zuomin Wu" w:date="2022-10-14T18:17:00Z">
              <w:r>
                <w:rPr>
                  <w:rFonts w:ascii="Times New Roman" w:eastAsiaTheme="minorEastAsia" w:hAnsi="Times New Roman"/>
                  <w:sz w:val="22"/>
                  <w:szCs w:val="22"/>
                  <w:u w:val="single"/>
                  <w:lang w:eastAsia="ko-KR"/>
                </w:rPr>
                <w:t>Legacy UE behavior is not expected to be changed.</w:t>
              </w:r>
            </w:ins>
          </w:p>
          <w:p w14:paraId="6B1B0F7A" w14:textId="77777777" w:rsidR="00BD137A" w:rsidRDefault="00BD137A">
            <w:pPr>
              <w:pStyle w:val="BodyText"/>
              <w:spacing w:after="0" w:line="240" w:lineRule="auto"/>
              <w:rPr>
                <w:rFonts w:ascii="Times New Roman" w:hAnsi="Times New Roman"/>
                <w:sz w:val="22"/>
                <w:szCs w:val="22"/>
                <w:lang w:eastAsia="zh-CN"/>
              </w:rPr>
            </w:pPr>
          </w:p>
        </w:tc>
      </w:tr>
      <w:tr w:rsidR="00BD137A" w14:paraId="064A4862"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5A919741" w14:textId="77777777" w:rsidR="00BD137A" w:rsidRDefault="007D0894">
            <w:pPr>
              <w:pStyle w:val="BodyText"/>
              <w:spacing w:after="0"/>
              <w:rPr>
                <w:rFonts w:ascii="Times New Roman" w:eastAsiaTheme="minorEastAsia" w:hAnsi="Times New Roman"/>
                <w:color w:val="000000"/>
                <w:sz w:val="22"/>
                <w:szCs w:val="22"/>
                <w:lang w:eastAsia="ko-KR"/>
              </w:rPr>
            </w:pPr>
            <w:proofErr w:type="spellStart"/>
            <w:r>
              <w:rPr>
                <w:color w:val="000000"/>
              </w:rPr>
              <w:t>CEWiT</w:t>
            </w:r>
            <w:proofErr w:type="spellEnd"/>
          </w:p>
        </w:tc>
        <w:tc>
          <w:tcPr>
            <w:tcW w:w="7645" w:type="dxa"/>
            <w:tcBorders>
              <w:top w:val="single" w:sz="8" w:space="0" w:color="000000"/>
              <w:left w:val="single" w:sz="8" w:space="0" w:color="000000"/>
              <w:bottom w:val="single" w:sz="8" w:space="0" w:color="000000"/>
              <w:right w:val="single" w:sz="8" w:space="0" w:color="000000"/>
            </w:tcBorders>
            <w:shd w:val="clear" w:color="auto" w:fill="FFFFFF"/>
          </w:tcPr>
          <w:p w14:paraId="1E64815E" w14:textId="77777777" w:rsidR="00BD137A" w:rsidRDefault="007D0894">
            <w:pPr>
              <w:pStyle w:val="BodyText"/>
              <w:spacing w:after="0"/>
              <w:rPr>
                <w:rFonts w:ascii="Times New Roman" w:eastAsia="Yu Mincho" w:hAnsi="Times New Roman"/>
                <w:color w:val="000000"/>
                <w:sz w:val="22"/>
                <w:szCs w:val="22"/>
                <w:lang w:eastAsia="ja-JP"/>
              </w:rPr>
            </w:pPr>
            <w:r>
              <w:rPr>
                <w:color w:val="000000"/>
              </w:rPr>
              <w:t xml:space="preserve">We suggest following bullets to be further added in the  </w:t>
            </w:r>
            <w:r>
              <w:rPr>
                <w:rFonts w:ascii="Times New Roman" w:eastAsia="Yu Mincho" w:hAnsi="Times New Roman"/>
                <w:color w:val="000000"/>
                <w:sz w:val="22"/>
                <w:szCs w:val="22"/>
                <w:lang w:eastAsia="ja-JP"/>
              </w:rPr>
              <w:t>potential specification impact</w:t>
            </w:r>
          </w:p>
          <w:p w14:paraId="10C3A414" w14:textId="77777777" w:rsidR="00BD137A" w:rsidRDefault="007D0894">
            <w:pPr>
              <w:pStyle w:val="BodyText"/>
              <w:numPr>
                <w:ilvl w:val="1"/>
                <w:numId w:val="27"/>
              </w:numPr>
              <w:tabs>
                <w:tab w:val="left" w:pos="1191"/>
              </w:tabs>
              <w:spacing w:after="0" w:line="240" w:lineRule="auto"/>
              <w:ind w:left="1247" w:hanging="340"/>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Potential specification impact:</w:t>
            </w:r>
          </w:p>
          <w:p w14:paraId="3C7A5E32" w14:textId="77777777" w:rsidR="00BD137A" w:rsidRDefault="007D0894">
            <w:pPr>
              <w:pStyle w:val="BodyText"/>
              <w:numPr>
                <w:ilvl w:val="2"/>
                <w:numId w:val="27"/>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 xml:space="preserve">Since the reduction common channel/signals, providing longer inactivity at the </w:t>
            </w:r>
            <w:proofErr w:type="spellStart"/>
            <w:r>
              <w:rPr>
                <w:rFonts w:ascii="Times New Roman" w:eastAsiaTheme="minorEastAsia" w:hAnsi="Times New Roman"/>
                <w:color w:val="000000"/>
                <w:sz w:val="22"/>
                <w:szCs w:val="22"/>
                <w:lang w:eastAsia="ko-KR"/>
              </w:rPr>
              <w:t>gNB</w:t>
            </w:r>
            <w:proofErr w:type="spellEnd"/>
            <w:r>
              <w:rPr>
                <w:rFonts w:ascii="Times New Roman" w:eastAsiaTheme="minorEastAsia" w:hAnsi="Times New Roman"/>
                <w:color w:val="000000"/>
                <w:sz w:val="22"/>
                <w:szCs w:val="22"/>
                <w:lang w:eastAsia="ko-KR"/>
              </w:rPr>
              <w:t>, might have impact to the UE normal access to the network, such as initial access, measurements, RRM, mobility, and legacy UE network access.</w:t>
            </w:r>
          </w:p>
          <w:p w14:paraId="3D7C7037" w14:textId="77777777" w:rsidR="00BD137A" w:rsidRDefault="007D0894">
            <w:pPr>
              <w:pStyle w:val="BodyText"/>
              <w:numPr>
                <w:ilvl w:val="2"/>
                <w:numId w:val="27"/>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DL indication mechanisms to inform UE about adaptation of common signals and channels</w:t>
            </w:r>
          </w:p>
          <w:p w14:paraId="69E9D5D4" w14:textId="77777777" w:rsidR="00BD137A" w:rsidRDefault="007D0894">
            <w:pPr>
              <w:pStyle w:val="BodyText"/>
              <w:numPr>
                <w:ilvl w:val="2"/>
                <w:numId w:val="27"/>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Adaptation of SSB structure (e.g. simplified SSB)</w:t>
            </w:r>
          </w:p>
          <w:p w14:paraId="4ABD1CC7" w14:textId="77777777" w:rsidR="00BD137A" w:rsidRDefault="007D0894">
            <w:pPr>
              <w:pStyle w:val="BodyText"/>
              <w:numPr>
                <w:ilvl w:val="2"/>
                <w:numId w:val="27"/>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Mechanism for UE to Measure and report using adapted common signals and channels.</w:t>
            </w:r>
          </w:p>
          <w:p w14:paraId="5405D44F" w14:textId="77777777" w:rsidR="00BD137A" w:rsidRDefault="00BD137A">
            <w:pPr>
              <w:pStyle w:val="BodyText"/>
              <w:spacing w:after="0" w:line="240" w:lineRule="auto"/>
              <w:rPr>
                <w:rFonts w:ascii="Times New Roman" w:eastAsiaTheme="minorEastAsia" w:hAnsi="Times New Roman"/>
                <w:color w:val="000000"/>
                <w:sz w:val="22"/>
                <w:szCs w:val="22"/>
                <w:lang w:eastAsia="ko-KR"/>
              </w:rPr>
            </w:pPr>
          </w:p>
          <w:p w14:paraId="7EAEC89E" w14:textId="77777777" w:rsidR="00BD137A" w:rsidRDefault="007D0894">
            <w:pPr>
              <w:pStyle w:val="BodyText"/>
              <w:spacing w:after="0" w:line="240" w:lineRule="auto"/>
              <w:rPr>
                <w:color w:val="000000"/>
              </w:rPr>
            </w:pPr>
            <w:r>
              <w:rPr>
                <w:rFonts w:ascii="Times New Roman" w:eastAsiaTheme="minorEastAsia" w:hAnsi="Times New Roman"/>
                <w:color w:val="000000"/>
                <w:sz w:val="22"/>
                <w:szCs w:val="22"/>
                <w:lang w:eastAsia="ko-KR"/>
              </w:rPr>
              <w:t xml:space="preserve">and for the </w:t>
            </w:r>
            <w:r>
              <w:rPr>
                <w:rFonts w:ascii="Times New Roman" w:eastAsiaTheme="minorEastAsia" w:hAnsi="Times New Roman"/>
                <w:color w:val="000000"/>
                <w:sz w:val="22"/>
                <w:szCs w:val="22"/>
                <w:lang w:eastAsia="zh-CN"/>
              </w:rPr>
              <w:t>Additional description intended to aid evaluations (not part of agreement), some of the information from PBCH may also be needed to be given for initial access or for transmission of UL trigger, which cannot be avoided and hence we suggest following updates for option 1</w:t>
            </w:r>
          </w:p>
          <w:p w14:paraId="12534126" w14:textId="77777777" w:rsidR="00BD137A" w:rsidRDefault="00BD137A">
            <w:pPr>
              <w:pStyle w:val="BodyText"/>
              <w:spacing w:after="0" w:line="240" w:lineRule="auto"/>
              <w:rPr>
                <w:rFonts w:ascii="Times New Roman" w:eastAsiaTheme="minorEastAsia" w:hAnsi="Times New Roman"/>
                <w:color w:val="000000"/>
                <w:sz w:val="22"/>
                <w:szCs w:val="22"/>
                <w:lang w:eastAsia="ko-KR"/>
              </w:rPr>
            </w:pPr>
          </w:p>
          <w:p w14:paraId="1EF70A13" w14:textId="77777777" w:rsidR="00BD137A" w:rsidRDefault="007D0894">
            <w:pPr>
              <w:pStyle w:val="BodyText"/>
              <w:rPr>
                <w:color w:val="000000"/>
              </w:rPr>
            </w:pPr>
            <w:r>
              <w:rPr>
                <w:rFonts w:ascii="Times New Roman" w:eastAsiaTheme="minorEastAsia" w:hAnsi="Times New Roman"/>
                <w:color w:val="000000"/>
                <w:sz w:val="22"/>
                <w:szCs w:val="22"/>
                <w:lang w:eastAsia="ko-KR"/>
              </w:rPr>
              <w:lastRenderedPageBreak/>
              <w:t>Option 1) introducing simplified version of downlink common and broadcast signals, such as only PSS or only PSS and SSS without PBCH or PSS and SSS with partial PBCH.</w:t>
            </w:r>
          </w:p>
        </w:tc>
      </w:tr>
      <w:tr w:rsidR="00BD137A" w14:paraId="2C311FEF"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6AC78408" w14:textId="77777777" w:rsidR="00BD137A" w:rsidRDefault="007D0894">
            <w:pPr>
              <w:pStyle w:val="BodyText"/>
              <w:spacing w:after="0"/>
              <w:rPr>
                <w:color w:val="000000"/>
              </w:rPr>
            </w:pPr>
            <w:r>
              <w:rPr>
                <w:rFonts w:ascii="Times New Roman" w:eastAsia="Yu Mincho" w:hAnsi="Times New Roman"/>
                <w:color w:val="000000"/>
                <w:sz w:val="22"/>
                <w:szCs w:val="22"/>
                <w:lang w:eastAsia="ja-JP"/>
              </w:rPr>
              <w:lastRenderedPageBreak/>
              <w:t>Fujitsu</w:t>
            </w:r>
          </w:p>
        </w:tc>
        <w:tc>
          <w:tcPr>
            <w:tcW w:w="7645" w:type="dxa"/>
            <w:tcBorders>
              <w:top w:val="single" w:sz="8" w:space="0" w:color="000000"/>
              <w:left w:val="single" w:sz="8" w:space="0" w:color="000000"/>
              <w:bottom w:val="single" w:sz="8" w:space="0" w:color="000000"/>
              <w:right w:val="single" w:sz="8" w:space="0" w:color="000000"/>
            </w:tcBorders>
            <w:shd w:val="clear" w:color="auto" w:fill="FFFFFF"/>
          </w:tcPr>
          <w:p w14:paraId="03211C19" w14:textId="77777777" w:rsidR="00BD137A" w:rsidRDefault="007D0894">
            <w:pPr>
              <w:pStyle w:val="BodyText"/>
              <w:spacing w:after="0"/>
              <w:rPr>
                <w:rFonts w:ascii="Times New Roman" w:eastAsia="Yu Mincho" w:hAnsi="Times New Roman"/>
                <w:color w:val="000000"/>
                <w:sz w:val="22"/>
                <w:szCs w:val="22"/>
                <w:lang w:eastAsia="ja-JP"/>
              </w:rPr>
            </w:pPr>
            <w:r>
              <w:rPr>
                <w:rFonts w:ascii="Times New Roman" w:eastAsia="Yu Mincho" w:hAnsi="Times New Roman"/>
                <w:color w:val="000000"/>
                <w:sz w:val="22"/>
                <w:szCs w:val="22"/>
                <w:lang w:eastAsia="ja-JP"/>
              </w:rPr>
              <w:t>We are fine with the FL’s proposal.</w:t>
            </w:r>
          </w:p>
          <w:p w14:paraId="283FA1DB" w14:textId="77777777" w:rsidR="00BD137A" w:rsidRDefault="007D0894">
            <w:pPr>
              <w:pStyle w:val="BodyText"/>
              <w:spacing w:after="0"/>
              <w:rPr>
                <w:color w:val="000000"/>
              </w:rPr>
            </w:pPr>
            <w:r>
              <w:rPr>
                <w:rFonts w:ascii="Times New Roman" w:eastAsia="Yu Mincho" w:hAnsi="Times New Roman"/>
                <w:color w:val="000000"/>
                <w:sz w:val="22"/>
                <w:szCs w:val="22"/>
                <w:lang w:eastAsia="ja-JP"/>
              </w:rPr>
              <w:t xml:space="preserve">For potential impact to other WGs, we support CATT’s and Apple’s proposals. Impact to higher layer configuration and RLM/RRM related procedures should be discussed. </w:t>
            </w:r>
          </w:p>
        </w:tc>
      </w:tr>
      <w:tr w:rsidR="00BD137A" w14:paraId="69C7C77D"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73A2E857" w14:textId="77777777" w:rsidR="00BD137A" w:rsidRDefault="007D0894">
            <w:pPr>
              <w:pStyle w:val="BodyText"/>
              <w:spacing w:after="0"/>
              <w:rPr>
                <w:rFonts w:ascii="Times New Roman" w:eastAsia="DengXian" w:hAnsi="Times New Roman"/>
                <w:sz w:val="22"/>
                <w:szCs w:val="22"/>
                <w:lang w:eastAsia="ja-JP"/>
              </w:rPr>
            </w:pPr>
            <w:r>
              <w:rPr>
                <w:rFonts w:ascii="Times New Roman" w:eastAsia="DengXian" w:hAnsi="Times New Roman"/>
                <w:sz w:val="22"/>
                <w:szCs w:val="22"/>
                <w:lang w:eastAsia="zh-CN"/>
              </w:rPr>
              <w:t xml:space="preserve">ZTE, </w:t>
            </w:r>
            <w:proofErr w:type="spellStart"/>
            <w:r>
              <w:rPr>
                <w:rFonts w:ascii="Times New Roman" w:eastAsia="DengXian" w:hAnsi="Times New Roman"/>
                <w:sz w:val="22"/>
                <w:szCs w:val="22"/>
                <w:lang w:eastAsia="zh-CN"/>
              </w:rPr>
              <w:t>Sanechips</w:t>
            </w:r>
            <w:proofErr w:type="spellEnd"/>
          </w:p>
        </w:tc>
        <w:tc>
          <w:tcPr>
            <w:tcW w:w="7645" w:type="dxa"/>
            <w:tcBorders>
              <w:top w:val="single" w:sz="8" w:space="0" w:color="000000"/>
              <w:left w:val="single" w:sz="8" w:space="0" w:color="000000"/>
              <w:bottom w:val="single" w:sz="8" w:space="0" w:color="000000"/>
              <w:right w:val="single" w:sz="8" w:space="0" w:color="000000"/>
            </w:tcBorders>
            <w:shd w:val="clear" w:color="auto" w:fill="FFFFFF"/>
          </w:tcPr>
          <w:p w14:paraId="4BB84D9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the following technique description, “with potential assistance of DL indication” can be moved into spec impact.</w:t>
            </w:r>
          </w:p>
          <w:p w14:paraId="78864B2F" w14:textId="77777777" w:rsidR="00BD137A" w:rsidRDefault="007D0894">
            <w:pPr>
              <w:pStyle w:val="BodyText"/>
              <w:numPr>
                <w:ilvl w:val="0"/>
                <w:numId w:val="28"/>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52FF5165" w14:textId="77777777" w:rsidR="00BD137A" w:rsidRDefault="007D0894">
            <w:pPr>
              <w:pStyle w:val="BodyText"/>
              <w:numPr>
                <w:ilvl w:val="1"/>
                <w:numId w:val="28"/>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w:t>
            </w:r>
            <w:r>
              <w:rPr>
                <w:rFonts w:ascii="Times New Roman" w:hAnsi="Times New Roman"/>
                <w:strike/>
                <w:sz w:val="22"/>
                <w:szCs w:val="22"/>
                <w:lang w:eastAsia="zh-CN"/>
              </w:rPr>
              <w:t xml:space="preserve">, </w:t>
            </w:r>
            <w:r>
              <w:rPr>
                <w:rFonts w:ascii="Times New Roman" w:hAnsi="Times New Roman"/>
                <w:strike/>
                <w:color w:val="00B050"/>
                <w:sz w:val="22"/>
                <w:szCs w:val="22"/>
                <w:lang w:eastAsia="zh-CN"/>
              </w:rPr>
              <w:t>with potential assistance of DL indication</w:t>
            </w:r>
            <w:r>
              <w:rPr>
                <w:rFonts w:ascii="Times New Roman" w:hAnsi="Times New Roman"/>
                <w:color w:val="00B050"/>
                <w:sz w:val="22"/>
                <w:szCs w:val="22"/>
                <w:lang w:eastAsia="zh-CN"/>
              </w:rPr>
              <w:t xml:space="preserve">. </w:t>
            </w:r>
          </w:p>
          <w:p w14:paraId="27E26B55" w14:textId="77777777" w:rsidR="00BD137A" w:rsidRDefault="007D0894">
            <w:pPr>
              <w:pStyle w:val="BodyText"/>
              <w:spacing w:after="0" w:line="240" w:lineRule="auto"/>
              <w:rPr>
                <w:rFonts w:ascii="Times New Roman" w:hAnsi="Times New Roman"/>
                <w:color w:val="0000FF"/>
                <w:sz w:val="22"/>
                <w:szCs w:val="22"/>
                <w:lang w:eastAsia="zh-CN"/>
              </w:rPr>
            </w:pPr>
            <w:r>
              <w:rPr>
                <w:rFonts w:ascii="Times New Roman" w:hAnsi="Times New Roman"/>
                <w:color w:val="0000FF"/>
                <w:sz w:val="22"/>
                <w:szCs w:val="22"/>
                <w:lang w:eastAsia="zh-CN"/>
              </w:rPr>
              <w:t>The following spec impact should be additional considerations.</w:t>
            </w:r>
          </w:p>
          <w:p w14:paraId="343C54FA" w14:textId="77777777" w:rsidR="00BD137A" w:rsidRDefault="007D0894">
            <w:pPr>
              <w:pStyle w:val="BodyText"/>
              <w:numPr>
                <w:ilvl w:val="1"/>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994BE09" w14:textId="77777777" w:rsidR="00BD137A" w:rsidRDefault="007D0894">
            <w:pPr>
              <w:pStyle w:val="BodyText"/>
              <w:numPr>
                <w:ilvl w:val="2"/>
                <w:numId w:val="28"/>
              </w:numPr>
              <w:spacing w:after="0" w:line="240" w:lineRule="auto"/>
              <w:rPr>
                <w:rFonts w:ascii="Times New Roman" w:eastAsiaTheme="minorEastAsia" w:hAnsi="Times New Roman"/>
                <w:strike/>
                <w:color w:val="0000FF"/>
                <w:sz w:val="22"/>
                <w:szCs w:val="22"/>
                <w:lang w:eastAsia="ko-KR"/>
              </w:rPr>
            </w:pPr>
            <w:r>
              <w:rPr>
                <w:rFonts w:ascii="Times New Roman" w:eastAsiaTheme="minorEastAsia" w:hAnsi="Times New Roman"/>
                <w:strike/>
                <w:color w:val="0000FF"/>
                <w:sz w:val="22"/>
                <w:szCs w:val="22"/>
                <w:lang w:eastAsia="ko-KR"/>
              </w:rPr>
              <w:t xml:space="preserve">Since the reduction common channel/signals, providing longer inactivity at the </w:t>
            </w:r>
            <w:proofErr w:type="spellStart"/>
            <w:r>
              <w:rPr>
                <w:rFonts w:ascii="Times New Roman" w:eastAsiaTheme="minorEastAsia" w:hAnsi="Times New Roman"/>
                <w:strike/>
                <w:color w:val="0000FF"/>
                <w:sz w:val="22"/>
                <w:szCs w:val="22"/>
                <w:lang w:eastAsia="ko-KR"/>
              </w:rPr>
              <w:t>gNB</w:t>
            </w:r>
            <w:proofErr w:type="spellEnd"/>
            <w:r>
              <w:rPr>
                <w:rFonts w:ascii="Times New Roman" w:eastAsiaTheme="minorEastAsia" w:hAnsi="Times New Roman"/>
                <w:strike/>
                <w:color w:val="0000FF"/>
                <w:sz w:val="22"/>
                <w:szCs w:val="22"/>
                <w:lang w:eastAsia="ko-KR"/>
              </w:rPr>
              <w:t>, might have impact to the UE normal access to the network, such as initial access, measurements, RRM, mobility, and legacy UE network access.</w:t>
            </w:r>
          </w:p>
          <w:p w14:paraId="2A4B1020" w14:textId="77777777" w:rsidR="00BD137A" w:rsidRDefault="007D0894">
            <w:pPr>
              <w:pStyle w:val="BodyText"/>
              <w:numPr>
                <w:ilvl w:val="2"/>
                <w:numId w:val="28"/>
              </w:numPr>
              <w:spacing w:after="0" w:line="240" w:lineRule="auto"/>
              <w:rPr>
                <w:rFonts w:ascii="Times New Roman" w:eastAsiaTheme="minorEastAsia" w:hAnsi="Times New Roman"/>
                <w:color w:val="FF0000"/>
                <w:sz w:val="22"/>
                <w:szCs w:val="22"/>
                <w:lang w:eastAsia="ko-KR"/>
              </w:rPr>
            </w:pPr>
            <w:r>
              <w:rPr>
                <w:rFonts w:ascii="Times New Roman" w:hAnsi="Times New Roman"/>
                <w:color w:val="FF0000"/>
                <w:sz w:val="22"/>
                <w:szCs w:val="22"/>
                <w:lang w:eastAsia="zh-CN"/>
              </w:rPr>
              <w:t>Mechanisms to indicate/trigger the a</w:t>
            </w:r>
            <w:r>
              <w:rPr>
                <w:rFonts w:ascii="Times New Roman" w:eastAsiaTheme="minorEastAsia" w:hAnsi="Times New Roman"/>
                <w:color w:val="FF0000"/>
                <w:sz w:val="22"/>
                <w:szCs w:val="22"/>
                <w:lang w:eastAsia="ko-KR"/>
              </w:rPr>
              <w:t>dapt</w:t>
            </w:r>
            <w:r>
              <w:rPr>
                <w:rFonts w:ascii="Times New Roman" w:hAnsi="Times New Roman"/>
                <w:color w:val="FF0000"/>
                <w:sz w:val="22"/>
                <w:szCs w:val="22"/>
                <w:lang w:eastAsia="zh-CN"/>
              </w:rPr>
              <w:t>ation of</w:t>
            </w:r>
            <w:r>
              <w:rPr>
                <w:rFonts w:ascii="Times New Roman" w:eastAsiaTheme="minorEastAsia" w:hAnsi="Times New Roman"/>
                <w:color w:val="FF0000"/>
                <w:sz w:val="22"/>
                <w:szCs w:val="22"/>
                <w:lang w:eastAsia="ko-KR"/>
              </w:rPr>
              <w:t xml:space="preserve"> th</w:t>
            </w:r>
            <w:r>
              <w:rPr>
                <w:rFonts w:ascii="Times New Roman" w:hAnsi="Times New Roman"/>
                <w:color w:val="FF0000"/>
                <w:sz w:val="22"/>
                <w:szCs w:val="22"/>
                <w:lang w:eastAsia="zh-CN"/>
              </w:rPr>
              <w:t xml:space="preserve">e periodicity </w:t>
            </w:r>
            <w:r>
              <w:rPr>
                <w:rFonts w:ascii="Times New Roman" w:eastAsiaTheme="minorEastAsia" w:hAnsi="Times New Roman"/>
                <w:color w:val="FF0000"/>
                <w:sz w:val="22"/>
                <w:szCs w:val="22"/>
                <w:lang w:eastAsia="ko-KR"/>
              </w:rPr>
              <w:t>and/or a transmission</w:t>
            </w:r>
            <w:r>
              <w:rPr>
                <w:rFonts w:ascii="Times New Roman" w:hAnsi="Times New Roman"/>
                <w:color w:val="FF0000"/>
                <w:sz w:val="22"/>
                <w:szCs w:val="22"/>
                <w:lang w:eastAsia="zh-CN"/>
              </w:rPr>
              <w:t xml:space="preserve"> pattern of downlink common and broadcast signals, including assistance of DL indication from network, UL WUS sent from UE </w:t>
            </w:r>
          </w:p>
          <w:p w14:paraId="1CB65F96" w14:textId="77777777" w:rsidR="00BD137A" w:rsidRDefault="007D0894">
            <w:pPr>
              <w:pStyle w:val="BodyText"/>
              <w:numPr>
                <w:ilvl w:val="2"/>
                <w:numId w:val="28"/>
              </w:numPr>
              <w:spacing w:after="0" w:line="240" w:lineRule="auto"/>
              <w:rPr>
                <w:rFonts w:ascii="Times New Roman" w:eastAsiaTheme="minorEastAsia" w:hAnsi="Times New Roman"/>
                <w:color w:val="FF0000"/>
                <w:sz w:val="22"/>
                <w:szCs w:val="22"/>
                <w:lang w:eastAsia="ko-KR"/>
              </w:rPr>
            </w:pPr>
            <w:r>
              <w:rPr>
                <w:rFonts w:ascii="Times New Roman" w:hAnsi="Times New Roman"/>
                <w:color w:val="FF0000"/>
                <w:sz w:val="22"/>
                <w:szCs w:val="22"/>
                <w:lang w:eastAsia="zh-CN"/>
              </w:rPr>
              <w:t>Impact on UL RO</w:t>
            </w:r>
          </w:p>
          <w:p w14:paraId="1B7DCDAB" w14:textId="77777777" w:rsidR="00BD137A" w:rsidRDefault="007D0894">
            <w:pPr>
              <w:pStyle w:val="BodyText"/>
              <w:numPr>
                <w:ilvl w:val="1"/>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447DA3C" w14:textId="77777777" w:rsidR="00BD137A" w:rsidRDefault="00BD137A">
            <w:pPr>
              <w:pStyle w:val="BodyText"/>
              <w:numPr>
                <w:ilvl w:val="1"/>
                <w:numId w:val="28"/>
              </w:numPr>
              <w:spacing w:after="0" w:line="240" w:lineRule="auto"/>
              <w:rPr>
                <w:rFonts w:ascii="Times New Roman" w:eastAsiaTheme="minorEastAsia" w:hAnsi="Times New Roman"/>
                <w:sz w:val="22"/>
                <w:szCs w:val="22"/>
                <w:lang w:eastAsia="ko-KR"/>
              </w:rPr>
            </w:pPr>
          </w:p>
          <w:p w14:paraId="138C03B8" w14:textId="77777777" w:rsidR="00BD137A" w:rsidRDefault="007D0894">
            <w:pPr>
              <w:pStyle w:val="BodyText"/>
              <w:numPr>
                <w:ilvl w:val="2"/>
                <w:numId w:val="28"/>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Since the reduction common channel/signals, providing longer inactivity at the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might have impact to the UE normal access to the network, such as initial access, measurements, RRM, mobility, and legacy UE network access.</w:t>
            </w:r>
          </w:p>
          <w:p w14:paraId="7D776E1A" w14:textId="77777777" w:rsidR="00BD137A" w:rsidRDefault="00BD137A">
            <w:pPr>
              <w:pStyle w:val="BodyText"/>
              <w:spacing w:after="0" w:line="240" w:lineRule="auto"/>
              <w:rPr>
                <w:rFonts w:ascii="Times New Roman" w:hAnsi="Times New Roman"/>
                <w:sz w:val="22"/>
                <w:szCs w:val="22"/>
                <w:lang w:eastAsia="ja-JP"/>
              </w:rPr>
            </w:pPr>
          </w:p>
        </w:tc>
      </w:tr>
      <w:tr w:rsidR="00BD137A" w14:paraId="2F9294B3"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303D03EB"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MediaTek</w:t>
            </w:r>
          </w:p>
        </w:tc>
        <w:tc>
          <w:tcPr>
            <w:tcW w:w="7645" w:type="dxa"/>
            <w:tcBorders>
              <w:top w:val="single" w:sz="8" w:space="0" w:color="000000"/>
              <w:left w:val="single" w:sz="8" w:space="0" w:color="000000"/>
              <w:bottom w:val="single" w:sz="8" w:space="0" w:color="000000"/>
              <w:right w:val="single" w:sz="8" w:space="0" w:color="000000"/>
            </w:tcBorders>
            <w:shd w:val="clear" w:color="auto" w:fill="FFFFFF"/>
          </w:tcPr>
          <w:p w14:paraId="2FCC0B5D" w14:textId="77777777" w:rsidR="00BD137A" w:rsidRDefault="007D0894">
            <w:pPr>
              <w:pStyle w:val="BodyText"/>
              <w:numPr>
                <w:ilvl w:val="0"/>
                <w:numId w:val="28"/>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41DCC314" w14:textId="77777777" w:rsidR="00BD137A" w:rsidRDefault="007D0894">
            <w:pPr>
              <w:pStyle w:val="BodyText"/>
              <w:numPr>
                <w:ilvl w:val="1"/>
                <w:numId w:val="28"/>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lastRenderedPageBreak/>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4D34BD5E" w14:textId="77777777" w:rsidR="00BD137A" w:rsidRDefault="007D0894">
            <w:pPr>
              <w:pStyle w:val="BodyText"/>
              <w:numPr>
                <w:ilvl w:val="1"/>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7B519696" w14:textId="77777777" w:rsidR="00BD137A" w:rsidRDefault="007D0894">
            <w:pPr>
              <w:pStyle w:val="BodyText"/>
              <w:numPr>
                <w:ilvl w:val="2"/>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NR has provided flexible configuration for downlink common and broadcast signals</w:t>
            </w:r>
            <w:r>
              <w:rPr>
                <w:color w:val="C00000"/>
                <w:sz w:val="22"/>
                <w:u w:val="single"/>
                <w:lang w:eastAsia="ko-KR"/>
              </w:rPr>
              <w:t xml:space="preserve">, </w:t>
            </w:r>
            <w:r>
              <w:rPr>
                <w:rFonts w:ascii="Times New Roman" w:eastAsiaTheme="minorEastAsia" w:hAnsi="Times New Roman"/>
                <w:color w:val="C00000"/>
                <w:sz w:val="22"/>
                <w:szCs w:val="22"/>
                <w:u w:val="single"/>
                <w:lang w:eastAsia="ko-KR"/>
              </w:rPr>
              <w:t>such as SSB/SI/paging/cell common PDCCH, and/or the periodicity/availability of uplink random access opportunities. On top of the flexibility, there is also SI update mechanism that can adapt the parameters for the cell. For Technique #A-1a, the intention is to evaluate and identify whether/how additional adaption design can provide useful gain for network energy saving.</w:t>
            </w:r>
          </w:p>
          <w:p w14:paraId="040AF7B9" w14:textId="77777777" w:rsidR="00BD137A" w:rsidRDefault="007D0894">
            <w:pPr>
              <w:pStyle w:val="BodyText"/>
              <w:numPr>
                <w:ilvl w:val="1"/>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3CE382B" w14:textId="77777777" w:rsidR="00BD137A" w:rsidRDefault="007D0894">
            <w:pPr>
              <w:pStyle w:val="BodyText"/>
              <w:numPr>
                <w:ilvl w:val="2"/>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 xml:space="preserve">Since the reduction common channel/signals, providing longer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might have impact to the UE normal access to the network, such as initial access, measurements, RRM, mobility, and legacy UE network access. </w:t>
            </w:r>
            <w:r>
              <w:rPr>
                <w:rFonts w:ascii="Times New Roman" w:eastAsiaTheme="minorEastAsia" w:hAnsi="Times New Roman"/>
                <w:color w:val="C00000"/>
                <w:sz w:val="22"/>
                <w:szCs w:val="22"/>
                <w:u w:val="single"/>
                <w:lang w:eastAsia="ko-KR"/>
              </w:rPr>
              <w:t>There is need to relax UE requirements to accommodate longer access or failure report latency, lower measurement accuracy and higher handover failure rate, due to the reduced availability of common channel/signals.</w:t>
            </w:r>
          </w:p>
          <w:p w14:paraId="094D99CC" w14:textId="77777777" w:rsidR="00BD137A" w:rsidRDefault="007D0894">
            <w:pPr>
              <w:pStyle w:val="BodyText"/>
              <w:numPr>
                <w:ilvl w:val="1"/>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111E83A" w14:textId="77777777" w:rsidR="00BD137A" w:rsidRDefault="007D0894">
            <w:pPr>
              <w:pStyle w:val="BodyText"/>
              <w:numPr>
                <w:ilvl w:val="2"/>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Cell measurement is related to SSB periodicity. If legacy UE cannot be indicated the change of serving/neighbor cell SSB periodicity (due to new adaptation mechanism), there is impact to measurement accuracy (if UE cannot detect the correct periodicity) or longer latency for measurement outcome or hand-over, which can cause mobility performance degradation to legacy UE.</w:t>
            </w:r>
          </w:p>
          <w:p w14:paraId="2706A6A1" w14:textId="77777777" w:rsidR="00BD137A" w:rsidRDefault="007D0894">
            <w:pPr>
              <w:pStyle w:val="BodyText"/>
              <w:numPr>
                <w:ilvl w:val="2"/>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Legacy UE determine paging/cell common PDCCH occasions based on SIB1 configuration. If a new adaptation mechanism </w:t>
            </w:r>
            <w:r>
              <w:rPr>
                <w:rFonts w:ascii="Times New Roman" w:eastAsiaTheme="minorEastAsia" w:hAnsi="Times New Roman"/>
                <w:b/>
                <w:bCs/>
                <w:color w:val="C00000"/>
                <w:sz w:val="22"/>
                <w:szCs w:val="22"/>
                <w:u w:val="single"/>
                <w:lang w:eastAsia="ko-KR"/>
              </w:rPr>
              <w:t>other than</w:t>
            </w:r>
            <w:r>
              <w:rPr>
                <w:rFonts w:ascii="Times New Roman" w:eastAsiaTheme="minorEastAsia" w:hAnsi="Times New Roman"/>
                <w:color w:val="C00000"/>
                <w:sz w:val="22"/>
                <w:szCs w:val="22"/>
                <w:u w:val="single"/>
                <w:lang w:eastAsia="ko-KR"/>
              </w:rPr>
              <w:t xml:space="preserve"> SI update mechanism is introduced, it is possible legacy UE cannot be notified of the change, and PO and common PDCCH monitoring will be failed.    </w:t>
            </w:r>
          </w:p>
          <w:p w14:paraId="453332C0" w14:textId="77777777" w:rsidR="00BD137A" w:rsidRDefault="007D0894">
            <w:pPr>
              <w:pStyle w:val="BodyText"/>
              <w:numPr>
                <w:ilvl w:val="1"/>
                <w:numId w:val="28"/>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82EC0EF" w14:textId="77777777" w:rsidR="00BD137A" w:rsidRDefault="007D0894">
            <w:pPr>
              <w:pStyle w:val="BodyText"/>
              <w:numPr>
                <w:ilvl w:val="2"/>
                <w:numId w:val="28"/>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RAN2: Additional configuration(s) for adapting common channels/signals for a group of UE or the whole cell</w:t>
            </w:r>
          </w:p>
          <w:p w14:paraId="14AC766E" w14:textId="77777777" w:rsidR="00BD137A" w:rsidRDefault="00BD137A">
            <w:pPr>
              <w:pStyle w:val="BodyText"/>
              <w:tabs>
                <w:tab w:val="left" w:pos="0"/>
              </w:tabs>
              <w:spacing w:after="0" w:line="240" w:lineRule="auto"/>
              <w:rPr>
                <w:rFonts w:ascii="Times New Roman" w:eastAsia="DengXian" w:hAnsi="Times New Roman"/>
                <w:sz w:val="22"/>
                <w:szCs w:val="22"/>
                <w:lang w:eastAsia="zh-CN"/>
              </w:rPr>
            </w:pPr>
          </w:p>
          <w:p w14:paraId="37481920" w14:textId="77777777" w:rsidR="00BD137A" w:rsidRDefault="007D0894">
            <w:pPr>
              <w:pStyle w:val="BodyText"/>
              <w:tabs>
                <w:tab w:val="left" w:pos="0"/>
              </w:tabs>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Regarding the evaluations, </w:t>
            </w:r>
          </w:p>
          <w:p w14:paraId="63F8BF2F" w14:textId="77777777" w:rsidR="00BD137A" w:rsidRDefault="007D0894">
            <w:pPr>
              <w:pStyle w:val="BodyText"/>
              <w:numPr>
                <w:ilvl w:val="0"/>
                <w:numId w:val="29"/>
              </w:numPr>
              <w:tabs>
                <w:tab w:val="left" w:pos="0"/>
              </w:tabs>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The simulation/analysis should include all common channels/signals, and, according to current BS power consumption model, the BS cannot enter any sleep model, whenever there is active DL or active UL.  </w:t>
            </w:r>
          </w:p>
          <w:p w14:paraId="58CB50C1" w14:textId="77777777" w:rsidR="00BD137A" w:rsidRDefault="007D0894">
            <w:pPr>
              <w:pStyle w:val="BodyText"/>
              <w:numPr>
                <w:ilvl w:val="0"/>
                <w:numId w:val="29"/>
              </w:numPr>
              <w:tabs>
                <w:tab w:val="left" w:pos="0"/>
              </w:tabs>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If SSB setting is changed, mobility performance, including hand-over failure rate, should be evaluated for identifying the potential impact to legacy UEs and network KPI(s).</w:t>
            </w:r>
          </w:p>
          <w:p w14:paraId="0AE5DE6C" w14:textId="77777777" w:rsidR="00BD137A" w:rsidRDefault="00BD137A">
            <w:pPr>
              <w:pStyle w:val="BodyText"/>
              <w:spacing w:after="0" w:line="240" w:lineRule="auto"/>
              <w:rPr>
                <w:rFonts w:ascii="Times New Roman" w:hAnsi="Times New Roman"/>
                <w:sz w:val="22"/>
                <w:szCs w:val="22"/>
                <w:lang w:eastAsia="zh-CN"/>
              </w:rPr>
            </w:pPr>
          </w:p>
        </w:tc>
      </w:tr>
      <w:tr w:rsidR="00BD137A" w14:paraId="63F1A208" w14:textId="77777777">
        <w:tc>
          <w:tcPr>
            <w:tcW w:w="1704" w:type="dxa"/>
          </w:tcPr>
          <w:p w14:paraId="255F6B19" w14:textId="77777777" w:rsidR="00BD137A" w:rsidRDefault="007D0894">
            <w:pPr>
              <w:pStyle w:val="BodyText"/>
              <w:spacing w:after="0"/>
              <w:rPr>
                <w:rFonts w:ascii="Times New Roman" w:eastAsia="DengXian" w:hAnsi="Times New Roman"/>
                <w:sz w:val="22"/>
                <w:szCs w:val="22"/>
                <w:lang w:eastAsia="zh-CN"/>
              </w:rPr>
            </w:pPr>
            <w:proofErr w:type="spellStart"/>
            <w:r>
              <w:rPr>
                <w:rFonts w:ascii="Times New Roman" w:eastAsiaTheme="minorEastAsia" w:hAnsi="Times New Roman"/>
                <w:sz w:val="22"/>
                <w:szCs w:val="22"/>
                <w:lang w:eastAsia="ko-KR"/>
              </w:rPr>
              <w:lastRenderedPageBreak/>
              <w:t>InterDigital</w:t>
            </w:r>
            <w:proofErr w:type="spellEnd"/>
          </w:p>
        </w:tc>
        <w:tc>
          <w:tcPr>
            <w:tcW w:w="7645" w:type="dxa"/>
          </w:tcPr>
          <w:p w14:paraId="589C704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capturing the following under Proposal #2-1B:</w:t>
            </w:r>
          </w:p>
          <w:p w14:paraId="048C379A" w14:textId="77777777" w:rsidR="00BD137A" w:rsidRDefault="007D0894">
            <w:pPr>
              <w:pStyle w:val="BodyText"/>
              <w:numPr>
                <w:ilvl w:val="0"/>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123DC054"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Legacy UE may incur longer access delays or unable to perform initial access in the cell when SSBs and SI are not broadcast as expected.</w:t>
            </w:r>
          </w:p>
          <w:p w14:paraId="6607FE86" w14:textId="77777777" w:rsidR="00BD137A" w:rsidRDefault="007D0894">
            <w:pPr>
              <w:pStyle w:val="BodyText"/>
              <w:numPr>
                <w:ilvl w:val="0"/>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5BBC5ABB" w14:textId="77777777" w:rsidR="00BD137A" w:rsidRDefault="007D0894">
            <w:pPr>
              <w:pStyle w:val="BodyText"/>
              <w:numPr>
                <w:ilvl w:val="1"/>
                <w:numId w:val="30"/>
              </w:numPr>
              <w:spacing w:after="0" w:line="240" w:lineRule="auto"/>
              <w:rPr>
                <w:rFonts w:ascii="Times New Roman" w:hAnsi="Times New Roman"/>
                <w:sz w:val="22"/>
                <w:szCs w:val="22"/>
                <w:lang w:eastAsia="zh-CN"/>
              </w:rPr>
            </w:pPr>
            <w:r>
              <w:rPr>
                <w:rFonts w:ascii="Times New Roman" w:eastAsiaTheme="minorEastAsia" w:hAnsi="Times New Roman"/>
                <w:color w:val="FF0000"/>
                <w:sz w:val="22"/>
                <w:szCs w:val="22"/>
                <w:lang w:eastAsia="ko-KR"/>
              </w:rPr>
              <w:t>RAN2 to consider impacts on the initial access procedure when the cell uses different periodicity of downlink common and broadcast signals</w:t>
            </w:r>
          </w:p>
        </w:tc>
      </w:tr>
      <w:tr w:rsidR="00BD137A" w14:paraId="04500803" w14:textId="77777777">
        <w:tc>
          <w:tcPr>
            <w:tcW w:w="1704" w:type="dxa"/>
          </w:tcPr>
          <w:p w14:paraId="47E1EE8A"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Nokia/NSB</w:t>
            </w:r>
          </w:p>
        </w:tc>
        <w:tc>
          <w:tcPr>
            <w:tcW w:w="7645" w:type="dxa"/>
          </w:tcPr>
          <w:p w14:paraId="4188F19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term skipped, we have similar concerns as some of the other companies in the sense that we are not clear whether it is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behavior to skip the transmissions or whether it is UE behavior to skip the reception. This needs to be clarified in our view.</w:t>
            </w:r>
          </w:p>
          <w:p w14:paraId="3DA9C078"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is also a minor correction for Technique #A-1a, option 4):</w:t>
            </w:r>
          </w:p>
          <w:p w14:paraId="34498A6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ab/>
              <w:t>Option 4) Burst transmission and reception of common signals and channels with multiple configured periodicities, each periodicity configured for each subset within the burst of common signals and channels, more than one</w:t>
            </w:r>
            <w:r>
              <w:rPr>
                <w:rFonts w:ascii="Times New Roman" w:eastAsiaTheme="minorEastAsia" w:hAnsi="Times New Roman"/>
                <w:strike/>
                <w:color w:val="FF0000"/>
                <w:sz w:val="22"/>
                <w:szCs w:val="22"/>
                <w:lang w:eastAsia="ko-KR"/>
              </w:rPr>
              <w:t>(4)</w:t>
            </w:r>
            <w:r>
              <w:rPr>
                <w:rFonts w:ascii="Times New Roman" w:eastAsiaTheme="minorEastAsia" w:hAnsi="Times New Roman"/>
                <w:sz w:val="22"/>
                <w:szCs w:val="22"/>
                <w:lang w:eastAsia="ko-KR"/>
              </w:rPr>
              <w:t xml:space="preserve">  periodicity are expected to potentially provide longer inactivity periods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tc>
      </w:tr>
    </w:tbl>
    <w:p w14:paraId="0D50061A" w14:textId="77777777" w:rsidR="00BD137A" w:rsidRDefault="00BD137A">
      <w:pPr>
        <w:pStyle w:val="BodyText"/>
        <w:spacing w:after="0"/>
        <w:rPr>
          <w:rFonts w:ascii="Times New Roman" w:eastAsiaTheme="minorEastAsia" w:hAnsi="Times New Roman"/>
          <w:sz w:val="22"/>
          <w:szCs w:val="22"/>
          <w:lang w:eastAsia="ko-KR"/>
        </w:rPr>
      </w:pPr>
    </w:p>
    <w:p w14:paraId="5206D0F6" w14:textId="77777777" w:rsidR="00BD137A" w:rsidRDefault="00BD137A">
      <w:pPr>
        <w:pStyle w:val="BodyText"/>
        <w:spacing w:after="0"/>
        <w:rPr>
          <w:rFonts w:ascii="Times New Roman" w:eastAsiaTheme="minorEastAsia" w:hAnsi="Times New Roman"/>
          <w:sz w:val="22"/>
          <w:szCs w:val="22"/>
          <w:lang w:eastAsia="ko-KR"/>
        </w:rPr>
      </w:pPr>
    </w:p>
    <w:p w14:paraId="6A8B4C13" w14:textId="77777777" w:rsidR="00BD137A" w:rsidRDefault="00BD137A">
      <w:pPr>
        <w:pStyle w:val="BodyText"/>
        <w:spacing w:after="0" w:line="240" w:lineRule="auto"/>
        <w:rPr>
          <w:rFonts w:ascii="Times New Roman" w:eastAsiaTheme="minorEastAsia" w:hAnsi="Times New Roman"/>
          <w:sz w:val="22"/>
          <w:szCs w:val="22"/>
          <w:lang w:eastAsia="ko-KR"/>
        </w:rPr>
      </w:pPr>
    </w:p>
    <w:p w14:paraId="7CF26584" w14:textId="77777777" w:rsidR="00BD137A" w:rsidRDefault="00BD137A">
      <w:pPr>
        <w:pStyle w:val="BodyText"/>
        <w:spacing w:after="0" w:line="240" w:lineRule="auto"/>
        <w:rPr>
          <w:rFonts w:ascii="Times New Roman" w:eastAsiaTheme="minorEastAsia" w:hAnsi="Times New Roman"/>
          <w:sz w:val="22"/>
          <w:szCs w:val="22"/>
          <w:lang w:eastAsia="ko-KR"/>
        </w:rPr>
      </w:pPr>
    </w:p>
    <w:p w14:paraId="7A2D7961" w14:textId="77777777" w:rsidR="00BD137A" w:rsidRDefault="007D0894">
      <w:pPr>
        <w:pStyle w:val="Heading4"/>
        <w:ind w:left="1411" w:hanging="1411"/>
        <w:rPr>
          <w:rFonts w:eastAsia="SimSun"/>
          <w:szCs w:val="18"/>
          <w:lang w:eastAsia="zh-CN"/>
        </w:rPr>
      </w:pPr>
      <w:r>
        <w:rPr>
          <w:rFonts w:eastAsia="SimSun"/>
          <w:szCs w:val="18"/>
          <w:lang w:eastAsia="zh-CN"/>
        </w:rPr>
        <w:t>Proposal #2-6</w:t>
      </w:r>
    </w:p>
    <w:p w14:paraId="3D9664F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DAC32C5"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62247DA4" w14:textId="77777777" w:rsidR="00BD137A" w:rsidRDefault="007D0894">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SSB/SIB-less operations may also enable long periods of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2CF4E0C2"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495F46B2"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727FACC"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3CD3FAD"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41081F9"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8571B27"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0B97E04"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7240092"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B36C5D1" w14:textId="77777777" w:rsidR="00BD137A" w:rsidRDefault="00BD137A">
      <w:pPr>
        <w:pStyle w:val="BodyText"/>
        <w:spacing w:after="0" w:line="240" w:lineRule="auto"/>
        <w:rPr>
          <w:rFonts w:ascii="Times New Roman" w:eastAsiaTheme="minorEastAsia" w:hAnsi="Times New Roman"/>
          <w:sz w:val="22"/>
          <w:szCs w:val="22"/>
          <w:lang w:eastAsia="ko-KR"/>
        </w:rPr>
      </w:pPr>
    </w:p>
    <w:p w14:paraId="2F4FD3FE"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48494DC"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0D4F90B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The following options are other various methods used together with on-demand SSB/SIB or SSB/SIB1-less operation:</w:t>
      </w:r>
    </w:p>
    <w:p w14:paraId="4070942D"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39F1634E" w14:textId="77777777" w:rsidR="00BD137A" w:rsidRDefault="007D0894">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7C7B82D2"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14:paraId="2956AA2D" w14:textId="77777777" w:rsidR="00BD137A" w:rsidRDefault="007D0894">
      <w:pPr>
        <w:pStyle w:val="BodyText"/>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7CCB4BCC" w14:textId="77777777" w:rsidR="00BD137A" w:rsidRDefault="00BD137A">
      <w:pPr>
        <w:pStyle w:val="BodyText"/>
        <w:spacing w:after="0" w:line="240" w:lineRule="auto"/>
        <w:rPr>
          <w:rFonts w:ascii="Times New Roman" w:eastAsiaTheme="minorEastAsia" w:hAnsi="Times New Roman"/>
          <w:sz w:val="22"/>
          <w:szCs w:val="22"/>
          <w:lang w:eastAsia="ko-KR"/>
        </w:rPr>
      </w:pPr>
    </w:p>
    <w:p w14:paraId="1E27CDF1" w14:textId="77777777" w:rsidR="00BD137A" w:rsidRDefault="00BD137A">
      <w:pPr>
        <w:pStyle w:val="BodyText"/>
        <w:spacing w:after="0" w:line="240" w:lineRule="auto"/>
        <w:rPr>
          <w:rFonts w:ascii="Times New Roman" w:eastAsiaTheme="minorEastAsia" w:hAnsi="Times New Roman"/>
          <w:sz w:val="22"/>
          <w:szCs w:val="22"/>
          <w:lang w:eastAsia="ko-KR"/>
        </w:rPr>
      </w:pPr>
    </w:p>
    <w:p w14:paraId="781461B3"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#2-6</w:t>
      </w:r>
    </w:p>
    <w:p w14:paraId="40F51759" w14:textId="77777777" w:rsidR="00BD137A" w:rsidRDefault="007D0894">
      <w:pPr>
        <w:rPr>
          <w:sz w:val="22"/>
          <w:szCs w:val="22"/>
        </w:rPr>
      </w:pPr>
      <w:r>
        <w:rPr>
          <w:sz w:val="22"/>
          <w:szCs w:val="22"/>
        </w:rPr>
        <w:t>Moderator asks companies to also provide view and details, including the following aspects:</w:t>
      </w:r>
    </w:p>
    <w:p w14:paraId="158D8CF9" w14:textId="77777777" w:rsidR="00BD137A" w:rsidRDefault="007D0894">
      <w:pPr>
        <w:pStyle w:val="ListParagraph"/>
        <w:numPr>
          <w:ilvl w:val="0"/>
          <w:numId w:val="24"/>
        </w:numPr>
      </w:pPr>
      <w:r>
        <w:t>Which details should be included in the main proposal description (not the additional information for evaluation)</w:t>
      </w:r>
    </w:p>
    <w:p w14:paraId="7265E58D"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6678B258" w14:textId="77777777">
        <w:tc>
          <w:tcPr>
            <w:tcW w:w="1704" w:type="dxa"/>
            <w:shd w:val="clear" w:color="auto" w:fill="D9D9D9" w:themeFill="background1" w:themeFillShade="D9"/>
          </w:tcPr>
          <w:p w14:paraId="4A243BC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B16D86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34DA9D4B" w14:textId="77777777">
        <w:tc>
          <w:tcPr>
            <w:tcW w:w="1704" w:type="dxa"/>
          </w:tcPr>
          <w:p w14:paraId="3F5ECC6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32D3B37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title of Tech #A-1b and description needs to be revised. Also, we provided potential specification impact.</w:t>
            </w:r>
          </w:p>
          <w:p w14:paraId="7E983989" w14:textId="77777777" w:rsidR="00BD137A" w:rsidRDefault="00BD137A">
            <w:pPr>
              <w:pStyle w:val="BodyText"/>
              <w:spacing w:after="0"/>
              <w:rPr>
                <w:rFonts w:ascii="Times New Roman" w:hAnsi="Times New Roman"/>
                <w:sz w:val="22"/>
                <w:szCs w:val="22"/>
                <w:lang w:eastAsia="zh-CN"/>
              </w:rPr>
            </w:pPr>
          </w:p>
          <w:p w14:paraId="30E43927" w14:textId="77777777" w:rsidR="00BD137A" w:rsidRDefault="007D0894">
            <w:pPr>
              <w:pStyle w:val="BodyText"/>
              <w:numPr>
                <w:ilvl w:val="0"/>
                <w:numId w:val="11"/>
              </w:numPr>
              <w:spacing w:after="0" w:line="240" w:lineRule="auto"/>
              <w:rPr>
                <w:rFonts w:ascii="Times New Roman" w:eastAsiaTheme="minorEastAsia" w:hAnsi="Times New Roman"/>
                <w:sz w:val="22"/>
                <w:szCs w:val="22"/>
                <w:lang w:val="fr-FR" w:eastAsia="ko-KR"/>
              </w:rPr>
            </w:pPr>
            <w:r>
              <w:rPr>
                <w:rFonts w:ascii="Times New Roman" w:eastAsiaTheme="minorEastAsia" w:hAnsi="Times New Roman"/>
                <w:sz w:val="22"/>
                <w:szCs w:val="22"/>
                <w:lang w:val="fr-FR" w:eastAsia="ko-KR"/>
              </w:rPr>
              <w:t xml:space="preserve">Technique #A-1b </w:t>
            </w:r>
            <w:del w:id="319" w:author="Seonwook Kim2" w:date="2022-10-13T13:37:00Z">
              <w:r>
                <w:rPr>
                  <w:rFonts w:ascii="Times New Roman" w:eastAsiaTheme="minorEastAsia" w:hAnsi="Times New Roman"/>
                  <w:sz w:val="22"/>
                  <w:szCs w:val="22"/>
                  <w:lang w:val="fr-FR" w:eastAsia="ko-KR"/>
                </w:rPr>
                <w:delText>Adaptation of common signals and channels</w:delText>
              </w:r>
            </w:del>
            <w:ins w:id="320" w:author="Seonwook Kim2" w:date="2022-10-13T13:37:00Z">
              <w:r>
                <w:rPr>
                  <w:rFonts w:ascii="Times New Roman" w:eastAsiaTheme="minorEastAsia" w:hAnsi="Times New Roman"/>
                  <w:sz w:val="22"/>
                  <w:szCs w:val="22"/>
                  <w:lang w:val="fr-FR" w:eastAsia="ko-KR"/>
                </w:rPr>
                <w:t>On-</w:t>
              </w:r>
              <w:proofErr w:type="spellStart"/>
              <w:r>
                <w:rPr>
                  <w:rFonts w:ascii="Times New Roman" w:eastAsiaTheme="minorEastAsia" w:hAnsi="Times New Roman"/>
                  <w:sz w:val="22"/>
                  <w:szCs w:val="22"/>
                  <w:lang w:val="fr-FR" w:eastAsia="ko-KR"/>
                </w:rPr>
                <w:t>demand</w:t>
              </w:r>
              <w:proofErr w:type="spellEnd"/>
              <w:r>
                <w:rPr>
                  <w:rFonts w:ascii="Times New Roman" w:eastAsiaTheme="minorEastAsia" w:hAnsi="Times New Roman"/>
                  <w:sz w:val="22"/>
                  <w:szCs w:val="22"/>
                  <w:lang w:val="fr-FR" w:eastAsia="ko-KR"/>
                </w:rPr>
                <w:t xml:space="preserve"> SSB/SIB1 transmission</w:t>
              </w:r>
            </w:ins>
          </w:p>
          <w:p w14:paraId="3E7154BA" w14:textId="77777777" w:rsidR="00BD137A" w:rsidRDefault="007D0894">
            <w:pPr>
              <w:pStyle w:val="BodyText"/>
              <w:numPr>
                <w:ilvl w:val="1"/>
                <w:numId w:val="11"/>
              </w:numPr>
              <w:spacing w:after="0" w:line="240" w:lineRule="auto"/>
              <w:rPr>
                <w:ins w:id="321" w:author="Seonwook Kim2" w:date="2022-10-13T14:55:00Z"/>
                <w:rFonts w:ascii="Times New Roman" w:eastAsiaTheme="minorEastAsia" w:hAnsi="Times New Roman"/>
                <w:color w:val="00B050"/>
                <w:sz w:val="22"/>
                <w:szCs w:val="22"/>
                <w:lang w:val="fr-FR" w:eastAsia="ko-KR"/>
              </w:rPr>
            </w:pPr>
            <w:del w:id="322" w:author="Seonwook Kim2" w:date="2022-10-13T15:00:00Z">
              <w:r>
                <w:rPr>
                  <w:rFonts w:ascii="Times New Roman" w:hAnsi="Times New Roman"/>
                  <w:sz w:val="22"/>
                  <w:szCs w:val="22"/>
                  <w:lang w:val="fr-FR" w:eastAsia="zh-CN"/>
                </w:rPr>
                <w:delText xml:space="preserve">On-demand SSBs/SIB1 transmissions or SSB/SIB1-less operations may also enable long periods of inactivity at </w:delText>
              </w:r>
              <w:r>
                <w:rPr>
                  <w:rFonts w:ascii="Times New Roman" w:eastAsiaTheme="minorEastAsia" w:hAnsi="Times New Roman"/>
                  <w:sz w:val="22"/>
                  <w:szCs w:val="22"/>
                  <w:lang w:val="fr-FR" w:eastAsia="ko-KR"/>
                </w:rPr>
                <w:delText>the gNB. SSB/SIB-less operations may also enable long periods of inactivity at the gNB.</w:delText>
              </w:r>
            </w:del>
          </w:p>
          <w:p w14:paraId="1CCC28F5" w14:textId="77777777" w:rsidR="00BD137A" w:rsidRDefault="007D0894">
            <w:pPr>
              <w:pStyle w:val="BodyText"/>
              <w:numPr>
                <w:ilvl w:val="1"/>
                <w:numId w:val="11"/>
              </w:numPr>
              <w:spacing w:after="0" w:line="240" w:lineRule="auto"/>
              <w:rPr>
                <w:rFonts w:ascii="Times New Roman" w:eastAsiaTheme="minorEastAsia" w:hAnsi="Times New Roman"/>
                <w:color w:val="00B050"/>
                <w:sz w:val="22"/>
                <w:szCs w:val="22"/>
                <w:lang w:eastAsia="ko-KR"/>
              </w:rPr>
            </w:pPr>
            <w:ins w:id="323" w:author="Seonwook Kim2" w:date="2022-10-13T14:55:00Z">
              <w:r>
                <w:rPr>
                  <w:rFonts w:ascii="Times New Roman" w:eastAsiaTheme="minorEastAsia" w:hAnsi="Times New Roman"/>
                  <w:color w:val="00B050"/>
                  <w:sz w:val="22"/>
                  <w:szCs w:val="22"/>
                  <w:lang w:eastAsia="ko-KR"/>
                </w:rPr>
                <w:t xml:space="preserve">For a serving cell with SSB/SIB1-less operation, SSB/SIB1 transmission </w:t>
              </w:r>
            </w:ins>
            <w:ins w:id="324" w:author="Seonwook Kim2" w:date="2022-10-13T15:00:00Z">
              <w:r>
                <w:rPr>
                  <w:rFonts w:ascii="Times New Roman" w:eastAsiaTheme="minorEastAsia" w:hAnsi="Times New Roman"/>
                  <w:color w:val="00B050"/>
                  <w:sz w:val="22"/>
                  <w:szCs w:val="22"/>
                  <w:lang w:eastAsia="ko-KR"/>
                </w:rPr>
                <w:t xml:space="preserve">on the serving cell </w:t>
              </w:r>
            </w:ins>
            <w:ins w:id="325" w:author="Seonwook Kim2" w:date="2022-10-13T14:55:00Z">
              <w:r>
                <w:rPr>
                  <w:rFonts w:ascii="Times New Roman" w:eastAsiaTheme="minorEastAsia" w:hAnsi="Times New Roman"/>
                  <w:color w:val="00B050"/>
                  <w:sz w:val="22"/>
                  <w:szCs w:val="22"/>
                  <w:lang w:eastAsia="ko-KR"/>
                </w:rPr>
                <w:t xml:space="preserve">can be </w:t>
              </w:r>
            </w:ins>
            <w:ins w:id="326" w:author="Seonwook Kim2" w:date="2022-10-13T14:59:00Z">
              <w:r>
                <w:rPr>
                  <w:rFonts w:ascii="Times New Roman" w:eastAsiaTheme="minorEastAsia" w:hAnsi="Times New Roman"/>
                  <w:color w:val="00B050"/>
                  <w:sz w:val="22"/>
                  <w:szCs w:val="22"/>
                  <w:lang w:eastAsia="ko-KR"/>
                </w:rPr>
                <w:t>triggered</w:t>
              </w:r>
            </w:ins>
            <w:ins w:id="327" w:author="Seonwook Kim2" w:date="2022-10-13T14:55:00Z">
              <w:r>
                <w:rPr>
                  <w:rFonts w:ascii="Times New Roman" w:eastAsiaTheme="minorEastAsia" w:hAnsi="Times New Roman"/>
                  <w:color w:val="00B050"/>
                  <w:sz w:val="22"/>
                  <w:szCs w:val="22"/>
                  <w:lang w:eastAsia="ko-KR"/>
                </w:rPr>
                <w:t xml:space="preserve"> by on-demand </w:t>
              </w:r>
            </w:ins>
            <w:ins w:id="328" w:author="Seonwook Kim2" w:date="2022-10-13T14:59:00Z">
              <w:r>
                <w:rPr>
                  <w:rFonts w:ascii="Times New Roman" w:eastAsiaTheme="minorEastAsia" w:hAnsi="Times New Roman"/>
                  <w:color w:val="00B050"/>
                  <w:sz w:val="22"/>
                  <w:szCs w:val="22"/>
                  <w:lang w:eastAsia="ko-KR"/>
                </w:rPr>
                <w:t>SSB/SIB1 request</w:t>
              </w:r>
            </w:ins>
            <w:ins w:id="329" w:author="Seonwook Kim2" w:date="2022-10-13T14:55:00Z">
              <w:r>
                <w:rPr>
                  <w:rFonts w:ascii="Times New Roman" w:eastAsiaTheme="minorEastAsia" w:hAnsi="Times New Roman"/>
                  <w:color w:val="00B050"/>
                  <w:sz w:val="22"/>
                  <w:szCs w:val="22"/>
                  <w:lang w:eastAsia="ko-KR"/>
                </w:rPr>
                <w:t>.</w:t>
              </w:r>
            </w:ins>
          </w:p>
          <w:p w14:paraId="5F4BFA1F"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0C75D2B" w14:textId="77777777" w:rsidR="00BD137A" w:rsidRDefault="007D0894">
            <w:pPr>
              <w:pStyle w:val="BodyText"/>
              <w:numPr>
                <w:ilvl w:val="2"/>
                <w:numId w:val="11"/>
              </w:numPr>
              <w:spacing w:after="0" w:line="240" w:lineRule="auto"/>
              <w:rPr>
                <w:ins w:id="330" w:author="Seonwook Kim2" w:date="2022-10-13T15:03:00Z"/>
                <w:rFonts w:ascii="Times New Roman" w:eastAsiaTheme="minorEastAsia" w:hAnsi="Times New Roman"/>
                <w:color w:val="C00000"/>
                <w:sz w:val="22"/>
                <w:szCs w:val="22"/>
                <w:u w:val="single"/>
                <w:lang w:eastAsia="ko-KR"/>
              </w:rPr>
            </w:pPr>
            <w:ins w:id="331" w:author="Seonwook Kim2" w:date="2022-10-13T15:03:00Z">
              <w:r>
                <w:rPr>
                  <w:rFonts w:ascii="Times New Roman" w:eastAsiaTheme="minorEastAsia" w:hAnsi="Times New Roman"/>
                  <w:sz w:val="22"/>
                  <w:szCs w:val="22"/>
                  <w:lang w:eastAsia="ko-KR"/>
                </w:rPr>
                <w:t>On-demand SSB/SIB1 transmission or SSB/SIB1-less operation</w:t>
              </w:r>
            </w:ins>
            <w:ins w:id="332" w:author="Seonwook Kim2" w:date="2022-10-13T13:38:00Z">
              <w:r>
                <w:rPr>
                  <w:rFonts w:ascii="Times New Roman" w:eastAsiaTheme="minorEastAsia" w:hAnsi="Times New Roman"/>
                  <w:sz w:val="22"/>
                  <w:szCs w:val="22"/>
                  <w:lang w:eastAsia="ko-KR"/>
                </w:rPr>
                <w:t xml:space="preserve"> might have impact to the behavior of legacy UEs for network access, such as initial access, measurements, RRM, mobility, and so on.</w:t>
              </w:r>
            </w:ins>
          </w:p>
          <w:p w14:paraId="7B4DEF4B"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ins w:id="333" w:author="Seonwook Kim2" w:date="2022-10-13T15:03:00Z">
              <w:r>
                <w:rPr>
                  <w:rFonts w:ascii="Times New Roman" w:eastAsiaTheme="minorEastAsia" w:hAnsi="Times New Roman"/>
                  <w:sz w:val="22"/>
                  <w:szCs w:val="22"/>
                  <w:lang w:eastAsia="ko-KR"/>
                </w:rPr>
                <w:t xml:space="preserve">Mechanism on how UE can be informed about </w:t>
              </w:r>
            </w:ins>
            <w:ins w:id="334" w:author="Seonwook Kim2" w:date="2022-10-13T15:04:00Z">
              <w:r>
                <w:rPr>
                  <w:rFonts w:ascii="Times New Roman" w:eastAsiaTheme="minorEastAsia" w:hAnsi="Times New Roman"/>
                  <w:sz w:val="22"/>
                  <w:szCs w:val="22"/>
                  <w:lang w:eastAsia="ko-KR"/>
                </w:rPr>
                <w:t>UL resource for on-demand SSB/SIB1 request</w:t>
              </w:r>
            </w:ins>
          </w:p>
          <w:p w14:paraId="77E204AF" w14:textId="77777777" w:rsidR="00BD137A" w:rsidRDefault="00BD137A">
            <w:pPr>
              <w:pStyle w:val="BodyText"/>
              <w:spacing w:after="0"/>
              <w:rPr>
                <w:rFonts w:ascii="Times New Roman" w:hAnsi="Times New Roman"/>
                <w:sz w:val="22"/>
                <w:szCs w:val="22"/>
                <w:lang w:eastAsia="zh-CN"/>
              </w:rPr>
            </w:pPr>
          </w:p>
        </w:tc>
      </w:tr>
      <w:tr w:rsidR="00BD137A" w14:paraId="5DEC95C4" w14:textId="77777777">
        <w:tc>
          <w:tcPr>
            <w:tcW w:w="1704" w:type="dxa"/>
          </w:tcPr>
          <w:p w14:paraId="41D1197E" w14:textId="77777777" w:rsidR="00BD137A" w:rsidRDefault="007D0894">
            <w:pPr>
              <w:pStyle w:val="BodyText"/>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t>Spreadtrum</w:t>
            </w:r>
            <w:proofErr w:type="spellEnd"/>
          </w:p>
        </w:tc>
        <w:tc>
          <w:tcPr>
            <w:tcW w:w="7645" w:type="dxa"/>
          </w:tcPr>
          <w:p w14:paraId="0DCBC90C"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think on-demand SSB/SIB1 also include the SSB/SIB1 configured by the cell for the active BWP in connected mode, e.g. NCD-SSB like. On-demand SSB/SIB1 is not equivalent to SSB/SIB1-less. We prefer the original version of FL.</w:t>
            </w:r>
          </w:p>
        </w:tc>
      </w:tr>
      <w:tr w:rsidR="00BD137A" w14:paraId="370847AA" w14:textId="77777777">
        <w:tc>
          <w:tcPr>
            <w:tcW w:w="1704" w:type="dxa"/>
          </w:tcPr>
          <w:p w14:paraId="583A7A2F" w14:textId="77777777" w:rsidR="00BD137A" w:rsidRDefault="007D0894">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vivo</w:t>
            </w:r>
          </w:p>
        </w:tc>
        <w:tc>
          <w:tcPr>
            <w:tcW w:w="7645" w:type="dxa"/>
          </w:tcPr>
          <w:p w14:paraId="566E5230" w14:textId="77777777" w:rsidR="00BD137A" w:rsidRDefault="007D0894">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We agree with LGE’s modification. Similarly, we think the impact to legacy UE should not be included in potential specification impact part. So we suggest the following update on top of LGE’s version</w:t>
            </w:r>
            <w:ins w:id="335" w:author="Gen Li(vivo)" w:date="2022-10-13T16:59:00Z">
              <w:r>
                <w:rPr>
                  <w:rFonts w:ascii="Times New Roman" w:eastAsia="DengXian" w:hAnsi="Times New Roman"/>
                  <w:sz w:val="22"/>
                  <w:szCs w:val="22"/>
                  <w:lang w:eastAsia="zh-CN"/>
                </w:rPr>
                <w:t xml:space="preserve"> in red</w:t>
              </w:r>
            </w:ins>
            <w:r>
              <w:rPr>
                <w:rFonts w:ascii="Times New Roman" w:eastAsia="DengXian" w:hAnsi="Times New Roman"/>
                <w:sz w:val="22"/>
                <w:szCs w:val="22"/>
                <w:lang w:eastAsia="zh-CN"/>
              </w:rPr>
              <w:t>:</w:t>
            </w:r>
          </w:p>
          <w:p w14:paraId="6153D19A" w14:textId="77777777" w:rsidR="00BD137A" w:rsidRDefault="007D0894">
            <w:pPr>
              <w:pStyle w:val="BodyText"/>
              <w:numPr>
                <w:ilvl w:val="0"/>
                <w:numId w:val="11"/>
              </w:numPr>
              <w:spacing w:after="0" w:line="240" w:lineRule="auto"/>
              <w:rPr>
                <w:rFonts w:ascii="Times New Roman" w:eastAsiaTheme="minorEastAsia" w:hAnsi="Times New Roman"/>
                <w:sz w:val="22"/>
                <w:szCs w:val="22"/>
                <w:lang w:val="fr-FR" w:eastAsia="ko-KR"/>
              </w:rPr>
            </w:pPr>
            <w:r>
              <w:rPr>
                <w:rFonts w:ascii="Times New Roman" w:eastAsiaTheme="minorEastAsia" w:hAnsi="Times New Roman"/>
                <w:sz w:val="22"/>
                <w:szCs w:val="22"/>
                <w:lang w:val="fr-FR" w:eastAsia="ko-KR"/>
              </w:rPr>
              <w:t xml:space="preserve">Technique #A-1b </w:t>
            </w:r>
            <w:del w:id="336" w:author="Seonwook Kim2" w:date="2022-10-13T13:37:00Z">
              <w:r>
                <w:rPr>
                  <w:rFonts w:ascii="Times New Roman" w:eastAsiaTheme="minorEastAsia" w:hAnsi="Times New Roman"/>
                  <w:sz w:val="22"/>
                  <w:szCs w:val="22"/>
                  <w:lang w:val="fr-FR" w:eastAsia="ko-KR"/>
                </w:rPr>
                <w:delText>Adaptation of common signals and channels</w:delText>
              </w:r>
            </w:del>
            <w:ins w:id="337" w:author="Seonwook Kim2" w:date="2022-10-13T13:37:00Z">
              <w:r>
                <w:rPr>
                  <w:rFonts w:ascii="Times New Roman" w:eastAsiaTheme="minorEastAsia" w:hAnsi="Times New Roman"/>
                  <w:sz w:val="22"/>
                  <w:szCs w:val="22"/>
                  <w:lang w:val="fr-FR" w:eastAsia="ko-KR"/>
                </w:rPr>
                <w:t>On-</w:t>
              </w:r>
              <w:proofErr w:type="spellStart"/>
              <w:r>
                <w:rPr>
                  <w:rFonts w:ascii="Times New Roman" w:eastAsiaTheme="minorEastAsia" w:hAnsi="Times New Roman"/>
                  <w:sz w:val="22"/>
                  <w:szCs w:val="22"/>
                  <w:lang w:val="fr-FR" w:eastAsia="ko-KR"/>
                </w:rPr>
                <w:t>demand</w:t>
              </w:r>
              <w:proofErr w:type="spellEnd"/>
              <w:r>
                <w:rPr>
                  <w:rFonts w:ascii="Times New Roman" w:eastAsiaTheme="minorEastAsia" w:hAnsi="Times New Roman"/>
                  <w:sz w:val="22"/>
                  <w:szCs w:val="22"/>
                  <w:lang w:val="fr-FR" w:eastAsia="ko-KR"/>
                </w:rPr>
                <w:t xml:space="preserve"> SSB/SIB1 transmission</w:t>
              </w:r>
            </w:ins>
          </w:p>
          <w:p w14:paraId="679CFCCD" w14:textId="77777777" w:rsidR="00BD137A" w:rsidRDefault="007D0894">
            <w:pPr>
              <w:pStyle w:val="BodyText"/>
              <w:numPr>
                <w:ilvl w:val="1"/>
                <w:numId w:val="11"/>
              </w:numPr>
              <w:spacing w:after="0" w:line="240" w:lineRule="auto"/>
              <w:rPr>
                <w:del w:id="338" w:author="Gen Li(vivo)" w:date="2022-10-13T16:57:00Z"/>
                <w:rFonts w:ascii="Times New Roman" w:eastAsiaTheme="minorEastAsia" w:hAnsi="Times New Roman"/>
                <w:color w:val="00B050"/>
                <w:sz w:val="22"/>
                <w:szCs w:val="22"/>
                <w:lang w:eastAsia="ko-KR"/>
              </w:rPr>
            </w:pPr>
            <w:del w:id="339" w:author="Seonwook Kim2" w:date="2022-10-13T15:00:00Z">
              <w:r>
                <w:rPr>
                  <w:rFonts w:ascii="Times New Roman" w:hAnsi="Times New Roman"/>
                  <w:sz w:val="22"/>
                  <w:szCs w:val="22"/>
                  <w:lang w:eastAsia="zh-CN"/>
                </w:rPr>
                <w:delText xml:space="preserve">On-demand SSBs/SIB1 transmissions or SSB/SIB1-less operations may also enable long periods of inactivity at </w:delText>
              </w:r>
              <w:r>
                <w:rPr>
                  <w:rFonts w:ascii="Times New Roman" w:eastAsiaTheme="minorEastAsia" w:hAnsi="Times New Roman"/>
                  <w:sz w:val="22"/>
                  <w:szCs w:val="22"/>
                  <w:lang w:eastAsia="ko-KR"/>
                </w:rPr>
                <w:delText>the gNB. SSB/SIB-less operations may also enable long periods of inactivity at the gNB.</w:delText>
              </w:r>
            </w:del>
          </w:p>
          <w:p w14:paraId="0C9B27FB" w14:textId="77777777" w:rsidR="00BD137A" w:rsidRDefault="007D0894">
            <w:pPr>
              <w:pStyle w:val="BodyText"/>
              <w:numPr>
                <w:ilvl w:val="1"/>
                <w:numId w:val="11"/>
              </w:numPr>
              <w:spacing w:after="0" w:line="240" w:lineRule="auto"/>
              <w:rPr>
                <w:rFonts w:ascii="Times New Roman" w:eastAsiaTheme="minorEastAsia" w:hAnsi="Times New Roman"/>
                <w:color w:val="00B050"/>
                <w:sz w:val="22"/>
                <w:szCs w:val="22"/>
                <w:lang w:eastAsia="ko-KR"/>
              </w:rPr>
            </w:pPr>
            <w:ins w:id="340" w:author="Seonwook Kim2" w:date="2022-10-13T14:55:00Z">
              <w:r>
                <w:rPr>
                  <w:rFonts w:ascii="Times New Roman" w:eastAsiaTheme="minorEastAsia" w:hAnsi="Times New Roman"/>
                  <w:color w:val="00B050"/>
                  <w:sz w:val="22"/>
                  <w:szCs w:val="22"/>
                  <w:lang w:eastAsia="ko-KR"/>
                </w:rPr>
                <w:t xml:space="preserve">For a serving cell with SSB/SIB1-less operation, SSB/SIB1 transmission </w:t>
              </w:r>
            </w:ins>
            <w:ins w:id="341" w:author="Seonwook Kim2" w:date="2022-10-13T15:00:00Z">
              <w:r>
                <w:rPr>
                  <w:rFonts w:ascii="Times New Roman" w:eastAsiaTheme="minorEastAsia" w:hAnsi="Times New Roman"/>
                  <w:color w:val="00B050"/>
                  <w:sz w:val="22"/>
                  <w:szCs w:val="22"/>
                  <w:lang w:eastAsia="ko-KR"/>
                </w:rPr>
                <w:t xml:space="preserve">on the serving cell </w:t>
              </w:r>
            </w:ins>
            <w:ins w:id="342" w:author="Seonwook Kim2" w:date="2022-10-13T14:55:00Z">
              <w:r>
                <w:rPr>
                  <w:rFonts w:ascii="Times New Roman" w:eastAsiaTheme="minorEastAsia" w:hAnsi="Times New Roman"/>
                  <w:color w:val="00B050"/>
                  <w:sz w:val="22"/>
                  <w:szCs w:val="22"/>
                  <w:lang w:eastAsia="ko-KR"/>
                </w:rPr>
                <w:t xml:space="preserve">can be </w:t>
              </w:r>
            </w:ins>
            <w:ins w:id="343" w:author="Seonwook Kim2" w:date="2022-10-13T14:59:00Z">
              <w:r>
                <w:rPr>
                  <w:rFonts w:ascii="Times New Roman" w:eastAsiaTheme="minorEastAsia" w:hAnsi="Times New Roman"/>
                  <w:color w:val="00B050"/>
                  <w:sz w:val="22"/>
                  <w:szCs w:val="22"/>
                  <w:lang w:eastAsia="ko-KR"/>
                </w:rPr>
                <w:t>triggered</w:t>
              </w:r>
            </w:ins>
            <w:ins w:id="344" w:author="Seonwook Kim2" w:date="2022-10-13T14:55:00Z">
              <w:r>
                <w:rPr>
                  <w:rFonts w:ascii="Times New Roman" w:eastAsiaTheme="minorEastAsia" w:hAnsi="Times New Roman"/>
                  <w:color w:val="00B050"/>
                  <w:sz w:val="22"/>
                  <w:szCs w:val="22"/>
                  <w:lang w:eastAsia="ko-KR"/>
                </w:rPr>
                <w:t xml:space="preserve"> by on-demand </w:t>
              </w:r>
            </w:ins>
            <w:ins w:id="345" w:author="Seonwook Kim2" w:date="2022-10-13T14:59:00Z">
              <w:r>
                <w:rPr>
                  <w:rFonts w:ascii="Times New Roman" w:eastAsiaTheme="minorEastAsia" w:hAnsi="Times New Roman"/>
                  <w:color w:val="00B050"/>
                  <w:sz w:val="22"/>
                  <w:szCs w:val="22"/>
                  <w:lang w:eastAsia="ko-KR"/>
                </w:rPr>
                <w:t>SSB/SIB1 request</w:t>
              </w:r>
            </w:ins>
            <w:ins w:id="346" w:author="Gen Li(vivo)" w:date="2022-10-13T16:57:00Z">
              <w:r>
                <w:rPr>
                  <w:rFonts w:ascii="Times New Roman" w:eastAsiaTheme="minorEastAsia" w:hAnsi="Times New Roman"/>
                  <w:color w:val="00B050"/>
                  <w:sz w:val="22"/>
                  <w:szCs w:val="22"/>
                  <w:lang w:eastAsia="ko-KR"/>
                </w:rPr>
                <w:t xml:space="preserve"> </w:t>
              </w:r>
              <w:r>
                <w:rPr>
                  <w:rFonts w:ascii="Times New Roman" w:eastAsiaTheme="minorEastAsia" w:hAnsi="Times New Roman"/>
                  <w:color w:val="FF0000"/>
                  <w:sz w:val="22"/>
                  <w:szCs w:val="22"/>
                  <w:lang w:eastAsia="ko-KR"/>
                </w:rPr>
                <w:t>from UE</w:t>
              </w:r>
            </w:ins>
            <w:ins w:id="347" w:author="Seonwook Kim2" w:date="2022-10-13T14:55:00Z">
              <w:r>
                <w:rPr>
                  <w:rFonts w:ascii="Times New Roman" w:eastAsiaTheme="minorEastAsia" w:hAnsi="Times New Roman"/>
                  <w:color w:val="00B050"/>
                  <w:sz w:val="22"/>
                  <w:szCs w:val="22"/>
                  <w:lang w:eastAsia="ko-KR"/>
                </w:rPr>
                <w:t>.</w:t>
              </w:r>
            </w:ins>
          </w:p>
          <w:p w14:paraId="3759840D"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02BC596" w14:textId="77777777" w:rsidR="00BD137A" w:rsidRDefault="007D0894">
            <w:pPr>
              <w:pStyle w:val="BodyText"/>
              <w:numPr>
                <w:ilvl w:val="2"/>
                <w:numId w:val="11"/>
              </w:numPr>
              <w:spacing w:after="0" w:line="240" w:lineRule="auto"/>
              <w:rPr>
                <w:del w:id="348" w:author="Gen Li(vivo)" w:date="2022-10-13T16:58:00Z"/>
                <w:rFonts w:ascii="Times New Roman" w:eastAsiaTheme="minorEastAsia" w:hAnsi="Times New Roman"/>
                <w:color w:val="C00000"/>
                <w:sz w:val="22"/>
                <w:szCs w:val="22"/>
                <w:u w:val="single"/>
                <w:lang w:eastAsia="ko-KR"/>
              </w:rPr>
            </w:pPr>
            <w:del w:id="349" w:author="Gen Li(vivo)" w:date="2022-10-13T16:58:00Z">
              <w:r>
                <w:rPr>
                  <w:rFonts w:ascii="Times New Roman" w:eastAsiaTheme="minorEastAsia" w:hAnsi="Times New Roman"/>
                  <w:sz w:val="22"/>
                  <w:szCs w:val="22"/>
                  <w:lang w:eastAsia="ko-KR"/>
                </w:rPr>
                <w:delText>On-demand SSB/SIB1 transmission or SSB/SIB1-less operation might have impact to the behavior of legacy UEs for network access, such as initial access, measurements, RRM, mobility, and so on.</w:delText>
              </w:r>
            </w:del>
          </w:p>
          <w:p w14:paraId="2A47BD52" w14:textId="77777777" w:rsidR="00BD137A" w:rsidRDefault="007D0894">
            <w:pPr>
              <w:pStyle w:val="BodyText"/>
              <w:numPr>
                <w:ilvl w:val="2"/>
                <w:numId w:val="11"/>
              </w:numPr>
              <w:spacing w:after="0" w:line="240" w:lineRule="auto"/>
              <w:rPr>
                <w:ins w:id="350" w:author="Gen Li(vivo)" w:date="2022-10-13T16:59:00Z"/>
                <w:rFonts w:ascii="Times New Roman" w:eastAsiaTheme="minorEastAsia" w:hAnsi="Times New Roman"/>
                <w:color w:val="C00000"/>
                <w:sz w:val="22"/>
                <w:szCs w:val="22"/>
                <w:u w:val="single"/>
                <w:lang w:eastAsia="ko-KR"/>
              </w:rPr>
            </w:pPr>
            <w:ins w:id="351" w:author="Seonwook Kim2" w:date="2022-10-13T15:03:00Z">
              <w:r>
                <w:rPr>
                  <w:rFonts w:ascii="Times New Roman" w:eastAsiaTheme="minorEastAsia" w:hAnsi="Times New Roman"/>
                  <w:sz w:val="22"/>
                  <w:szCs w:val="22"/>
                  <w:lang w:eastAsia="ko-KR"/>
                </w:rPr>
                <w:t xml:space="preserve">Mechanism on how UE can be informed about </w:t>
              </w:r>
            </w:ins>
            <w:del w:id="352" w:author="Gen Li(vivo)" w:date="2022-10-13T16:59:00Z">
              <w:r>
                <w:rPr>
                  <w:rFonts w:ascii="Times New Roman" w:eastAsiaTheme="minorEastAsia" w:hAnsi="Times New Roman"/>
                  <w:color w:val="FF0000"/>
                  <w:sz w:val="22"/>
                  <w:szCs w:val="22"/>
                  <w:lang w:eastAsia="ko-KR"/>
                </w:rPr>
                <w:delText>UL resource</w:delText>
              </w:r>
            </w:del>
            <w:ins w:id="353" w:author="Gen Li(vivo)" w:date="2022-10-13T16:59:00Z">
              <w:r>
                <w:rPr>
                  <w:rFonts w:ascii="Times New Roman" w:eastAsiaTheme="minorEastAsia" w:hAnsi="Times New Roman"/>
                  <w:color w:val="FF0000"/>
                  <w:sz w:val="22"/>
                  <w:szCs w:val="22"/>
                  <w:lang w:eastAsia="ko-KR"/>
                </w:rPr>
                <w:t>configuration</w:t>
              </w:r>
            </w:ins>
            <w:ins w:id="354" w:author="Seonwook Kim2" w:date="2022-10-13T15:04:00Z">
              <w:r>
                <w:rPr>
                  <w:rFonts w:ascii="Times New Roman" w:eastAsiaTheme="minorEastAsia" w:hAnsi="Times New Roman"/>
                  <w:sz w:val="22"/>
                  <w:szCs w:val="22"/>
                  <w:lang w:eastAsia="ko-KR"/>
                </w:rPr>
                <w:t xml:space="preserve"> for on-demand SSB/SIB1 request</w:t>
              </w:r>
            </w:ins>
          </w:p>
          <w:p w14:paraId="1D36C49D" w14:textId="77777777" w:rsidR="00BD137A" w:rsidRDefault="007D0894">
            <w:pPr>
              <w:pStyle w:val="BodyText"/>
              <w:numPr>
                <w:ilvl w:val="2"/>
                <w:numId w:val="11"/>
              </w:numPr>
              <w:spacing w:after="0" w:line="240" w:lineRule="auto"/>
              <w:rPr>
                <w:ins w:id="355" w:author="Gen Li(vivo)" w:date="2022-10-13T17:00:00Z"/>
                <w:rFonts w:ascii="Times New Roman" w:eastAsiaTheme="minorEastAsia" w:hAnsi="Times New Roman"/>
                <w:color w:val="FF0000"/>
                <w:sz w:val="22"/>
                <w:szCs w:val="22"/>
                <w:lang w:eastAsia="ko-KR"/>
              </w:rPr>
            </w:pPr>
            <w:ins w:id="356" w:author="Gen Li(vivo)" w:date="2022-10-13T16:59:00Z">
              <w:r>
                <w:rPr>
                  <w:rFonts w:ascii="Times New Roman" w:eastAsiaTheme="minorEastAsia" w:hAnsi="Times New Roman"/>
                  <w:color w:val="FF0000"/>
                  <w:sz w:val="22"/>
                  <w:szCs w:val="22"/>
                  <w:lang w:eastAsia="ko-KR"/>
                </w:rPr>
                <w:t xml:space="preserve">Conditions on how </w:t>
              </w:r>
            </w:ins>
            <w:ins w:id="357" w:author="Gen Li(vivo)" w:date="2022-10-13T17:00:00Z">
              <w:r>
                <w:rPr>
                  <w:rFonts w:ascii="Times New Roman" w:eastAsiaTheme="minorEastAsia" w:hAnsi="Times New Roman"/>
                  <w:color w:val="FF0000"/>
                  <w:sz w:val="22"/>
                  <w:szCs w:val="22"/>
                  <w:lang w:eastAsia="ko-KR"/>
                </w:rPr>
                <w:t>UE sends on-demand SSB/SIB1 request</w:t>
              </w:r>
            </w:ins>
          </w:p>
          <w:p w14:paraId="59218A62" w14:textId="77777777" w:rsidR="00BD137A" w:rsidRDefault="007D0894">
            <w:pPr>
              <w:pStyle w:val="BodyText"/>
              <w:numPr>
                <w:ilvl w:val="2"/>
                <w:numId w:val="11"/>
              </w:numPr>
              <w:spacing w:after="0" w:line="240" w:lineRule="auto"/>
              <w:rPr>
                <w:rFonts w:ascii="Times New Roman" w:eastAsiaTheme="minorEastAsia" w:hAnsi="Times New Roman"/>
                <w:color w:val="FF0000"/>
                <w:sz w:val="22"/>
                <w:szCs w:val="22"/>
                <w:lang w:eastAsia="ko-KR"/>
              </w:rPr>
            </w:pPr>
            <w:ins w:id="358" w:author="Gen Li(vivo)" w:date="2022-10-13T17:00:00Z">
              <w:r>
                <w:rPr>
                  <w:rFonts w:ascii="Times New Roman" w:eastAsiaTheme="minorEastAsia" w:hAnsi="Times New Roman"/>
                  <w:color w:val="FF0000"/>
                  <w:sz w:val="22"/>
                  <w:szCs w:val="22"/>
                  <w:lang w:eastAsia="ko-KR"/>
                </w:rPr>
                <w:t>UE behavior</w:t>
              </w:r>
            </w:ins>
            <w:ins w:id="359" w:author="Gen Li(vivo)" w:date="2022-10-13T17:02:00Z">
              <w:r>
                <w:rPr>
                  <w:rFonts w:ascii="Times New Roman" w:eastAsiaTheme="minorEastAsia" w:hAnsi="Times New Roman"/>
                  <w:color w:val="FF0000"/>
                  <w:sz w:val="22"/>
                  <w:szCs w:val="22"/>
                  <w:lang w:eastAsia="ko-KR"/>
                </w:rPr>
                <w:t>/assumption</w:t>
              </w:r>
            </w:ins>
            <w:ins w:id="360" w:author="Gen Li(vivo)" w:date="2022-10-13T17:00:00Z">
              <w:r>
                <w:rPr>
                  <w:rFonts w:ascii="Times New Roman" w:eastAsiaTheme="minorEastAsia" w:hAnsi="Times New Roman"/>
                  <w:color w:val="FF0000"/>
                  <w:sz w:val="22"/>
                  <w:szCs w:val="22"/>
                  <w:lang w:eastAsia="ko-KR"/>
                </w:rPr>
                <w:t xml:space="preserve"> after UE sends on-demand SSB/SIB1 request</w:t>
              </w:r>
            </w:ins>
          </w:p>
          <w:p w14:paraId="76C6B926" w14:textId="77777777" w:rsidR="00BD137A" w:rsidRDefault="00BD137A">
            <w:pPr>
              <w:pStyle w:val="BodyText"/>
              <w:spacing w:after="0" w:line="240" w:lineRule="auto"/>
              <w:rPr>
                <w:rFonts w:ascii="Times New Roman" w:eastAsia="DengXian" w:hAnsi="Times New Roman"/>
                <w:sz w:val="22"/>
                <w:szCs w:val="22"/>
                <w:lang w:eastAsia="zh-CN"/>
              </w:rPr>
            </w:pPr>
          </w:p>
          <w:p w14:paraId="40B9E80E"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additional description, we think option 3 and option 4 can move to frequency domain technique. </w:t>
            </w:r>
          </w:p>
        </w:tc>
      </w:tr>
      <w:tr w:rsidR="00BD137A" w14:paraId="3563CCB3" w14:textId="77777777">
        <w:tc>
          <w:tcPr>
            <w:tcW w:w="1704" w:type="dxa"/>
            <w:shd w:val="clear" w:color="auto" w:fill="C5E0B3" w:themeFill="accent6" w:themeFillTint="66"/>
          </w:tcPr>
          <w:p w14:paraId="53B211C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71611B5E" w14:textId="77777777" w:rsidR="00BD137A" w:rsidRDefault="007D0894">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25102C5A" w14:textId="77777777">
        <w:tc>
          <w:tcPr>
            <w:tcW w:w="1704" w:type="dxa"/>
          </w:tcPr>
          <w:p w14:paraId="50B0CA1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2944BC41" w14:textId="77777777" w:rsidR="00BD137A" w:rsidRDefault="007D0894">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We are OK with the proposals with the following suggestion in purple</w:t>
            </w:r>
          </w:p>
          <w:p w14:paraId="4CF6C76E"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324D9B2E" w14:textId="77777777" w:rsidR="00BD137A" w:rsidRDefault="007D0894">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color w:val="7030A0"/>
                <w:sz w:val="22"/>
                <w:szCs w:val="22"/>
                <w:lang w:eastAsia="ko-KR"/>
              </w:rPr>
              <w:t xml:space="preserve"> to achieve </w:t>
            </w:r>
            <w:proofErr w:type="spellStart"/>
            <w:r>
              <w:rPr>
                <w:rFonts w:ascii="Times New Roman" w:eastAsiaTheme="minorEastAsia" w:hAnsi="Times New Roman"/>
                <w:color w:val="7030A0"/>
                <w:sz w:val="22"/>
                <w:szCs w:val="22"/>
                <w:lang w:eastAsia="ko-KR"/>
              </w:rPr>
              <w:t>gNB</w:t>
            </w:r>
            <w:proofErr w:type="spellEnd"/>
            <w:r>
              <w:rPr>
                <w:rFonts w:ascii="Times New Roman" w:eastAsiaTheme="minorEastAsia" w:hAnsi="Times New Roman"/>
                <w:color w:val="7030A0"/>
                <w:sz w:val="22"/>
                <w:szCs w:val="22"/>
                <w:lang w:eastAsia="ko-KR"/>
              </w:rPr>
              <w:t xml:space="preserve"> energy saving by the cell ON/</w:t>
            </w:r>
            <w:proofErr w:type="gramStart"/>
            <w:r>
              <w:rPr>
                <w:rFonts w:ascii="Times New Roman" w:eastAsiaTheme="minorEastAsia" w:hAnsi="Times New Roman"/>
                <w:color w:val="7030A0"/>
                <w:sz w:val="22"/>
                <w:szCs w:val="22"/>
                <w:lang w:eastAsia="ko-KR"/>
              </w:rPr>
              <w:t xml:space="preserve">OFF </w:t>
            </w:r>
            <w:r>
              <w:rPr>
                <w:rFonts w:ascii="Times New Roman" w:eastAsiaTheme="minorEastAsia" w:hAnsi="Times New Roman"/>
                <w:sz w:val="22"/>
                <w:szCs w:val="22"/>
                <w:lang w:eastAsia="ko-KR"/>
              </w:rPr>
              <w:t>.</w:t>
            </w:r>
            <w:proofErr w:type="gramEnd"/>
            <w:r>
              <w:rPr>
                <w:rFonts w:ascii="Times New Roman" w:eastAsiaTheme="minorEastAsia" w:hAnsi="Times New Roman"/>
                <w:sz w:val="22"/>
                <w:szCs w:val="22"/>
                <w:lang w:eastAsia="ko-KR"/>
              </w:rPr>
              <w:t xml:space="preserve"> SSB/SIB-less operations may also enable long periods of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664713D8"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4FD12108" w14:textId="77777777" w:rsidR="00BD137A" w:rsidRDefault="007D0894">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 xml:space="preserve"> Cell ON/OFF in Rel-12 LTE small cell works enable the support of small cell ON/OFF.  The DRX was introduced for cell in the OFF state to transmit in order </w:t>
            </w:r>
            <w:proofErr w:type="gramStart"/>
            <w:r>
              <w:rPr>
                <w:rFonts w:ascii="Times New Roman" w:eastAsiaTheme="minorEastAsia" w:hAnsi="Times New Roman"/>
                <w:color w:val="7030A0"/>
                <w:sz w:val="22"/>
                <w:szCs w:val="22"/>
                <w:lang w:eastAsia="ko-KR"/>
              </w:rPr>
              <w:t>for  UE</w:t>
            </w:r>
            <w:proofErr w:type="gramEnd"/>
            <w:r>
              <w:rPr>
                <w:rFonts w:ascii="Times New Roman" w:eastAsiaTheme="minorEastAsia" w:hAnsi="Times New Roman"/>
                <w:color w:val="7030A0"/>
                <w:sz w:val="22"/>
                <w:szCs w:val="22"/>
                <w:lang w:eastAsia="ko-KR"/>
              </w:rPr>
              <w:t xml:space="preserve">  discovery.  The on-demand SSBs/SIB1 is to support the UE discovery of the </w:t>
            </w:r>
            <w:proofErr w:type="spellStart"/>
            <w:r>
              <w:rPr>
                <w:rFonts w:ascii="Times New Roman" w:eastAsiaTheme="minorEastAsia" w:hAnsi="Times New Roman"/>
                <w:color w:val="7030A0"/>
                <w:sz w:val="22"/>
                <w:szCs w:val="22"/>
                <w:lang w:eastAsia="ko-KR"/>
              </w:rPr>
              <w:t>gNB</w:t>
            </w:r>
            <w:proofErr w:type="spellEnd"/>
            <w:r>
              <w:rPr>
                <w:rFonts w:ascii="Times New Roman" w:eastAsiaTheme="minorEastAsia" w:hAnsi="Times New Roman"/>
                <w:color w:val="7030A0"/>
                <w:sz w:val="22"/>
                <w:szCs w:val="22"/>
                <w:lang w:eastAsia="ko-KR"/>
              </w:rPr>
              <w:t xml:space="preserve"> in network energy saving state similar to Rel-12 small cell.  </w:t>
            </w:r>
          </w:p>
          <w:p w14:paraId="24ED0866"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467F863" w14:textId="77777777" w:rsidR="00BD137A" w:rsidRDefault="007D0894">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 xml:space="preserve">The UE assumptions and behavior of SSBs/SSB1 transmission for on-demand or no transmission of SSBs/SIB1 need to be specified </w:t>
            </w:r>
          </w:p>
          <w:p w14:paraId="13B0C4CF"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F7B00AD" w14:textId="77777777" w:rsidR="00BD137A" w:rsidRDefault="007D0894">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The potent impact of RRM/RLM measurements and network access delay by legacy UEs.</w:t>
            </w:r>
          </w:p>
          <w:p w14:paraId="2CD5F7FE"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7978A97" w14:textId="77777777" w:rsidR="00BD137A" w:rsidRDefault="007D0894">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lastRenderedPageBreak/>
              <w:t xml:space="preserve">[To be filled] </w:t>
            </w:r>
            <w:r>
              <w:rPr>
                <w:rFonts w:ascii="Times New Roman" w:eastAsiaTheme="minorEastAsia" w:hAnsi="Times New Roman"/>
                <w:color w:val="7030A0"/>
                <w:sz w:val="22"/>
                <w:szCs w:val="22"/>
                <w:u w:val="single"/>
                <w:lang w:eastAsia="ko-KR"/>
              </w:rPr>
              <w:t xml:space="preserve">The event trigger and higher-layer UE procedure of on-demand SSBs/SIB1 of SSB-less operation.   </w:t>
            </w:r>
          </w:p>
          <w:p w14:paraId="7BAC88FC" w14:textId="77777777" w:rsidR="00BD137A" w:rsidRDefault="00BD137A">
            <w:pPr>
              <w:pStyle w:val="BodyText"/>
              <w:spacing w:after="0" w:line="240" w:lineRule="auto"/>
              <w:rPr>
                <w:rFonts w:ascii="Times New Roman" w:eastAsia="DengXian" w:hAnsi="Times New Roman"/>
                <w:sz w:val="22"/>
                <w:szCs w:val="22"/>
                <w:lang w:eastAsia="zh-CN"/>
              </w:rPr>
            </w:pPr>
          </w:p>
        </w:tc>
      </w:tr>
      <w:tr w:rsidR="00BD137A" w14:paraId="02EECB8B" w14:textId="77777777">
        <w:tc>
          <w:tcPr>
            <w:tcW w:w="1704" w:type="dxa"/>
          </w:tcPr>
          <w:p w14:paraId="78823576"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DOCOMO</w:t>
            </w:r>
          </w:p>
        </w:tc>
        <w:tc>
          <w:tcPr>
            <w:tcW w:w="7645" w:type="dxa"/>
          </w:tcPr>
          <w:p w14:paraId="3649D59F"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potential specification impact and additional considerations/aspects, we are generally fine with the CATT’s proposal. However, the potential impact may affect Rel-18 UE as well. Therefore, we propose the following update in green based on CATT’s version:</w:t>
            </w:r>
          </w:p>
          <w:p w14:paraId="49950203" w14:textId="77777777" w:rsidR="00BD137A" w:rsidRDefault="00BD137A">
            <w:pPr>
              <w:pStyle w:val="BodyText"/>
              <w:spacing w:after="0"/>
              <w:rPr>
                <w:rFonts w:ascii="Times New Roman" w:eastAsia="Yu Mincho" w:hAnsi="Times New Roman"/>
                <w:sz w:val="22"/>
                <w:szCs w:val="22"/>
                <w:lang w:eastAsia="ja-JP"/>
              </w:rPr>
            </w:pPr>
          </w:p>
          <w:p w14:paraId="747B1157"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0553828" w14:textId="77777777" w:rsidR="00BD137A" w:rsidRDefault="007D0894">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 xml:space="preserve">The UE assumptions and behavior of SSBs/SSB1 transmission for on-demand or no transmission of SSBs/SIB1 need to be specified </w:t>
            </w:r>
          </w:p>
          <w:p w14:paraId="5058329E"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29ABA4D" w14:textId="77777777" w:rsidR="00BD137A" w:rsidRDefault="007D0894">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The potent</w:t>
            </w:r>
            <w:r>
              <w:rPr>
                <w:rFonts w:ascii="Times New Roman" w:eastAsiaTheme="minorEastAsia" w:hAnsi="Times New Roman"/>
                <w:color w:val="00B050"/>
                <w:sz w:val="22"/>
                <w:szCs w:val="22"/>
                <w:lang w:eastAsia="ko-KR"/>
              </w:rPr>
              <w:t>ial</w:t>
            </w:r>
            <w:r>
              <w:rPr>
                <w:rFonts w:ascii="Times New Roman" w:eastAsiaTheme="minorEastAsia" w:hAnsi="Times New Roman"/>
                <w:color w:val="7030A0"/>
                <w:sz w:val="22"/>
                <w:szCs w:val="22"/>
                <w:lang w:eastAsia="ko-KR"/>
              </w:rPr>
              <w:t xml:space="preserve"> impact of RRM/RLM measurements and network access delay by </w:t>
            </w:r>
            <w:r>
              <w:rPr>
                <w:rFonts w:ascii="Times New Roman" w:eastAsiaTheme="minorEastAsia" w:hAnsi="Times New Roman"/>
                <w:strike/>
                <w:color w:val="00B050"/>
                <w:sz w:val="22"/>
                <w:szCs w:val="22"/>
                <w:lang w:eastAsia="ko-KR"/>
              </w:rPr>
              <w:t xml:space="preserve">legacy </w:t>
            </w:r>
            <w:r>
              <w:rPr>
                <w:rFonts w:ascii="Times New Roman" w:eastAsiaTheme="minorEastAsia" w:hAnsi="Times New Roman"/>
                <w:color w:val="7030A0"/>
                <w:sz w:val="22"/>
                <w:szCs w:val="22"/>
                <w:lang w:eastAsia="ko-KR"/>
              </w:rPr>
              <w:t>UEs.</w:t>
            </w:r>
          </w:p>
          <w:p w14:paraId="64EA132E" w14:textId="77777777" w:rsidR="00BD137A" w:rsidRDefault="00BD137A">
            <w:pPr>
              <w:pStyle w:val="BodyText"/>
              <w:spacing w:after="0" w:line="240" w:lineRule="auto"/>
              <w:rPr>
                <w:rFonts w:ascii="Times New Roman" w:eastAsia="Yu Mincho" w:hAnsi="Times New Roman"/>
                <w:sz w:val="22"/>
                <w:szCs w:val="22"/>
                <w:lang w:eastAsia="ja-JP"/>
              </w:rPr>
            </w:pPr>
          </w:p>
        </w:tc>
      </w:tr>
      <w:tr w:rsidR="00BD137A" w14:paraId="69716F8E" w14:textId="77777777">
        <w:tc>
          <w:tcPr>
            <w:tcW w:w="1704" w:type="dxa"/>
          </w:tcPr>
          <w:p w14:paraId="1E034254" w14:textId="77777777" w:rsidR="00BD137A" w:rsidRDefault="007D0894">
            <w:pPr>
              <w:pStyle w:val="BodyText"/>
              <w:spacing w:after="0"/>
              <w:rPr>
                <w:rFonts w:ascii="Times New Roman" w:eastAsia="Yu Mincho" w:hAnsi="Times New Roman"/>
                <w:sz w:val="22"/>
                <w:szCs w:val="22"/>
                <w:lang w:eastAsia="ja-JP"/>
              </w:rPr>
            </w:pPr>
            <w:r>
              <w:rPr>
                <w:rFonts w:ascii="Times New Roman" w:eastAsiaTheme="minorEastAsia" w:hAnsi="Times New Roman"/>
                <w:sz w:val="22"/>
                <w:szCs w:val="22"/>
                <w:lang w:eastAsia="ko-KR"/>
              </w:rPr>
              <w:t>Intel</w:t>
            </w:r>
          </w:p>
        </w:tc>
        <w:tc>
          <w:tcPr>
            <w:tcW w:w="7645" w:type="dxa"/>
          </w:tcPr>
          <w:p w14:paraId="7E145825" w14:textId="77777777" w:rsidR="00BD137A" w:rsidRDefault="007D0894">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Support FL version for main bullet. Suggest to revise spec impact as follows:</w:t>
            </w:r>
          </w:p>
          <w:p w14:paraId="6D868D28" w14:textId="77777777" w:rsidR="00BD137A" w:rsidRDefault="00BD137A">
            <w:pPr>
              <w:pStyle w:val="BodyText"/>
              <w:spacing w:after="0" w:line="240" w:lineRule="auto"/>
              <w:rPr>
                <w:rFonts w:ascii="Times New Roman" w:eastAsia="DengXian" w:hAnsi="Times New Roman"/>
                <w:sz w:val="22"/>
                <w:szCs w:val="22"/>
                <w:lang w:eastAsia="zh-CN"/>
              </w:rPr>
            </w:pPr>
          </w:p>
          <w:p w14:paraId="5DE23256"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9B2025B" w14:textId="77777777" w:rsidR="00BD137A" w:rsidRDefault="007D0894">
            <w:pPr>
              <w:pStyle w:val="BodyText"/>
              <w:numPr>
                <w:ilvl w:val="2"/>
                <w:numId w:val="11"/>
              </w:numPr>
              <w:spacing w:after="0" w:line="240" w:lineRule="auto"/>
              <w:rPr>
                <w:ins w:id="361" w:author="Seonwook Kim2" w:date="2022-10-13T15:03:00Z"/>
                <w:rFonts w:ascii="Times New Roman" w:eastAsiaTheme="minorEastAsia" w:hAnsi="Times New Roman"/>
                <w:color w:val="C00000"/>
                <w:sz w:val="22"/>
                <w:szCs w:val="22"/>
                <w:u w:val="single"/>
                <w:lang w:eastAsia="ko-KR"/>
              </w:rPr>
            </w:pPr>
            <w:ins w:id="362" w:author="Seonwook Kim2" w:date="2022-10-13T15:03:00Z">
              <w:r>
                <w:rPr>
                  <w:rFonts w:ascii="Times New Roman" w:eastAsiaTheme="minorEastAsia" w:hAnsi="Times New Roman"/>
                  <w:sz w:val="22"/>
                  <w:szCs w:val="22"/>
                  <w:lang w:eastAsia="ko-KR"/>
                </w:rPr>
                <w:t>On-demand SSB/SIB1 transmission or SSB/SIB1-less operation</w:t>
              </w:r>
            </w:ins>
            <w:ins w:id="363" w:author="Seonwook Kim2" w:date="2022-10-13T13:38:00Z">
              <w:r>
                <w:rPr>
                  <w:rFonts w:ascii="Times New Roman" w:eastAsiaTheme="minorEastAsia" w:hAnsi="Times New Roman"/>
                  <w:sz w:val="22"/>
                  <w:szCs w:val="22"/>
                  <w:lang w:eastAsia="ko-KR"/>
                </w:rPr>
                <w:t xml:space="preserve"> might have impact to the behavior of </w:t>
              </w:r>
            </w:ins>
            <w:del w:id="364" w:author="Toufiqul Islam" w:date="2022-10-13T13:08:00Z">
              <w:r>
                <w:rPr>
                  <w:rFonts w:ascii="Times New Roman" w:eastAsiaTheme="minorEastAsia" w:hAnsi="Times New Roman"/>
                  <w:sz w:val="22"/>
                  <w:szCs w:val="22"/>
                  <w:lang w:eastAsia="ko-KR"/>
                </w:rPr>
                <w:delText xml:space="preserve">legacy </w:delText>
              </w:r>
            </w:del>
            <w:ins w:id="365" w:author="Seonwook Kim2" w:date="2022-10-13T13:38:00Z">
              <w:r>
                <w:rPr>
                  <w:rFonts w:ascii="Times New Roman" w:eastAsiaTheme="minorEastAsia" w:hAnsi="Times New Roman"/>
                  <w:sz w:val="22"/>
                  <w:szCs w:val="22"/>
                  <w:lang w:eastAsia="ko-KR"/>
                </w:rPr>
                <w:t>UEs for network access, such as initial access, measurements, RRM, mobility, and so on.</w:t>
              </w:r>
            </w:ins>
          </w:p>
          <w:p w14:paraId="4D11333A" w14:textId="77777777" w:rsidR="00BD137A" w:rsidRDefault="007D0894">
            <w:pPr>
              <w:pStyle w:val="BodyText"/>
              <w:numPr>
                <w:ilvl w:val="2"/>
                <w:numId w:val="11"/>
              </w:numPr>
              <w:spacing w:after="0" w:line="240" w:lineRule="auto"/>
              <w:rPr>
                <w:ins w:id="366" w:author="Gen Li(vivo)" w:date="2022-10-13T16:59:00Z"/>
                <w:rFonts w:ascii="Times New Roman" w:eastAsiaTheme="minorEastAsia" w:hAnsi="Times New Roman"/>
                <w:color w:val="C00000"/>
                <w:sz w:val="22"/>
                <w:szCs w:val="22"/>
                <w:u w:val="single"/>
                <w:lang w:eastAsia="ko-KR"/>
              </w:rPr>
            </w:pPr>
            <w:ins w:id="367" w:author="Seonwook Kim2" w:date="2022-10-13T15:03:00Z">
              <w:r>
                <w:rPr>
                  <w:rFonts w:ascii="Times New Roman" w:eastAsiaTheme="minorEastAsia" w:hAnsi="Times New Roman"/>
                  <w:sz w:val="22"/>
                  <w:szCs w:val="22"/>
                  <w:lang w:eastAsia="ko-KR"/>
                </w:rPr>
                <w:t xml:space="preserve">Mechanism on how UE can be informed about </w:t>
              </w:r>
            </w:ins>
            <w:del w:id="368" w:author="Gen Li(vivo)" w:date="2022-10-13T16:59:00Z">
              <w:r>
                <w:rPr>
                  <w:rFonts w:ascii="Times New Roman" w:eastAsiaTheme="minorEastAsia" w:hAnsi="Times New Roman"/>
                  <w:color w:val="FF0000"/>
                  <w:sz w:val="22"/>
                  <w:szCs w:val="22"/>
                  <w:lang w:eastAsia="ko-KR"/>
                </w:rPr>
                <w:delText>UL resource</w:delText>
              </w:r>
            </w:del>
            <w:ins w:id="369" w:author="Gen Li(vivo)" w:date="2022-10-13T16:59:00Z">
              <w:r>
                <w:rPr>
                  <w:rFonts w:ascii="Times New Roman" w:eastAsiaTheme="minorEastAsia" w:hAnsi="Times New Roman"/>
                  <w:color w:val="FF0000"/>
                  <w:sz w:val="22"/>
                  <w:szCs w:val="22"/>
                  <w:lang w:eastAsia="ko-KR"/>
                </w:rPr>
                <w:t>configuration</w:t>
              </w:r>
            </w:ins>
            <w:ins w:id="370" w:author="Seonwook Kim2" w:date="2022-10-13T15:04:00Z">
              <w:r>
                <w:rPr>
                  <w:rFonts w:ascii="Times New Roman" w:eastAsiaTheme="minorEastAsia" w:hAnsi="Times New Roman"/>
                  <w:sz w:val="22"/>
                  <w:szCs w:val="22"/>
                  <w:lang w:eastAsia="ko-KR"/>
                </w:rPr>
                <w:t xml:space="preserve"> for on-demand SSB/SIB1 request</w:t>
              </w:r>
            </w:ins>
          </w:p>
          <w:p w14:paraId="27E70D91" w14:textId="77777777" w:rsidR="00BD137A" w:rsidRDefault="007D0894">
            <w:pPr>
              <w:pStyle w:val="BodyText"/>
              <w:numPr>
                <w:ilvl w:val="2"/>
                <w:numId w:val="11"/>
              </w:numPr>
              <w:spacing w:after="0" w:line="240" w:lineRule="auto"/>
              <w:rPr>
                <w:ins w:id="371" w:author="Gen Li(vivo)" w:date="2022-10-13T17:00:00Z"/>
                <w:rFonts w:ascii="Times New Roman" w:eastAsiaTheme="minorEastAsia" w:hAnsi="Times New Roman"/>
                <w:color w:val="FF0000"/>
                <w:sz w:val="22"/>
                <w:szCs w:val="22"/>
                <w:lang w:eastAsia="ko-KR"/>
              </w:rPr>
            </w:pPr>
            <w:ins w:id="372" w:author="Gen Li(vivo)" w:date="2022-10-13T16:59:00Z">
              <w:r>
                <w:rPr>
                  <w:rFonts w:ascii="Times New Roman" w:eastAsiaTheme="minorEastAsia" w:hAnsi="Times New Roman"/>
                  <w:color w:val="FF0000"/>
                  <w:sz w:val="22"/>
                  <w:szCs w:val="22"/>
                  <w:lang w:eastAsia="ko-KR"/>
                </w:rPr>
                <w:t>Conditions</w:t>
              </w:r>
            </w:ins>
            <w:ins w:id="373" w:author="Toufiqul Islam" w:date="2022-10-13T13:08:00Z">
              <w:r>
                <w:rPr>
                  <w:rFonts w:ascii="Times New Roman" w:eastAsiaTheme="minorEastAsia" w:hAnsi="Times New Roman"/>
                  <w:color w:val="FF0000"/>
                  <w:sz w:val="22"/>
                  <w:szCs w:val="22"/>
                  <w:lang w:eastAsia="ko-KR"/>
                </w:rPr>
                <w:t xml:space="preserve"> and procedures</w:t>
              </w:r>
            </w:ins>
            <w:ins w:id="374" w:author="Gen Li(vivo)" w:date="2022-10-13T16:59:00Z">
              <w:r>
                <w:rPr>
                  <w:rFonts w:ascii="Times New Roman" w:eastAsiaTheme="minorEastAsia" w:hAnsi="Times New Roman"/>
                  <w:color w:val="FF0000"/>
                  <w:sz w:val="22"/>
                  <w:szCs w:val="22"/>
                  <w:lang w:eastAsia="ko-KR"/>
                </w:rPr>
                <w:t xml:space="preserve"> on how </w:t>
              </w:r>
            </w:ins>
            <w:ins w:id="375" w:author="Gen Li(vivo)" w:date="2022-10-13T17:00:00Z">
              <w:r>
                <w:rPr>
                  <w:rFonts w:ascii="Times New Roman" w:eastAsiaTheme="minorEastAsia" w:hAnsi="Times New Roman"/>
                  <w:color w:val="FF0000"/>
                  <w:sz w:val="22"/>
                  <w:szCs w:val="22"/>
                  <w:lang w:eastAsia="ko-KR"/>
                </w:rPr>
                <w:t>UE sends on-demand SSB/SIB1 request</w:t>
              </w:r>
            </w:ins>
          </w:p>
          <w:p w14:paraId="660030D1" w14:textId="77777777" w:rsidR="00BD137A" w:rsidRDefault="007D0894">
            <w:pPr>
              <w:pStyle w:val="BodyText"/>
              <w:numPr>
                <w:ilvl w:val="2"/>
                <w:numId w:val="11"/>
              </w:numPr>
              <w:spacing w:after="0" w:line="240" w:lineRule="auto"/>
              <w:rPr>
                <w:rFonts w:ascii="Times New Roman" w:eastAsiaTheme="minorEastAsia" w:hAnsi="Times New Roman"/>
                <w:color w:val="FF0000"/>
                <w:sz w:val="22"/>
                <w:szCs w:val="22"/>
                <w:lang w:eastAsia="ko-KR"/>
              </w:rPr>
            </w:pPr>
            <w:ins w:id="376" w:author="Gen Li(vivo)" w:date="2022-10-13T17:00:00Z">
              <w:r>
                <w:rPr>
                  <w:rFonts w:ascii="Times New Roman" w:eastAsiaTheme="minorEastAsia" w:hAnsi="Times New Roman"/>
                  <w:color w:val="FF0000"/>
                  <w:sz w:val="22"/>
                  <w:szCs w:val="22"/>
                  <w:lang w:eastAsia="ko-KR"/>
                </w:rPr>
                <w:t>UE behavior</w:t>
              </w:r>
            </w:ins>
            <w:ins w:id="377" w:author="Gen Li(vivo)" w:date="2022-10-13T17:02:00Z">
              <w:r>
                <w:rPr>
                  <w:rFonts w:ascii="Times New Roman" w:eastAsiaTheme="minorEastAsia" w:hAnsi="Times New Roman"/>
                  <w:color w:val="FF0000"/>
                  <w:sz w:val="22"/>
                  <w:szCs w:val="22"/>
                  <w:lang w:eastAsia="ko-KR"/>
                </w:rPr>
                <w:t>/assumption</w:t>
              </w:r>
            </w:ins>
            <w:ins w:id="378" w:author="Gen Li(vivo)" w:date="2022-10-13T17:00:00Z">
              <w:r>
                <w:rPr>
                  <w:rFonts w:ascii="Times New Roman" w:eastAsiaTheme="minorEastAsia" w:hAnsi="Times New Roman"/>
                  <w:color w:val="FF0000"/>
                  <w:sz w:val="22"/>
                  <w:szCs w:val="22"/>
                  <w:lang w:eastAsia="ko-KR"/>
                </w:rPr>
                <w:t xml:space="preserve"> after UE sends on-demand SSB/SIB1 request</w:t>
              </w:r>
            </w:ins>
          </w:p>
          <w:p w14:paraId="305DA428" w14:textId="77777777" w:rsidR="00BD137A" w:rsidRDefault="00BD137A">
            <w:pPr>
              <w:pStyle w:val="BodyText"/>
              <w:spacing w:after="0"/>
              <w:rPr>
                <w:rFonts w:ascii="Times New Roman" w:eastAsia="DengXian" w:hAnsi="Times New Roman"/>
                <w:sz w:val="22"/>
                <w:szCs w:val="22"/>
                <w:lang w:eastAsia="zh-CN"/>
              </w:rPr>
            </w:pPr>
          </w:p>
          <w:p w14:paraId="136F7165"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355DE185"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RAN4 input on feasibility of only on-demand SSB transmission for time/frequency synchronization may be needed.</w:t>
            </w:r>
          </w:p>
          <w:p w14:paraId="6DA17D23"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RAN4 input on impact to RLM and RRM measurements from on-demand transmission of SSB may be needed.</w:t>
            </w:r>
          </w:p>
          <w:p w14:paraId="674A8F0A"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Impact to handling of transmissions of SIB1 in RAN2 is expected if changes to SIB1 transmission cycle is changed.</w:t>
            </w:r>
          </w:p>
          <w:p w14:paraId="325E5F0E" w14:textId="77777777" w:rsidR="00BD137A" w:rsidRDefault="00BD137A">
            <w:pPr>
              <w:pStyle w:val="BodyText"/>
              <w:spacing w:after="0"/>
              <w:rPr>
                <w:rFonts w:ascii="Times New Roman" w:eastAsia="Yu Mincho" w:hAnsi="Times New Roman"/>
                <w:sz w:val="22"/>
                <w:szCs w:val="22"/>
                <w:lang w:eastAsia="ja-JP"/>
              </w:rPr>
            </w:pPr>
          </w:p>
        </w:tc>
      </w:tr>
      <w:tr w:rsidR="00BD137A" w14:paraId="1821F65F" w14:textId="77777777">
        <w:tc>
          <w:tcPr>
            <w:tcW w:w="1704" w:type="dxa"/>
          </w:tcPr>
          <w:p w14:paraId="3FD181C3"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Apple</w:t>
            </w:r>
          </w:p>
        </w:tc>
        <w:tc>
          <w:tcPr>
            <w:tcW w:w="7645" w:type="dxa"/>
          </w:tcPr>
          <w:p w14:paraId="636BF43F"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are generally fine with the edits above, but for impact to other WGs, we may add:</w:t>
            </w:r>
          </w:p>
          <w:p w14:paraId="3F860FFF"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Yu Mincho" w:hAnsi="Times New Roman"/>
                <w:sz w:val="22"/>
                <w:szCs w:val="22"/>
                <w:lang w:eastAsia="ja-JP"/>
              </w:rPr>
              <w:t xml:space="preserve"> </w:t>
            </w:r>
            <w:r>
              <w:rPr>
                <w:rFonts w:ascii="Times New Roman" w:eastAsiaTheme="minorEastAsia" w:hAnsi="Times New Roman"/>
                <w:color w:val="0070C0"/>
                <w:sz w:val="22"/>
                <w:szCs w:val="22"/>
                <w:u w:val="single"/>
                <w:lang w:eastAsia="ko-KR"/>
              </w:rPr>
              <w:t>Potential impact to other WGS</w:t>
            </w:r>
          </w:p>
          <w:p w14:paraId="15206DD3" w14:textId="77777777" w:rsidR="00BD137A" w:rsidRDefault="007D0894">
            <w:pPr>
              <w:pStyle w:val="BodyText"/>
              <w:numPr>
                <w:ilvl w:val="2"/>
                <w:numId w:val="11"/>
              </w:numPr>
              <w:spacing w:after="0" w:line="240" w:lineRule="auto"/>
              <w:rPr>
                <w:rFonts w:ascii="Times New Roman" w:eastAsiaTheme="minorEastAsia" w:hAnsi="Times New Roman"/>
                <w:color w:val="7030A0"/>
                <w:sz w:val="22"/>
                <w:szCs w:val="22"/>
                <w:u w:val="single"/>
                <w:lang w:eastAsia="ko-KR"/>
              </w:rPr>
            </w:pPr>
            <w:r>
              <w:rPr>
                <w:rFonts w:ascii="Times New Roman" w:eastAsiaTheme="minorEastAsia" w:hAnsi="Times New Roman"/>
                <w:color w:val="7030A0"/>
                <w:sz w:val="22"/>
                <w:szCs w:val="22"/>
                <w:u w:val="single"/>
                <w:lang w:eastAsia="ko-KR"/>
              </w:rPr>
              <w:t xml:space="preserve">RAN4/RAN2: RRM/RLM measurement procedure   </w:t>
            </w:r>
          </w:p>
        </w:tc>
      </w:tr>
      <w:tr w:rsidR="00BD137A" w14:paraId="060932DD" w14:textId="77777777">
        <w:tc>
          <w:tcPr>
            <w:tcW w:w="1704" w:type="dxa"/>
          </w:tcPr>
          <w:p w14:paraId="69F54F42"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7645" w:type="dxa"/>
          </w:tcPr>
          <w:p w14:paraId="02EE9263" w14:textId="77777777" w:rsidR="00BD137A" w:rsidRDefault="007D0894">
            <w:pPr>
              <w:rPr>
                <w:rFonts w:eastAsiaTheme="minorEastAsia"/>
              </w:rPr>
            </w:pPr>
            <w:r>
              <w:t>Suggest as following:</w:t>
            </w:r>
          </w:p>
          <w:p w14:paraId="157299AA" w14:textId="77777777" w:rsidR="00BD137A" w:rsidRDefault="007D0894">
            <w:pPr>
              <w:numPr>
                <w:ilvl w:val="0"/>
                <w:numId w:val="11"/>
              </w:numPr>
              <w:suppressAutoHyphens w:val="0"/>
              <w:spacing w:after="0" w:line="240" w:lineRule="auto"/>
            </w:pPr>
            <w:r>
              <w:t xml:space="preserve">Technique #A-1b Adaptation of common signals and channels </w:t>
            </w:r>
          </w:p>
          <w:p w14:paraId="687DBCFD" w14:textId="77777777" w:rsidR="00BD137A" w:rsidRDefault="007D0894">
            <w:pPr>
              <w:numPr>
                <w:ilvl w:val="1"/>
                <w:numId w:val="11"/>
              </w:numPr>
              <w:suppressAutoHyphens w:val="0"/>
              <w:spacing w:after="0" w:line="240" w:lineRule="auto"/>
              <w:rPr>
                <w:color w:val="00B050"/>
              </w:rPr>
            </w:pPr>
            <w:r>
              <w:t xml:space="preserve">On-demand SSBs/SIB1 transmissions or SSB/SIB1-less operations may also enable long periods of inactivity at the </w:t>
            </w:r>
            <w:proofErr w:type="spellStart"/>
            <w:r>
              <w:t>gNB</w:t>
            </w:r>
            <w:proofErr w:type="spellEnd"/>
            <w:r>
              <w:t xml:space="preserve">. </w:t>
            </w:r>
            <w:r>
              <w:rPr>
                <w:strike/>
                <w:highlight w:val="yellow"/>
              </w:rPr>
              <w:t xml:space="preserve">SSB/SIB-less operations may also enable long periods of inactivity at the </w:t>
            </w:r>
            <w:proofErr w:type="spellStart"/>
            <w:r>
              <w:rPr>
                <w:strike/>
                <w:highlight w:val="yellow"/>
              </w:rPr>
              <w:t>gNB</w:t>
            </w:r>
            <w:proofErr w:type="spellEnd"/>
            <w:r>
              <w:rPr>
                <w:strike/>
                <w:highlight w:val="yellow"/>
              </w:rPr>
              <w:t>.</w:t>
            </w:r>
          </w:p>
          <w:p w14:paraId="3AC82986" w14:textId="77777777" w:rsidR="00BD137A" w:rsidRDefault="007D0894">
            <w:pPr>
              <w:numPr>
                <w:ilvl w:val="1"/>
                <w:numId w:val="11"/>
              </w:numPr>
              <w:suppressAutoHyphens w:val="0"/>
              <w:spacing w:after="0" w:line="240" w:lineRule="auto"/>
              <w:rPr>
                <w:color w:val="C00000"/>
                <w:u w:val="single"/>
              </w:rPr>
            </w:pPr>
            <w:r>
              <w:rPr>
                <w:color w:val="C00000"/>
                <w:u w:val="single"/>
              </w:rPr>
              <w:t>Background:</w:t>
            </w:r>
            <w:r>
              <w:rPr>
                <w:color w:val="C00000"/>
              </w:rPr>
              <w:t xml:space="preserve"> </w:t>
            </w:r>
          </w:p>
          <w:p w14:paraId="2BEDDDEF" w14:textId="77777777" w:rsidR="00BD137A" w:rsidRDefault="007D0894">
            <w:pPr>
              <w:numPr>
                <w:ilvl w:val="2"/>
                <w:numId w:val="11"/>
              </w:numPr>
              <w:suppressAutoHyphens w:val="0"/>
              <w:spacing w:after="0" w:line="240" w:lineRule="auto"/>
              <w:rPr>
                <w:color w:val="C00000"/>
                <w:u w:val="single"/>
              </w:rPr>
            </w:pPr>
            <w:r>
              <w:rPr>
                <w:color w:val="C00000"/>
                <w:u w:val="single"/>
              </w:rPr>
              <w:t>[To be filled]</w:t>
            </w:r>
          </w:p>
          <w:p w14:paraId="5F67F503" w14:textId="77777777" w:rsidR="00BD137A" w:rsidRDefault="007D0894">
            <w:pPr>
              <w:numPr>
                <w:ilvl w:val="1"/>
                <w:numId w:val="11"/>
              </w:numPr>
              <w:suppressAutoHyphens w:val="0"/>
              <w:spacing w:after="0" w:line="240" w:lineRule="auto"/>
            </w:pPr>
            <w:r>
              <w:t xml:space="preserve">Potential specification impact: </w:t>
            </w:r>
          </w:p>
          <w:p w14:paraId="322F501A" w14:textId="77777777" w:rsidR="00BD137A" w:rsidRDefault="007D0894">
            <w:pPr>
              <w:numPr>
                <w:ilvl w:val="2"/>
                <w:numId w:val="11"/>
              </w:numPr>
              <w:suppressAutoHyphens w:val="0"/>
              <w:spacing w:after="0" w:line="240" w:lineRule="auto"/>
              <w:rPr>
                <w:color w:val="C00000"/>
                <w:highlight w:val="yellow"/>
                <w:u w:val="single"/>
              </w:rPr>
            </w:pPr>
            <w:r>
              <w:rPr>
                <w:strike/>
                <w:color w:val="C00000"/>
                <w:highlight w:val="yellow"/>
                <w:u w:val="single"/>
              </w:rPr>
              <w:t>[To be filled]</w:t>
            </w:r>
            <w:r>
              <w:rPr>
                <w:color w:val="C00000"/>
                <w:highlight w:val="yellow"/>
                <w:u w:val="single"/>
              </w:rPr>
              <w:t xml:space="preserve"> </w:t>
            </w:r>
            <w:r>
              <w:rPr>
                <w:color w:val="0000FF"/>
                <w:highlight w:val="yellow"/>
              </w:rPr>
              <w:t>Conditions for triggering the request</w:t>
            </w:r>
          </w:p>
          <w:p w14:paraId="5C20D162" w14:textId="77777777" w:rsidR="00BD137A" w:rsidRDefault="007D0894">
            <w:pPr>
              <w:numPr>
                <w:ilvl w:val="1"/>
                <w:numId w:val="11"/>
              </w:numPr>
              <w:suppressAutoHyphens w:val="0"/>
              <w:spacing w:after="0" w:line="240" w:lineRule="auto"/>
              <w:rPr>
                <w:color w:val="C00000"/>
                <w:u w:val="single"/>
              </w:rPr>
            </w:pPr>
            <w:r>
              <w:rPr>
                <w:color w:val="C00000"/>
                <w:u w:val="single"/>
              </w:rPr>
              <w:t>Additional considerations/aspects (including any impact to legacy UEs, if any):</w:t>
            </w:r>
            <w:r>
              <w:rPr>
                <w:color w:val="C00000"/>
              </w:rPr>
              <w:t xml:space="preserve"> </w:t>
            </w:r>
          </w:p>
          <w:p w14:paraId="720D7191" w14:textId="77777777" w:rsidR="00BD137A" w:rsidRDefault="007D0894">
            <w:pPr>
              <w:numPr>
                <w:ilvl w:val="2"/>
                <w:numId w:val="11"/>
              </w:numPr>
              <w:suppressAutoHyphens w:val="0"/>
              <w:spacing w:after="0" w:line="240" w:lineRule="auto"/>
              <w:rPr>
                <w:color w:val="C00000"/>
                <w:u w:val="single"/>
              </w:rPr>
            </w:pPr>
            <w:r>
              <w:rPr>
                <w:color w:val="C00000"/>
                <w:u w:val="single"/>
              </w:rPr>
              <w:t>[To be filled]</w:t>
            </w:r>
          </w:p>
          <w:p w14:paraId="08CAC722"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64615C7" w14:textId="77777777" w:rsidR="00BD137A" w:rsidRDefault="007D0894">
            <w:pPr>
              <w:numPr>
                <w:ilvl w:val="2"/>
                <w:numId w:val="11"/>
              </w:numPr>
              <w:suppressAutoHyphens w:val="0"/>
              <w:spacing w:after="0" w:line="240" w:lineRule="auto"/>
              <w:rPr>
                <w:color w:val="C00000"/>
                <w:u w:val="single"/>
              </w:rPr>
            </w:pPr>
            <w:r>
              <w:rPr>
                <w:strike/>
                <w:color w:val="C00000"/>
                <w:highlight w:val="yellow"/>
                <w:u w:val="single"/>
              </w:rPr>
              <w:t>[To be filled]</w:t>
            </w:r>
            <w:r>
              <w:rPr>
                <w:color w:val="C00000"/>
                <w:highlight w:val="yellow"/>
                <w:u w:val="single"/>
              </w:rPr>
              <w:t xml:space="preserve"> </w:t>
            </w:r>
            <w:r>
              <w:rPr>
                <w:color w:val="0000FF"/>
                <w:highlight w:val="yellow"/>
              </w:rPr>
              <w:t>RAN2</w:t>
            </w:r>
          </w:p>
          <w:p w14:paraId="29BE5680" w14:textId="77777777" w:rsidR="00BD137A" w:rsidRDefault="00BD137A">
            <w:pPr>
              <w:pStyle w:val="BodyText"/>
              <w:spacing w:after="0" w:line="240" w:lineRule="auto"/>
              <w:rPr>
                <w:rFonts w:ascii="Times New Roman" w:eastAsia="DengXian" w:hAnsi="Times New Roman"/>
                <w:sz w:val="22"/>
                <w:szCs w:val="22"/>
                <w:lang w:eastAsia="zh-CN"/>
              </w:rPr>
            </w:pPr>
          </w:p>
        </w:tc>
      </w:tr>
      <w:tr w:rsidR="00BD137A" w14:paraId="67865175" w14:textId="77777777">
        <w:tc>
          <w:tcPr>
            <w:tcW w:w="1704" w:type="dxa"/>
          </w:tcPr>
          <w:p w14:paraId="29F0EAE7" w14:textId="77777777" w:rsidR="00BD137A" w:rsidRDefault="007D0894">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CMCC</w:t>
            </w:r>
          </w:p>
        </w:tc>
        <w:tc>
          <w:tcPr>
            <w:tcW w:w="7645" w:type="dxa"/>
          </w:tcPr>
          <w:p w14:paraId="1A70769D" w14:textId="77777777" w:rsidR="00BD137A" w:rsidRDefault="007D0894">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In fact, we think on demand SSB/SIB1 is one specification impact of adaption of common signals/channels.  And we are also OK to discuss them separately.</w:t>
            </w:r>
          </w:p>
          <w:p w14:paraId="67831E94" w14:textId="77777777" w:rsidR="00BD137A" w:rsidRDefault="007D0894">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Here for proposal 2-6, we talk about two techniques, </w:t>
            </w:r>
          </w:p>
          <w:p w14:paraId="2C3900CA" w14:textId="77777777" w:rsidR="00BD137A" w:rsidRDefault="007D0894">
            <w:pPr>
              <w:pStyle w:val="BodyText"/>
              <w:numPr>
                <w:ilvl w:val="0"/>
                <w:numId w:val="31"/>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One is on demand SSB/SIB1, which means SSB/SIB1 is in fact needed for the cell, and when UEs has less requirement for the SSB/SIB1,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goes to a state with reduced SSB/SIB1, however, UE can trigger normal SSB/SIB1 in case there are needed.</w:t>
            </w:r>
          </w:p>
          <w:p w14:paraId="21E003E0" w14:textId="77777777" w:rsidR="00BD137A" w:rsidRDefault="007D0894">
            <w:pPr>
              <w:pStyle w:val="BodyText"/>
              <w:numPr>
                <w:ilvl w:val="1"/>
                <w:numId w:val="31"/>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this one, the specification impacts includes, details of on-demand triggering, including the triggering signaling design, triggering </w:t>
            </w:r>
            <w:proofErr w:type="spellStart"/>
            <w:r>
              <w:rPr>
                <w:rFonts w:ascii="Times New Roman" w:eastAsia="DengXian" w:hAnsi="Times New Roman"/>
                <w:sz w:val="22"/>
                <w:szCs w:val="22"/>
                <w:lang w:eastAsia="zh-CN"/>
              </w:rPr>
              <w:t>signalling</w:t>
            </w:r>
            <w:proofErr w:type="spellEnd"/>
            <w:r>
              <w:rPr>
                <w:rFonts w:ascii="Times New Roman" w:eastAsia="DengXian" w:hAnsi="Times New Roman"/>
                <w:sz w:val="22"/>
                <w:szCs w:val="22"/>
                <w:lang w:eastAsia="zh-CN"/>
              </w:rPr>
              <w:t xml:space="preserve"> configuration, and the triggering procedure.</w:t>
            </w:r>
          </w:p>
          <w:p w14:paraId="2A016E96" w14:textId="77777777" w:rsidR="00BD137A" w:rsidRDefault="007D0894">
            <w:pPr>
              <w:pStyle w:val="BodyText"/>
              <w:numPr>
                <w:ilvl w:val="0"/>
                <w:numId w:val="31"/>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The other one is SSB/SIB-less, which means the carrier is without SSB/SIB1, UE can get sync and system information from other carriers for such carrier.</w:t>
            </w:r>
          </w:p>
          <w:p w14:paraId="13FC2B8A" w14:textId="77777777" w:rsidR="00BD137A" w:rsidRDefault="007D0894">
            <w:pPr>
              <w:pStyle w:val="BodyText"/>
              <w:spacing w:after="0" w:line="240" w:lineRule="auto"/>
              <w:rPr>
                <w:rFonts w:ascii="Times New Roman" w:hAnsi="Times New Roman"/>
                <w:sz w:val="22"/>
                <w:szCs w:val="22"/>
                <w:lang w:eastAsia="zh-CN"/>
              </w:rPr>
            </w:pPr>
            <w:r>
              <w:rPr>
                <w:rFonts w:ascii="Times New Roman" w:eastAsia="DengXian" w:hAnsi="Times New Roman"/>
                <w:b/>
                <w:bCs/>
                <w:sz w:val="22"/>
                <w:szCs w:val="22"/>
                <w:lang w:eastAsia="zh-CN"/>
              </w:rPr>
              <w:t>This does not mean the UE has CA capability.</w:t>
            </w:r>
            <w:r>
              <w:rPr>
                <w:rFonts w:ascii="Times New Roman" w:eastAsia="DengXian" w:hAnsi="Times New Roman"/>
                <w:sz w:val="22"/>
                <w:szCs w:val="22"/>
                <w:lang w:eastAsia="zh-CN"/>
              </w:rPr>
              <w:t xml:space="preserve"> As </w:t>
            </w:r>
            <w:proofErr w:type="spellStart"/>
            <w:r>
              <w:rPr>
                <w:rFonts w:ascii="Times New Roman" w:eastAsia="DengXian" w:hAnsi="Times New Roman"/>
                <w:sz w:val="22"/>
                <w:szCs w:val="22"/>
                <w:lang w:eastAsia="zh-CN"/>
              </w:rPr>
              <w:t>as</w:t>
            </w:r>
            <w:proofErr w:type="spellEnd"/>
            <w:r>
              <w:rPr>
                <w:rFonts w:ascii="Times New Roman" w:eastAsia="DengXian" w:hAnsi="Times New Roman"/>
                <w:sz w:val="22"/>
                <w:szCs w:val="22"/>
                <w:lang w:eastAsia="zh-CN"/>
              </w:rPr>
              <w:t xml:space="preserve"> we explained in the first round. W</w:t>
            </w:r>
            <w:r>
              <w:rPr>
                <w:rFonts w:ascii="Times New Roman" w:hAnsi="Times New Roman"/>
                <w:sz w:val="22"/>
                <w:szCs w:val="22"/>
                <w:lang w:eastAsia="zh-CN"/>
              </w:rPr>
              <w:t xml:space="preserve">hen SSB/SIB1-less operations is introduced for some carriers, according to current specification, such carriers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be used for initial access, which may cause initial access congestion. To solve such problems when keeping the power saving benefit of SSB/SIB1-less, enhancement can be made for UE to access such carrier with assistance </w:t>
            </w:r>
            <w:proofErr w:type="gramStart"/>
            <w:r>
              <w:rPr>
                <w:rFonts w:ascii="Times New Roman" w:hAnsi="Times New Roman"/>
                <w:sz w:val="22"/>
                <w:szCs w:val="22"/>
                <w:lang w:eastAsia="zh-CN"/>
              </w:rPr>
              <w:t>information(</w:t>
            </w:r>
            <w:proofErr w:type="gramEnd"/>
            <w:r>
              <w:rPr>
                <w:rFonts w:ascii="Times New Roman" w:hAnsi="Times New Roman"/>
                <w:sz w:val="22"/>
                <w:szCs w:val="22"/>
                <w:lang w:eastAsia="zh-CN"/>
              </w:rPr>
              <w:t xml:space="preserve">SSB/SIB1) from other carriers. </w:t>
            </w:r>
          </w:p>
          <w:p w14:paraId="4C1F05B4" w14:textId="77777777" w:rsidR="00BD137A" w:rsidRDefault="007D0894">
            <w:pPr>
              <w:snapToGrid w:val="0"/>
              <w:rPr>
                <w:rFonts w:ascii="New York" w:hAnsi="New York" w:hint="eastAsia"/>
                <w:sz w:val="21"/>
                <w:szCs w:val="21"/>
                <w:lang w:eastAsia="zh-CN"/>
              </w:rPr>
            </w:pPr>
            <w:r>
              <w:rPr>
                <w:rFonts w:ascii="New York" w:hAnsi="New York"/>
                <w:sz w:val="21"/>
                <w:szCs w:val="21"/>
                <w:lang w:eastAsia="zh-CN"/>
              </w:rPr>
              <w:t xml:space="preserve">In practical, a </w:t>
            </w:r>
            <w:proofErr w:type="spellStart"/>
            <w:r>
              <w:rPr>
                <w:rFonts w:ascii="New York" w:hAnsi="New York"/>
                <w:sz w:val="21"/>
                <w:szCs w:val="21"/>
                <w:lang w:eastAsia="zh-CN"/>
              </w:rPr>
              <w:t>gNB</w:t>
            </w:r>
            <w:proofErr w:type="spellEnd"/>
            <w:r>
              <w:rPr>
                <w:rFonts w:ascii="New York" w:hAnsi="New York"/>
                <w:sz w:val="21"/>
                <w:szCs w:val="21"/>
                <w:lang w:eastAsia="zh-CN"/>
              </w:rPr>
              <w:t xml:space="preserve"> can have multiple carriers, while the UEs it serves can work at a single carrier or multiple </w:t>
            </w:r>
            <w:proofErr w:type="gramStart"/>
            <w:r>
              <w:rPr>
                <w:rFonts w:ascii="New York" w:hAnsi="New York"/>
                <w:sz w:val="21"/>
                <w:szCs w:val="21"/>
                <w:lang w:eastAsia="zh-CN"/>
              </w:rPr>
              <w:t>carriers</w:t>
            </w:r>
            <w:proofErr w:type="gramEnd"/>
            <w:r>
              <w:rPr>
                <w:rFonts w:ascii="New York" w:hAnsi="New York"/>
                <w:sz w:val="21"/>
                <w:szCs w:val="21"/>
                <w:lang w:eastAsia="zh-CN"/>
              </w:rPr>
              <w:t xml:space="preserve"> mode. To realize power saving of </w:t>
            </w:r>
            <w:proofErr w:type="spellStart"/>
            <w:r>
              <w:rPr>
                <w:rFonts w:ascii="New York" w:hAnsi="New York"/>
                <w:sz w:val="21"/>
                <w:szCs w:val="21"/>
                <w:lang w:eastAsia="zh-CN"/>
              </w:rPr>
              <w:t>gNB</w:t>
            </w:r>
            <w:proofErr w:type="spellEnd"/>
            <w:r>
              <w:rPr>
                <w:rFonts w:ascii="New York" w:hAnsi="New York"/>
                <w:sz w:val="21"/>
                <w:szCs w:val="21"/>
                <w:lang w:eastAsia="zh-CN"/>
              </w:rPr>
              <w:t xml:space="preserve"> on one carrier, if one carrier B can share synchronization from the other carrier A, then SIB1 less or even SSB less can be applied to carrier B, regardless of whether it is </w:t>
            </w:r>
            <w:proofErr w:type="spellStart"/>
            <w:r>
              <w:rPr>
                <w:rFonts w:ascii="New York" w:hAnsi="New York"/>
                <w:sz w:val="21"/>
                <w:szCs w:val="21"/>
                <w:lang w:eastAsia="zh-CN"/>
              </w:rPr>
              <w:t>Scell</w:t>
            </w:r>
            <w:proofErr w:type="spellEnd"/>
            <w:r>
              <w:rPr>
                <w:rFonts w:ascii="New York" w:hAnsi="New York"/>
                <w:sz w:val="21"/>
                <w:szCs w:val="21"/>
                <w:lang w:eastAsia="zh-CN"/>
              </w:rPr>
              <w:t xml:space="preserve"> of one CA UE or the serving cell of other UEs without CA capability. For UEs served by such carrier B, they </w:t>
            </w:r>
            <w:r>
              <w:rPr>
                <w:rFonts w:ascii="New York" w:hAnsi="New York"/>
                <w:sz w:val="21"/>
                <w:szCs w:val="21"/>
                <w:lang w:eastAsia="zh-CN"/>
              </w:rPr>
              <w:lastRenderedPageBreak/>
              <w:t>can finish cell search on carrier A, and initiate RACH on carrier B, if they can get associate system information from carrier A. For such carriers, UE needs assistance information from other carriers to work with such carrier.</w:t>
            </w:r>
          </w:p>
          <w:p w14:paraId="5D2AA98C" w14:textId="77777777" w:rsidR="00BD137A" w:rsidRDefault="007D0894">
            <w:pPr>
              <w:snapToGrid w:val="0"/>
              <w:rPr>
                <w:rFonts w:ascii="New York" w:hAnsi="New York" w:hint="eastAsia"/>
                <w:sz w:val="21"/>
                <w:szCs w:val="21"/>
                <w:lang w:eastAsia="zh-CN"/>
              </w:rPr>
            </w:pPr>
            <w:r>
              <w:rPr>
                <w:rFonts w:ascii="New York" w:hAnsi="New York"/>
                <w:sz w:val="21"/>
                <w:szCs w:val="21"/>
                <w:lang w:eastAsia="zh-CN"/>
              </w:rPr>
              <w:t xml:space="preserve">So the potential specification impacts of </w:t>
            </w:r>
            <w:r>
              <w:rPr>
                <w:rFonts w:eastAsia="DengXian"/>
                <w:sz w:val="22"/>
                <w:szCs w:val="22"/>
                <w:lang w:eastAsia="zh-CN"/>
              </w:rPr>
              <w:t xml:space="preserve"> SSB/SIB-less is </w:t>
            </w:r>
          </w:p>
          <w:p w14:paraId="48B753EC" w14:textId="77777777" w:rsidR="00BD137A" w:rsidRDefault="007D0894">
            <w:pPr>
              <w:pStyle w:val="BodyText"/>
              <w:numPr>
                <w:ilvl w:val="1"/>
                <w:numId w:val="31"/>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Cross carrier synchronization for single carrier operation</w:t>
            </w:r>
          </w:p>
          <w:p w14:paraId="3C1B6C70" w14:textId="77777777" w:rsidR="00BD137A" w:rsidRDefault="007D0894">
            <w:pPr>
              <w:pStyle w:val="BodyText"/>
              <w:numPr>
                <w:ilvl w:val="1"/>
                <w:numId w:val="31"/>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System information enhancement to provide other carriers’ information and carrier selection principles for UE</w:t>
            </w:r>
          </w:p>
          <w:p w14:paraId="031BC727" w14:textId="77777777" w:rsidR="00BD137A" w:rsidRDefault="00BD137A">
            <w:pPr>
              <w:pStyle w:val="BodyText"/>
              <w:spacing w:after="0" w:line="240" w:lineRule="auto"/>
              <w:rPr>
                <w:rFonts w:ascii="Times New Roman" w:eastAsia="DengXian" w:hAnsi="Times New Roman"/>
                <w:sz w:val="22"/>
                <w:szCs w:val="22"/>
                <w:lang w:eastAsia="zh-CN"/>
              </w:rPr>
            </w:pPr>
          </w:p>
          <w:p w14:paraId="5BB3DB10"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DE7E1FD"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63D563FA" w14:textId="77777777" w:rsidR="00BD137A" w:rsidRDefault="007D0894">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SSB/SIB-less operations may also enable long periods of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0C694916"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3E258D9C"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1B6717D" w14:textId="77777777" w:rsidR="00BD137A" w:rsidRDefault="007D0894">
            <w:pPr>
              <w:pStyle w:val="BodyText"/>
              <w:numPr>
                <w:ilvl w:val="2"/>
                <w:numId w:val="11"/>
              </w:numPr>
              <w:spacing w:after="0" w:line="240" w:lineRule="auto"/>
              <w:rPr>
                <w:rFonts w:ascii="Times New Roman" w:eastAsiaTheme="minorEastAsia" w:hAnsi="Times New Roman"/>
                <w:color w:val="1552D1"/>
                <w:sz w:val="22"/>
                <w:szCs w:val="22"/>
                <w:u w:val="single"/>
                <w:lang w:eastAsia="ko-KR"/>
              </w:rPr>
            </w:pPr>
            <w:r>
              <w:rPr>
                <w:rFonts w:ascii="Times New Roman" w:hAnsi="Times New Roman"/>
                <w:color w:val="1552D1"/>
                <w:sz w:val="22"/>
                <w:szCs w:val="22"/>
                <w:lang w:eastAsia="zh-CN"/>
              </w:rPr>
              <w:t xml:space="preserve">On-demand SSBs/SIB1 transmissions: </w:t>
            </w:r>
            <w:r>
              <w:rPr>
                <w:rFonts w:ascii="Times New Roman" w:eastAsia="DengXian" w:hAnsi="Times New Roman"/>
                <w:color w:val="1552D1"/>
                <w:sz w:val="22"/>
                <w:szCs w:val="22"/>
                <w:lang w:eastAsia="zh-CN"/>
              </w:rPr>
              <w:t xml:space="preserve">SSB/SIB1 is in fact needed for the cell, and when UEs has less requirement for the SSB/SIB1, </w:t>
            </w:r>
            <w:proofErr w:type="spellStart"/>
            <w:r>
              <w:rPr>
                <w:rFonts w:ascii="Times New Roman" w:eastAsia="DengXian" w:hAnsi="Times New Roman"/>
                <w:color w:val="1552D1"/>
                <w:sz w:val="22"/>
                <w:szCs w:val="22"/>
                <w:lang w:eastAsia="zh-CN"/>
              </w:rPr>
              <w:t>gNB</w:t>
            </w:r>
            <w:proofErr w:type="spellEnd"/>
            <w:r>
              <w:rPr>
                <w:rFonts w:ascii="Times New Roman" w:eastAsia="DengXian" w:hAnsi="Times New Roman"/>
                <w:color w:val="1552D1"/>
                <w:sz w:val="22"/>
                <w:szCs w:val="22"/>
                <w:lang w:eastAsia="zh-CN"/>
              </w:rPr>
              <w:t xml:space="preserve"> goes to a state with reduced SSB/SIB1. UE can trigger normal SSB/SIB1 in case there are needed.</w:t>
            </w:r>
          </w:p>
          <w:p w14:paraId="0F2C9DC2"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1552D1"/>
                <w:sz w:val="22"/>
                <w:szCs w:val="22"/>
                <w:lang w:eastAsia="zh-CN"/>
              </w:rPr>
              <w:t>SSB/SIB-less: The carrier is deployed without SSB/SIB1, UE can get sync and system information from other carriers for such carrier.</w:t>
            </w:r>
          </w:p>
          <w:p w14:paraId="3DACCAAF"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8E85FB0"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5AB9AAE" w14:textId="77777777" w:rsidR="00BD137A" w:rsidRDefault="007D0894">
            <w:pPr>
              <w:pStyle w:val="BodyText"/>
              <w:numPr>
                <w:ilvl w:val="2"/>
                <w:numId w:val="11"/>
              </w:numPr>
              <w:spacing w:after="0" w:line="240" w:lineRule="auto"/>
              <w:rPr>
                <w:rFonts w:ascii="Times New Roman" w:hAnsi="Times New Roman"/>
                <w:color w:val="1552D1"/>
                <w:sz w:val="22"/>
                <w:szCs w:val="22"/>
                <w:lang w:eastAsia="ko-KR"/>
              </w:rPr>
            </w:pPr>
            <w:r>
              <w:rPr>
                <w:rFonts w:ascii="Times New Roman" w:hAnsi="Times New Roman"/>
                <w:color w:val="1552D1"/>
                <w:sz w:val="22"/>
                <w:szCs w:val="22"/>
                <w:lang w:eastAsia="zh-CN"/>
              </w:rPr>
              <w:t>Details of on-demand triggering, including the triggering signaling design, triggering signaling configuration, and the triggering procedure.</w:t>
            </w:r>
          </w:p>
          <w:p w14:paraId="535A0ACF" w14:textId="77777777" w:rsidR="00BD137A" w:rsidRDefault="007D0894">
            <w:pPr>
              <w:pStyle w:val="BodyText"/>
              <w:numPr>
                <w:ilvl w:val="2"/>
                <w:numId w:val="11"/>
              </w:numPr>
              <w:spacing w:after="0" w:line="240" w:lineRule="auto"/>
              <w:rPr>
                <w:rFonts w:ascii="Times New Roman" w:hAnsi="Times New Roman"/>
                <w:color w:val="1552D1"/>
                <w:sz w:val="22"/>
                <w:szCs w:val="22"/>
                <w:lang w:eastAsia="zh-CN"/>
              </w:rPr>
            </w:pPr>
            <w:r>
              <w:rPr>
                <w:rFonts w:ascii="Times New Roman" w:hAnsi="Times New Roman"/>
                <w:color w:val="1552D1"/>
                <w:sz w:val="22"/>
                <w:szCs w:val="22"/>
                <w:lang w:eastAsia="zh-CN"/>
              </w:rPr>
              <w:t>Cross carrier synchronization for single carrier operation</w:t>
            </w:r>
          </w:p>
          <w:p w14:paraId="405D7BF2" w14:textId="77777777" w:rsidR="00BD137A" w:rsidRDefault="007D0894">
            <w:pPr>
              <w:pStyle w:val="BodyText"/>
              <w:numPr>
                <w:ilvl w:val="2"/>
                <w:numId w:val="11"/>
              </w:numPr>
              <w:spacing w:after="0" w:line="240" w:lineRule="auto"/>
              <w:rPr>
                <w:rFonts w:ascii="Times New Roman" w:hAnsi="Times New Roman"/>
                <w:color w:val="1552D1"/>
                <w:sz w:val="22"/>
                <w:szCs w:val="22"/>
                <w:lang w:eastAsia="zh-CN"/>
              </w:rPr>
            </w:pPr>
            <w:r>
              <w:rPr>
                <w:rFonts w:ascii="Times New Roman" w:hAnsi="Times New Roman"/>
                <w:color w:val="1552D1"/>
                <w:sz w:val="22"/>
                <w:szCs w:val="22"/>
                <w:lang w:eastAsia="zh-CN"/>
              </w:rPr>
              <w:t>System information enhancement to provide other carriers’ information and carrier selection principles for UE</w:t>
            </w:r>
          </w:p>
          <w:p w14:paraId="5D68B719" w14:textId="77777777" w:rsidR="00BD137A" w:rsidRDefault="00BD137A">
            <w:pPr>
              <w:pStyle w:val="BodyText"/>
              <w:numPr>
                <w:ilvl w:val="2"/>
                <w:numId w:val="11"/>
              </w:numPr>
              <w:spacing w:after="0" w:line="240" w:lineRule="auto"/>
              <w:rPr>
                <w:rFonts w:ascii="Times New Roman" w:eastAsiaTheme="minorEastAsia" w:hAnsi="Times New Roman"/>
                <w:color w:val="C00000"/>
                <w:sz w:val="22"/>
                <w:szCs w:val="22"/>
                <w:u w:val="single"/>
                <w:lang w:eastAsia="ko-KR"/>
              </w:rPr>
            </w:pPr>
          </w:p>
          <w:p w14:paraId="15451F2A"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17C94303"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F1C78C6"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251FDA0"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3E7BB7B8"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hAnsi="Times New Roman"/>
                <w:color w:val="1552D1"/>
                <w:sz w:val="22"/>
                <w:szCs w:val="22"/>
                <w:lang w:eastAsia="zh-CN"/>
              </w:rPr>
              <w:t xml:space="preserve">Cross carrier synchronization for single carrier operation may have RAN3 impact, and the system information </w:t>
            </w:r>
            <w:r>
              <w:rPr>
                <w:rFonts w:ascii="Times New Roman" w:hAnsi="Times New Roman"/>
                <w:color w:val="1552D1"/>
                <w:sz w:val="22"/>
                <w:szCs w:val="22"/>
                <w:lang w:eastAsia="zh-CN"/>
              </w:rPr>
              <w:lastRenderedPageBreak/>
              <w:t>enhancement to provide other carriers’ information and carrier selection principles for UE has RAN2 impacts.</w:t>
            </w:r>
          </w:p>
          <w:p w14:paraId="2B43EA75" w14:textId="77777777" w:rsidR="00BD137A" w:rsidRDefault="00BD137A">
            <w:pPr>
              <w:pStyle w:val="BodyText"/>
              <w:spacing w:after="0" w:line="240" w:lineRule="auto"/>
              <w:rPr>
                <w:rFonts w:ascii="Times New Roman" w:eastAsia="DengXian" w:hAnsi="Times New Roman"/>
                <w:sz w:val="22"/>
                <w:szCs w:val="22"/>
                <w:lang w:eastAsia="zh-CN"/>
              </w:rPr>
            </w:pPr>
          </w:p>
        </w:tc>
      </w:tr>
      <w:tr w:rsidR="00BD137A" w14:paraId="011CF1EE" w14:textId="77777777">
        <w:tc>
          <w:tcPr>
            <w:tcW w:w="1704" w:type="dxa"/>
          </w:tcPr>
          <w:p w14:paraId="26EFF63C"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5" w:type="dxa"/>
          </w:tcPr>
          <w:p w14:paraId="5EC61185"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Again, we suggest to note that the impact on legacy UEs only under ‘additional considerations’ as ‘potential specification impact’ should refer to R18-UEs. </w:t>
            </w:r>
          </w:p>
          <w:p w14:paraId="6F9AFE38" w14:textId="77777777" w:rsidR="00BD137A" w:rsidRDefault="007D0894">
            <w:pPr>
              <w:pStyle w:val="BodyText"/>
              <w:spacing w:after="0" w:line="240" w:lineRule="auto"/>
              <w:rPr>
                <w:sz w:val="22"/>
                <w:szCs w:val="22"/>
                <w:lang w:eastAsia="zh-CN"/>
              </w:rPr>
            </w:pPr>
            <w:r>
              <w:rPr>
                <w:sz w:val="22"/>
                <w:szCs w:val="22"/>
                <w:lang w:eastAsia="zh-CN"/>
              </w:rPr>
              <w:t>For ‘</w:t>
            </w:r>
            <w:r>
              <w:rPr>
                <w:rFonts w:ascii="Times New Roman" w:hAnsi="Times New Roman"/>
                <w:sz w:val="22"/>
                <w:szCs w:val="22"/>
                <w:lang w:eastAsia="zh-CN"/>
              </w:rPr>
              <w:t>Description to be expected to be captured into TR (if technique is agreeable to be captured)</w:t>
            </w:r>
            <w:r>
              <w:rPr>
                <w:sz w:val="22"/>
                <w:szCs w:val="22"/>
                <w:lang w:eastAsia="zh-CN"/>
              </w:rPr>
              <w:t>’, the following edits are proposed:</w:t>
            </w:r>
          </w:p>
          <w:p w14:paraId="2817A18E"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2D9D9E20" w14:textId="77777777" w:rsidR="00BD137A" w:rsidRDefault="007D0894">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del w:id="379" w:author="George, Geordie" w:date="2022-10-13T14:44:00Z">
              <w:r>
                <w:rPr>
                  <w:rFonts w:ascii="Times New Roman" w:eastAsiaTheme="minorEastAsia" w:hAnsi="Times New Roman"/>
                  <w:sz w:val="22"/>
                  <w:szCs w:val="22"/>
                  <w:lang w:eastAsia="ko-KR"/>
                </w:rPr>
                <w:delText>SSB/SIB-less operations may also enable long periods of inactivity at the gNB.</w:delText>
              </w:r>
            </w:del>
          </w:p>
          <w:p w14:paraId="12C80DCA"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FC5C1E5"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380" w:author="George, Geordie" w:date="2022-10-13T14:44:00Z">
              <w:r>
                <w:rPr>
                  <w:rFonts w:ascii="Times New Roman" w:eastAsiaTheme="minorEastAsia" w:hAnsi="Times New Roman"/>
                  <w:color w:val="C00000"/>
                  <w:sz w:val="22"/>
                  <w:szCs w:val="22"/>
                  <w:u w:val="single"/>
                  <w:lang w:eastAsia="ko-KR"/>
                </w:rPr>
                <w:delText>[To be filled]</w:delText>
              </w:r>
            </w:del>
            <w:ins w:id="381" w:author="George, Geordie" w:date="2022-10-13T14:56:00Z">
              <w:r>
                <w:rPr>
                  <w:rFonts w:ascii="Times New Roman" w:eastAsiaTheme="minorEastAsia" w:hAnsi="Times New Roman"/>
                  <w:color w:val="C00000"/>
                  <w:sz w:val="22"/>
                  <w:szCs w:val="22"/>
                  <w:u w:val="single"/>
                  <w:lang w:eastAsia="ko-KR"/>
                </w:rPr>
                <w:t>Reduced t</w:t>
              </w:r>
            </w:ins>
            <w:ins w:id="382" w:author="George, Geordie" w:date="2022-10-13T14:44:00Z">
              <w:r>
                <w:rPr>
                  <w:rFonts w:ascii="Times New Roman" w:eastAsiaTheme="minorEastAsia" w:hAnsi="Times New Roman"/>
                  <w:color w:val="C00000"/>
                  <w:sz w:val="22"/>
                  <w:szCs w:val="22"/>
                  <w:u w:val="single"/>
                  <w:lang w:eastAsia="ko-KR"/>
                </w:rPr>
                <w:t xml:space="preserve">ransmission of </w:t>
              </w:r>
            </w:ins>
            <w:ins w:id="383" w:author="George, Geordie" w:date="2022-10-13T14:45:00Z">
              <w:r>
                <w:rPr>
                  <w:rFonts w:ascii="Times New Roman" w:eastAsiaTheme="minorEastAsia" w:hAnsi="Times New Roman"/>
                  <w:color w:val="C00000"/>
                  <w:sz w:val="22"/>
                  <w:szCs w:val="22"/>
                  <w:u w:val="single"/>
                  <w:lang w:eastAsia="ko-KR"/>
                </w:rPr>
                <w:t>SSB</w:t>
              </w:r>
            </w:ins>
            <w:ins w:id="384" w:author="George, Geordie" w:date="2022-10-13T14:46:00Z">
              <w:r>
                <w:rPr>
                  <w:rFonts w:ascii="Times New Roman" w:eastAsiaTheme="minorEastAsia" w:hAnsi="Times New Roman"/>
                  <w:color w:val="C00000"/>
                  <w:sz w:val="22"/>
                  <w:szCs w:val="22"/>
                  <w:u w:val="single"/>
                  <w:lang w:eastAsia="ko-KR"/>
                </w:rPr>
                <w:t>s</w:t>
              </w:r>
            </w:ins>
            <w:ins w:id="385" w:author="George, Geordie" w:date="2022-10-13T14:45:00Z">
              <w:r>
                <w:rPr>
                  <w:rFonts w:ascii="Times New Roman" w:eastAsiaTheme="minorEastAsia" w:hAnsi="Times New Roman"/>
                  <w:color w:val="C00000"/>
                  <w:sz w:val="22"/>
                  <w:szCs w:val="22"/>
                  <w:u w:val="single"/>
                  <w:lang w:eastAsia="ko-KR"/>
                </w:rPr>
                <w:t>/SIB1</w:t>
              </w:r>
            </w:ins>
            <w:ins w:id="386" w:author="George, Geordie" w:date="2022-10-13T14:44:00Z">
              <w:r>
                <w:rPr>
                  <w:rFonts w:ascii="Times New Roman" w:eastAsiaTheme="minorEastAsia" w:hAnsi="Times New Roman"/>
                  <w:color w:val="C00000"/>
                  <w:sz w:val="22"/>
                  <w:szCs w:val="22"/>
                  <w:u w:val="single"/>
                  <w:lang w:eastAsia="ko-KR"/>
                </w:rPr>
                <w:t xml:space="preserve"> can enable </w:t>
              </w:r>
              <w:proofErr w:type="spellStart"/>
              <w:r>
                <w:rPr>
                  <w:rFonts w:ascii="Times New Roman" w:eastAsiaTheme="minorEastAsia" w:hAnsi="Times New Roman"/>
                  <w:color w:val="C00000"/>
                  <w:sz w:val="22"/>
                  <w:szCs w:val="22"/>
                  <w:u w:val="single"/>
                  <w:lang w:eastAsia="ko-KR"/>
                </w:rPr>
                <w:t>gNBs</w:t>
              </w:r>
              <w:proofErr w:type="spellEnd"/>
              <w:r>
                <w:rPr>
                  <w:rFonts w:ascii="Times New Roman" w:eastAsiaTheme="minorEastAsia" w:hAnsi="Times New Roman"/>
                  <w:color w:val="C00000"/>
                  <w:sz w:val="22"/>
                  <w:szCs w:val="22"/>
                  <w:u w:val="single"/>
                  <w:lang w:eastAsia="ko-KR"/>
                </w:rPr>
                <w:t xml:space="preserve"> (with very low or no traffic) to better utilize the increased inactivity periods for entering deeper sleep modes to save energy; </w:t>
              </w:r>
            </w:ins>
            <w:ins w:id="387" w:author="George, Geordie" w:date="2022-10-13T14:47:00Z">
              <w:r>
                <w:rPr>
                  <w:rFonts w:ascii="Times New Roman" w:eastAsiaTheme="minorEastAsia" w:hAnsi="Times New Roman"/>
                  <w:color w:val="C00000"/>
                  <w:sz w:val="22"/>
                  <w:szCs w:val="22"/>
                  <w:u w:val="single"/>
                  <w:lang w:eastAsia="ko-KR"/>
                </w:rPr>
                <w:t>o</w:t>
              </w:r>
            </w:ins>
            <w:ins w:id="388" w:author="George, Geordie" w:date="2022-10-13T14:46:00Z">
              <w:r>
                <w:rPr>
                  <w:rFonts w:ascii="Times New Roman" w:eastAsiaTheme="minorEastAsia" w:hAnsi="Times New Roman"/>
                  <w:color w:val="C00000"/>
                  <w:sz w:val="22"/>
                  <w:szCs w:val="22"/>
                  <w:u w:val="single"/>
                  <w:lang w:eastAsia="ko-KR"/>
                </w:rPr>
                <w:t>n-demand transmission of SSBs/SIB1</w:t>
              </w:r>
            </w:ins>
            <w:ins w:id="389" w:author="George, Geordie" w:date="2022-10-13T14:44:00Z">
              <w:r>
                <w:rPr>
                  <w:rFonts w:ascii="Times New Roman" w:eastAsiaTheme="minorEastAsia" w:hAnsi="Times New Roman"/>
                  <w:color w:val="C00000"/>
                  <w:sz w:val="22"/>
                  <w:szCs w:val="22"/>
                  <w:u w:val="single"/>
                  <w:lang w:eastAsia="ko-KR"/>
                </w:rPr>
                <w:t xml:space="preserve"> </w:t>
              </w:r>
            </w:ins>
            <w:ins w:id="390" w:author="George, Geordie" w:date="2022-10-13T14:57:00Z">
              <w:r>
                <w:rPr>
                  <w:rFonts w:ascii="Times New Roman" w:eastAsiaTheme="minorEastAsia" w:hAnsi="Times New Roman"/>
                  <w:color w:val="C00000"/>
                  <w:sz w:val="22"/>
                  <w:szCs w:val="22"/>
                  <w:u w:val="single"/>
                  <w:lang w:eastAsia="ko-KR"/>
                </w:rPr>
                <w:t>and SSB-less operations are</w:t>
              </w:r>
            </w:ins>
            <w:ins w:id="391" w:author="George, Geordie" w:date="2022-10-13T14:44:00Z">
              <w:r>
                <w:rPr>
                  <w:rFonts w:ascii="Times New Roman" w:eastAsiaTheme="minorEastAsia" w:hAnsi="Times New Roman"/>
                  <w:color w:val="C00000"/>
                  <w:sz w:val="22"/>
                  <w:szCs w:val="22"/>
                  <w:u w:val="single"/>
                  <w:lang w:eastAsia="ko-KR"/>
                </w:rPr>
                <w:t xml:space="preserve"> </w:t>
              </w:r>
            </w:ins>
            <w:ins w:id="392" w:author="George, Geordie" w:date="2022-10-13T14:48:00Z">
              <w:r>
                <w:rPr>
                  <w:rFonts w:ascii="Times New Roman" w:eastAsiaTheme="minorEastAsia" w:hAnsi="Times New Roman"/>
                  <w:color w:val="C00000"/>
                  <w:sz w:val="22"/>
                  <w:szCs w:val="22"/>
                  <w:u w:val="single"/>
                  <w:lang w:eastAsia="ko-KR"/>
                </w:rPr>
                <w:t xml:space="preserve">promising </w:t>
              </w:r>
            </w:ins>
            <w:ins w:id="393" w:author="George, Geordie" w:date="2022-10-13T14:44:00Z">
              <w:r>
                <w:rPr>
                  <w:rFonts w:ascii="Times New Roman" w:eastAsiaTheme="minorEastAsia" w:hAnsi="Times New Roman"/>
                  <w:color w:val="C00000"/>
                  <w:sz w:val="22"/>
                  <w:szCs w:val="22"/>
                  <w:u w:val="single"/>
                  <w:lang w:eastAsia="ko-KR"/>
                </w:rPr>
                <w:t>way</w:t>
              </w:r>
            </w:ins>
            <w:ins w:id="394" w:author="George, Geordie" w:date="2022-10-13T14:47:00Z">
              <w:r>
                <w:rPr>
                  <w:rFonts w:ascii="Times New Roman" w:eastAsiaTheme="minorEastAsia" w:hAnsi="Times New Roman"/>
                  <w:color w:val="C00000"/>
                  <w:sz w:val="22"/>
                  <w:szCs w:val="22"/>
                  <w:u w:val="single"/>
                  <w:lang w:eastAsia="ko-KR"/>
                </w:rPr>
                <w:t xml:space="preserve"> to get the benefit</w:t>
              </w:r>
            </w:ins>
            <w:ins w:id="395" w:author="George, Geordie" w:date="2022-10-13T14:48:00Z">
              <w:r>
                <w:rPr>
                  <w:rFonts w:ascii="Times New Roman" w:eastAsiaTheme="minorEastAsia" w:hAnsi="Times New Roman"/>
                  <w:color w:val="C00000"/>
                  <w:sz w:val="22"/>
                  <w:szCs w:val="22"/>
                  <w:u w:val="single"/>
                  <w:lang w:eastAsia="ko-KR"/>
                </w:rPr>
                <w:t>s</w:t>
              </w:r>
            </w:ins>
            <w:ins w:id="396" w:author="George, Geordie" w:date="2022-10-13T14:44:00Z">
              <w:r>
                <w:rPr>
                  <w:rFonts w:ascii="Times New Roman" w:eastAsiaTheme="minorEastAsia" w:hAnsi="Times New Roman"/>
                  <w:color w:val="C00000"/>
                  <w:sz w:val="22"/>
                  <w:szCs w:val="22"/>
                  <w:u w:val="single"/>
                  <w:lang w:eastAsia="ko-KR"/>
                </w:rPr>
                <w:t>.</w:t>
              </w:r>
            </w:ins>
          </w:p>
          <w:p w14:paraId="00AC3AEC"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A5D2335"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397" w:author="George, Geordie" w:date="2022-10-13T14:58:00Z">
              <w:r>
                <w:rPr>
                  <w:rFonts w:ascii="Times New Roman" w:eastAsiaTheme="minorEastAsia" w:hAnsi="Times New Roman"/>
                  <w:color w:val="C00000"/>
                  <w:sz w:val="22"/>
                  <w:szCs w:val="22"/>
                  <w:u w:val="single"/>
                  <w:lang w:eastAsia="ko-KR"/>
                </w:rPr>
                <w:delText>[To be filled]</w:delText>
              </w:r>
            </w:del>
            <w:ins w:id="398" w:author="George, Geordie" w:date="2022-10-14T10:23:00Z">
              <w:r>
                <w:rPr>
                  <w:rFonts w:ascii="Times New Roman" w:hAnsi="Times New Roman"/>
                  <w:color w:val="C00000"/>
                  <w:sz w:val="22"/>
                  <w:szCs w:val="22"/>
                  <w:u w:val="single"/>
                  <w:lang w:eastAsia="ko-KR"/>
                </w:rPr>
                <w:t xml:space="preserve"> </w:t>
              </w:r>
              <w:r>
                <w:rPr>
                  <w:rFonts w:ascii="Times New Roman" w:eastAsiaTheme="minorEastAsia" w:hAnsi="Times New Roman"/>
                  <w:color w:val="C00000"/>
                  <w:sz w:val="22"/>
                  <w:szCs w:val="22"/>
                  <w:u w:val="single"/>
                  <w:lang w:eastAsia="ko-KR"/>
                </w:rPr>
                <w:t>Reduced or no availability of SSBs/SIB1 would result in performance degradation in terms of UE normal access to the network, such as initial access, measurements, RRM, mobility and so on.</w:t>
              </w:r>
            </w:ins>
          </w:p>
          <w:p w14:paraId="121CA04B" w14:textId="77777777" w:rsidR="00BD137A" w:rsidRDefault="007D0894">
            <w:pPr>
              <w:pStyle w:val="BodyText"/>
              <w:numPr>
                <w:ilvl w:val="1"/>
                <w:numId w:val="11"/>
              </w:numPr>
              <w:spacing w:after="0" w:line="240" w:lineRule="auto"/>
              <w:rPr>
                <w:del w:id="399" w:author="George, Geordie" w:date="2022-10-14T10:30:00Z"/>
                <w:rFonts w:ascii="Times New Roman" w:eastAsiaTheme="minorEastAsia" w:hAnsi="Times New Roman"/>
                <w:color w:val="C00000"/>
                <w:sz w:val="22"/>
                <w:szCs w:val="22"/>
                <w:u w:val="single"/>
                <w:lang w:eastAsia="ko-KR"/>
              </w:rPr>
            </w:pPr>
            <w:ins w:id="400" w:author="George, Geordie" w:date="2022-10-13T15:02:00Z">
              <w:r>
                <w:rPr>
                  <w:rFonts w:ascii="Times New Roman" w:eastAsiaTheme="minorEastAsia" w:hAnsi="Times New Roman"/>
                  <w:color w:val="000000" w:themeColor="text1"/>
                  <w:sz w:val="22"/>
                  <w:szCs w:val="22"/>
                  <w:u w:val="single"/>
                  <w:lang w:eastAsia="ko-KR"/>
                </w:rPr>
                <w:t>S</w:t>
              </w:r>
            </w:ins>
            <w:ins w:id="401" w:author="George, Geordie" w:date="2022-10-13T15:01:00Z">
              <w:r>
                <w:rPr>
                  <w:rFonts w:ascii="Times New Roman" w:eastAsiaTheme="minorEastAsia" w:hAnsi="Times New Roman"/>
                  <w:sz w:val="22"/>
                  <w:szCs w:val="22"/>
                  <w:lang w:eastAsia="ko-KR"/>
                </w:rPr>
                <w:t xml:space="preserve">pecification </w:t>
              </w:r>
            </w:ins>
            <w:ins w:id="402" w:author="George, Geordie" w:date="2022-10-13T15:50:00Z">
              <w:r>
                <w:rPr>
                  <w:rFonts w:ascii="Times New Roman" w:eastAsiaTheme="minorEastAsia" w:hAnsi="Times New Roman"/>
                  <w:sz w:val="22"/>
                  <w:szCs w:val="22"/>
                  <w:lang w:eastAsia="ko-KR"/>
                </w:rPr>
                <w:t>enabling</w:t>
              </w:r>
            </w:ins>
            <w:ins w:id="403" w:author="George, Geordie" w:date="2022-10-13T15:01:00Z">
              <w:r>
                <w:rPr>
                  <w:rFonts w:ascii="Times New Roman" w:eastAsiaTheme="minorEastAsia" w:hAnsi="Times New Roman"/>
                  <w:sz w:val="22"/>
                  <w:szCs w:val="22"/>
                  <w:lang w:eastAsia="ko-KR"/>
                </w:rPr>
                <w:t xml:space="preserve"> UEs capable of performing initial access </w:t>
              </w:r>
            </w:ins>
            <w:ins w:id="404" w:author="George, Geordie" w:date="2022-10-13T15:50:00Z">
              <w:r>
                <w:rPr>
                  <w:rFonts w:ascii="Times New Roman" w:eastAsiaTheme="minorEastAsia" w:hAnsi="Times New Roman"/>
                  <w:sz w:val="22"/>
                  <w:szCs w:val="22"/>
                  <w:lang w:eastAsia="ko-KR"/>
                </w:rPr>
                <w:t>with</w:t>
              </w:r>
            </w:ins>
            <w:ins w:id="405" w:author="George, Geordie" w:date="2022-10-13T15:01:00Z">
              <w:r>
                <w:rPr>
                  <w:rFonts w:ascii="Times New Roman" w:eastAsiaTheme="minorEastAsia" w:hAnsi="Times New Roman"/>
                  <w:sz w:val="22"/>
                  <w:szCs w:val="22"/>
                  <w:lang w:eastAsia="ko-KR"/>
                </w:rPr>
                <w:t xml:space="preserve"> on-demand </w:t>
              </w:r>
            </w:ins>
            <w:ins w:id="406" w:author="George, Geordie" w:date="2022-10-13T15:02:00Z">
              <w:r>
                <w:rPr>
                  <w:rFonts w:ascii="Times New Roman" w:eastAsiaTheme="minorEastAsia" w:hAnsi="Times New Roman"/>
                  <w:sz w:val="22"/>
                  <w:szCs w:val="22"/>
                  <w:lang w:eastAsia="ko-KR"/>
                </w:rPr>
                <w:t>SSBs/SIB1 transmission</w:t>
              </w:r>
            </w:ins>
            <w:ins w:id="407" w:author="George, Geordie" w:date="2022-10-13T15:07:00Z">
              <w:r>
                <w:rPr>
                  <w:rFonts w:ascii="Times New Roman" w:eastAsiaTheme="minorEastAsia" w:hAnsi="Times New Roman"/>
                  <w:sz w:val="22"/>
                  <w:szCs w:val="22"/>
                  <w:lang w:eastAsia="ko-KR"/>
                </w:rPr>
                <w:t>, e.g., defining simplified DL signals</w:t>
              </w:r>
            </w:ins>
            <w:ins w:id="408" w:author="George, Geordie" w:date="2022-10-13T15:51:00Z">
              <w:r>
                <w:rPr>
                  <w:rFonts w:ascii="Times New Roman" w:eastAsiaTheme="minorEastAsia" w:hAnsi="Times New Roman"/>
                  <w:sz w:val="22"/>
                  <w:szCs w:val="22"/>
                  <w:lang w:eastAsia="ko-KR"/>
                </w:rPr>
                <w:t xml:space="preserve"> preceding </w:t>
              </w:r>
            </w:ins>
            <w:ins w:id="409" w:author="George, Geordie" w:date="2022-10-14T10:29:00Z">
              <w:r>
                <w:rPr>
                  <w:rFonts w:ascii="Times New Roman" w:eastAsiaTheme="minorEastAsia" w:hAnsi="Times New Roman"/>
                  <w:sz w:val="22"/>
                  <w:szCs w:val="22"/>
                  <w:lang w:eastAsia="ko-KR"/>
                </w:rPr>
                <w:t xml:space="preserve">a </w:t>
              </w:r>
            </w:ins>
            <w:ins w:id="410" w:author="George, Geordie" w:date="2022-10-13T15:51:00Z">
              <w:r>
                <w:rPr>
                  <w:rFonts w:ascii="Times New Roman" w:eastAsiaTheme="minorEastAsia" w:hAnsi="Times New Roman"/>
                  <w:sz w:val="22"/>
                  <w:szCs w:val="22"/>
                  <w:lang w:eastAsia="ko-KR"/>
                </w:rPr>
                <w:t>UE trigger</w:t>
              </w:r>
            </w:ins>
            <w:ins w:id="411" w:author="George, Geordie" w:date="2022-10-13T15:07:00Z">
              <w:r>
                <w:rPr>
                  <w:rFonts w:ascii="Times New Roman" w:eastAsiaTheme="minorEastAsia" w:hAnsi="Times New Roman"/>
                  <w:sz w:val="22"/>
                  <w:szCs w:val="22"/>
                  <w:lang w:eastAsia="ko-KR"/>
                </w:rPr>
                <w:t xml:space="preserve"> to aid initial access and discovery of cells in lieu of </w:t>
              </w:r>
            </w:ins>
            <w:ins w:id="412" w:author="George, Geordie" w:date="2022-10-13T15:51:00Z">
              <w:r>
                <w:rPr>
                  <w:rFonts w:eastAsiaTheme="minorEastAsia"/>
                  <w:sz w:val="22"/>
                  <w:szCs w:val="22"/>
                  <w:lang w:eastAsia="ko-KR"/>
                </w:rPr>
                <w:t xml:space="preserve">regular </w:t>
              </w:r>
            </w:ins>
            <w:proofErr w:type="spellStart"/>
            <w:ins w:id="413" w:author="George, Geordie" w:date="2022-10-13T15:08:00Z">
              <w:r>
                <w:rPr>
                  <w:rFonts w:eastAsiaTheme="minorEastAsia"/>
                  <w:sz w:val="22"/>
                  <w:szCs w:val="22"/>
                  <w:lang w:eastAsia="ko-KR"/>
                </w:rPr>
                <w:t>SSBs</w:t>
              </w:r>
            </w:ins>
          </w:p>
          <w:p w14:paraId="6F3E1BBC" w14:textId="77777777" w:rsidR="00BD137A" w:rsidRDefault="007D0894">
            <w:pPr>
              <w:pStyle w:val="BodyText"/>
              <w:numPr>
                <w:ilvl w:val="1"/>
                <w:numId w:val="11"/>
              </w:numPr>
              <w:spacing w:after="0" w:line="240" w:lineRule="auto"/>
              <w:rPr>
                <w:ins w:id="414" w:author="George, Geordie" w:date="2022-10-14T10:33:00Z"/>
                <w:rFonts w:ascii="Times New Roman" w:eastAsiaTheme="minorEastAsia" w:hAnsi="Times New Roman"/>
                <w:color w:val="C00000"/>
                <w:sz w:val="22"/>
                <w:szCs w:val="22"/>
                <w:u w:val="single"/>
                <w:lang w:eastAsia="ko-KR"/>
              </w:rPr>
            </w:pPr>
            <w:ins w:id="415" w:author="George, Geordie" w:date="2022-10-14T10:33:00Z">
              <w:r>
                <w:rPr>
                  <w:rFonts w:ascii="Times New Roman" w:eastAsiaTheme="minorEastAsia" w:hAnsi="Times New Roman"/>
                  <w:color w:val="C00000"/>
                  <w:sz w:val="22"/>
                  <w:szCs w:val="22"/>
                  <w:u w:val="single"/>
                  <w:lang w:eastAsia="ko-KR"/>
                </w:rPr>
                <w:t>Additional</w:t>
              </w:r>
              <w:proofErr w:type="spellEnd"/>
              <w:r>
                <w:rPr>
                  <w:rFonts w:ascii="Times New Roman" w:eastAsiaTheme="minorEastAsia" w:hAnsi="Times New Roman"/>
                  <w:color w:val="C00000"/>
                  <w:sz w:val="22"/>
                  <w:szCs w:val="22"/>
                  <w:u w:val="single"/>
                  <w:lang w:eastAsia="ko-KR"/>
                </w:rPr>
                <w:t xml:space="preserve"> considerations/aspects (including any impact to legacy UEs, if any):</w:t>
              </w:r>
            </w:ins>
          </w:p>
          <w:p w14:paraId="3CBAE7DE" w14:textId="77777777" w:rsidR="00BD137A" w:rsidRDefault="007D0894">
            <w:pPr>
              <w:pStyle w:val="BodyText"/>
              <w:numPr>
                <w:ilvl w:val="2"/>
                <w:numId w:val="11"/>
              </w:numPr>
              <w:spacing w:after="0" w:line="240" w:lineRule="auto"/>
              <w:rPr>
                <w:ins w:id="416" w:author="George, Geordie" w:date="2022-10-14T10:33:00Z"/>
                <w:rFonts w:ascii="Times New Roman" w:eastAsiaTheme="minorEastAsia" w:hAnsi="Times New Roman"/>
                <w:color w:val="C00000"/>
                <w:sz w:val="22"/>
                <w:szCs w:val="22"/>
                <w:u w:val="single"/>
                <w:lang w:eastAsia="ko-KR"/>
              </w:rPr>
            </w:pPr>
            <w:ins w:id="417" w:author="George, Geordie" w:date="2022-10-14T10:36:00Z">
              <w:r>
                <w:rPr>
                  <w:rFonts w:ascii="Times New Roman" w:eastAsiaTheme="minorEastAsia" w:hAnsi="Times New Roman"/>
                  <w:color w:val="C00000"/>
                  <w:sz w:val="22"/>
                  <w:szCs w:val="22"/>
                  <w:u w:val="single"/>
                  <w:lang w:eastAsia="ko-KR"/>
                </w:rPr>
                <w:t xml:space="preserve"> Impact on legacy UEs: legacy UEs might not recognize such a technique</w:t>
              </w:r>
            </w:ins>
          </w:p>
          <w:p w14:paraId="695E1121"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8C404E4"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72FC79DD" w14:textId="77777777" w:rsidR="00BD137A" w:rsidRDefault="007D0894">
            <w:pPr>
              <w:pStyle w:val="BodyText"/>
              <w:spacing w:after="0" w:line="240" w:lineRule="auto"/>
              <w:rPr>
                <w:sz w:val="22"/>
                <w:szCs w:val="22"/>
                <w:lang w:eastAsia="zh-CN"/>
              </w:rPr>
            </w:pPr>
            <w:r>
              <w:rPr>
                <w:sz w:val="22"/>
                <w:szCs w:val="22"/>
                <w:lang w:eastAsia="zh-CN"/>
              </w:rPr>
              <w:t>For ‘</w:t>
            </w:r>
            <w:r>
              <w:rPr>
                <w:rFonts w:ascii="Times New Roman" w:hAnsi="Times New Roman"/>
                <w:sz w:val="22"/>
                <w:szCs w:val="22"/>
                <w:lang w:eastAsia="zh-CN"/>
              </w:rPr>
              <w:t>Additional description intended to aid evaluations (not part of agreement)</w:t>
            </w:r>
            <w:r>
              <w:rPr>
                <w:sz w:val="22"/>
                <w:szCs w:val="22"/>
                <w:lang w:eastAsia="zh-CN"/>
              </w:rPr>
              <w:t>’, we propose the following additional option to be included:</w:t>
            </w:r>
          </w:p>
          <w:p w14:paraId="5ADC07B9" w14:textId="77777777" w:rsidR="00BD137A" w:rsidRDefault="007D0894">
            <w:pPr>
              <w:pStyle w:val="ListParagraph"/>
              <w:numPr>
                <w:ilvl w:val="2"/>
                <w:numId w:val="11"/>
              </w:numPr>
              <w:rPr>
                <w:color w:val="00B050"/>
              </w:rPr>
            </w:pPr>
            <w:ins w:id="418" w:author="George, Geordie" w:date="2022-10-13T15:23:00Z">
              <w:r>
                <w:rPr>
                  <w:color w:val="000000" w:themeColor="text1"/>
                </w:rPr>
                <w:t>Option 5) Simplified DL signals in lieu of SSBs providing necessary</w:t>
              </w:r>
            </w:ins>
            <w:r>
              <w:rPr>
                <w:color w:val="000000" w:themeColor="text1"/>
              </w:rPr>
              <w:t xml:space="preserve"> </w:t>
            </w:r>
            <w:ins w:id="419" w:author="George, Geordie" w:date="2022-10-13T15:23:00Z">
              <w:r>
                <w:rPr>
                  <w:color w:val="000000" w:themeColor="text1"/>
                </w:rPr>
                <w:t>synchronization prior to the UE trigger for on-demand SSBs/SIB1 and potentially enhancing initial access performance altogether significantly</w:t>
              </w:r>
            </w:ins>
            <w:ins w:id="420" w:author="George, Geordie" w:date="2022-10-13T15:27:00Z">
              <w:r>
                <w:rPr>
                  <w:color w:val="000000" w:themeColor="text1"/>
                </w:rPr>
                <w:t xml:space="preserve">, e.g., simplified DL signals that indicate the presence of </w:t>
              </w:r>
              <w:proofErr w:type="spellStart"/>
              <w:r>
                <w:rPr>
                  <w:color w:val="000000" w:themeColor="text1"/>
                </w:rPr>
                <w:t>gNBs</w:t>
              </w:r>
              <w:proofErr w:type="spellEnd"/>
              <w:r>
                <w:rPr>
                  <w:color w:val="000000" w:themeColor="text1"/>
                </w:rPr>
                <w:t xml:space="preserve"> transmitting SSBs within a limited block of frequency positions.</w:t>
              </w:r>
            </w:ins>
            <w:del w:id="421" w:author="George, Geordie" w:date="2022-10-13T15:27:00Z">
              <w:r>
                <w:rPr>
                  <w:color w:val="00B050"/>
                </w:rPr>
                <w:delText xml:space="preserve"> </w:delText>
              </w:r>
            </w:del>
          </w:p>
          <w:p w14:paraId="46212889" w14:textId="77777777" w:rsidR="00BD137A" w:rsidRDefault="00BD137A">
            <w:pPr>
              <w:pStyle w:val="BodyText"/>
              <w:spacing w:after="0" w:line="240" w:lineRule="auto"/>
              <w:rPr>
                <w:rFonts w:ascii="Times New Roman" w:eastAsia="DengXian" w:hAnsi="Times New Roman"/>
                <w:sz w:val="22"/>
                <w:szCs w:val="22"/>
                <w:lang w:eastAsia="zh-CN"/>
              </w:rPr>
            </w:pPr>
          </w:p>
        </w:tc>
      </w:tr>
      <w:tr w:rsidR="00BD137A" w14:paraId="29532D20" w14:textId="77777777">
        <w:tc>
          <w:tcPr>
            <w:tcW w:w="1704" w:type="dxa"/>
            <w:tcBorders>
              <w:top w:val="nil"/>
            </w:tcBorders>
          </w:tcPr>
          <w:p w14:paraId="4E79E8FD" w14:textId="77777777" w:rsidR="00BD137A" w:rsidRDefault="007D0894">
            <w:pPr>
              <w:pStyle w:val="BodyText"/>
              <w:spacing w:after="0"/>
              <w:rPr>
                <w:rFonts w:ascii="Times New Roman" w:eastAsia="Yu Mincho" w:hAnsi="Times New Roman"/>
                <w:sz w:val="22"/>
                <w:szCs w:val="22"/>
                <w:lang w:eastAsia="ja-JP"/>
              </w:rPr>
            </w:pPr>
            <w:proofErr w:type="spellStart"/>
            <w:r>
              <w:t>CEWiT</w:t>
            </w:r>
            <w:proofErr w:type="spellEnd"/>
          </w:p>
        </w:tc>
        <w:tc>
          <w:tcPr>
            <w:tcW w:w="7645" w:type="dxa"/>
            <w:tcBorders>
              <w:top w:val="nil"/>
            </w:tcBorders>
          </w:tcPr>
          <w:p w14:paraId="35EC0E39" w14:textId="77777777" w:rsidR="00BD137A" w:rsidRDefault="007D0894">
            <w:pPr>
              <w:pStyle w:val="BodyText"/>
              <w:spacing w:after="0"/>
              <w:rPr>
                <w:rFonts w:ascii="Times New Roman" w:eastAsia="Yu Mincho" w:hAnsi="Times New Roman"/>
                <w:sz w:val="22"/>
                <w:szCs w:val="22"/>
                <w:lang w:eastAsia="ja-JP"/>
              </w:rPr>
            </w:pPr>
            <w:r>
              <w:t>We suggest following updates for potential specification impacts:</w:t>
            </w:r>
          </w:p>
          <w:p w14:paraId="3BEA7D9E" w14:textId="77777777" w:rsidR="00BD137A" w:rsidRDefault="007D0894">
            <w:pPr>
              <w:pStyle w:val="BodyText"/>
              <w:numPr>
                <w:ilvl w:val="1"/>
                <w:numId w:val="32"/>
              </w:numPr>
              <w:spacing w:after="0" w:line="240" w:lineRule="auto"/>
              <w:rPr>
                <w:color w:val="000000"/>
              </w:rPr>
            </w:pPr>
            <w:r>
              <w:rPr>
                <w:rFonts w:ascii="Times New Roman" w:eastAsiaTheme="minorEastAsia" w:hAnsi="Times New Roman"/>
                <w:color w:val="000000"/>
                <w:sz w:val="22"/>
                <w:szCs w:val="22"/>
                <w:lang w:eastAsia="ko-KR"/>
              </w:rPr>
              <w:t>Potential specification impact:</w:t>
            </w:r>
          </w:p>
          <w:p w14:paraId="2DE1F93B" w14:textId="77777777" w:rsidR="00BD137A" w:rsidRDefault="007D0894">
            <w:pPr>
              <w:pStyle w:val="BodyText"/>
              <w:numPr>
                <w:ilvl w:val="2"/>
                <w:numId w:val="32"/>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lastRenderedPageBreak/>
              <w:t>Mechanism on how UE can be informed about configuration for on-demand SSB/SIB1 request</w:t>
            </w:r>
          </w:p>
          <w:p w14:paraId="51231650" w14:textId="77777777" w:rsidR="00BD137A" w:rsidRDefault="007D0894">
            <w:pPr>
              <w:pStyle w:val="BodyText"/>
              <w:numPr>
                <w:ilvl w:val="2"/>
                <w:numId w:val="32"/>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 xml:space="preserve">DL signaling mechanism that enable UE to synchronize with the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for sending the on demand SSB/SIB1 request</w:t>
            </w:r>
          </w:p>
          <w:p w14:paraId="4A1BD8A6" w14:textId="77777777" w:rsidR="00BD137A" w:rsidRDefault="007D0894">
            <w:pPr>
              <w:pStyle w:val="BodyText"/>
              <w:numPr>
                <w:ilvl w:val="2"/>
                <w:numId w:val="32"/>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UE behavior/assumption after UE sends on-demand SSB/SIB1 request</w:t>
            </w:r>
            <w:r>
              <w:rPr>
                <w:color w:val="FF0000"/>
              </w:rPr>
              <w:t xml:space="preserve"> </w:t>
            </w:r>
          </w:p>
        </w:tc>
      </w:tr>
      <w:tr w:rsidR="00BD137A" w14:paraId="54E4E01F" w14:textId="77777777">
        <w:tc>
          <w:tcPr>
            <w:tcW w:w="1704" w:type="dxa"/>
          </w:tcPr>
          <w:p w14:paraId="76F6EFC6"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645" w:type="dxa"/>
          </w:tcPr>
          <w:p w14:paraId="7A59863F" w14:textId="77777777" w:rsidR="00BD137A" w:rsidRDefault="007D0894">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 VIVO and LG: on-demand SSB/SIB is not equivalent to SSB/SIB-less operation. As in option 4, UE on SIB-less carrier can obtain SIB from other carrier without transmission of UL trigger signal.  </w:t>
            </w:r>
          </w:p>
          <w:p w14:paraId="578020E3" w14:textId="77777777" w:rsidR="00BD137A" w:rsidRDefault="007D0894">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@CATT: In SSB/SIB-less cell or on-demand SSB/SIB cell, no transmission of SSB doesn’t necessarily mean cell off. So, we don’t think cell on/off should be included in this proposal.</w:t>
            </w:r>
          </w:p>
          <w:p w14:paraId="697A83FF" w14:textId="77777777" w:rsidR="00BD137A" w:rsidRDefault="00BD137A">
            <w:pPr>
              <w:pStyle w:val="BodyText"/>
              <w:spacing w:after="0" w:line="240" w:lineRule="auto"/>
              <w:rPr>
                <w:rFonts w:ascii="Times New Roman" w:eastAsia="DengXian" w:hAnsi="Times New Roman"/>
                <w:sz w:val="22"/>
                <w:szCs w:val="22"/>
                <w:lang w:eastAsia="zh-CN"/>
              </w:rPr>
            </w:pPr>
          </w:p>
          <w:p w14:paraId="1C26BE2E" w14:textId="77777777" w:rsidR="00BD137A" w:rsidRDefault="007D0894">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Please find our suggestion for the part need to be filled:</w:t>
            </w:r>
          </w:p>
          <w:p w14:paraId="155ABDC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5307288" w14:textId="77777777" w:rsidR="00BD137A" w:rsidRDefault="007D0894">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3EA6BE6C" w14:textId="77777777" w:rsidR="00BD137A" w:rsidRDefault="007D0894">
            <w:pPr>
              <w:pStyle w:val="BodyText"/>
              <w:numPr>
                <w:ilvl w:val="1"/>
                <w:numId w:val="28"/>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SSB/SIB-less operations may also enable long periods of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1DE4081C" w14:textId="77777777" w:rsidR="00BD137A" w:rsidRDefault="007D0894">
            <w:pPr>
              <w:pStyle w:val="BodyText"/>
              <w:numPr>
                <w:ilvl w:val="1"/>
                <w:numId w:val="28"/>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5017C99A" w14:textId="77777777" w:rsidR="00BD137A" w:rsidRDefault="007D0894">
            <w:pPr>
              <w:pStyle w:val="BodyText"/>
              <w:numPr>
                <w:ilvl w:val="2"/>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B9DF1F6" w14:textId="77777777" w:rsidR="00BD137A" w:rsidRDefault="007D0894">
            <w:pPr>
              <w:pStyle w:val="BodyText"/>
              <w:numPr>
                <w:ilvl w:val="1"/>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5583C1D" w14:textId="77777777" w:rsidR="00BD137A" w:rsidRDefault="007D0894">
            <w:pPr>
              <w:pStyle w:val="BodyText"/>
              <w:numPr>
                <w:ilvl w:val="2"/>
                <w:numId w:val="28"/>
              </w:numPr>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strike/>
                <w:color w:val="002060"/>
                <w:sz w:val="22"/>
                <w:szCs w:val="22"/>
                <w:u w:val="single"/>
                <w:lang w:eastAsia="ko-KR"/>
              </w:rPr>
              <w:t xml:space="preserve">[To be filled] </w:t>
            </w:r>
            <w:r>
              <w:rPr>
                <w:rFonts w:ascii="Times New Roman" w:eastAsiaTheme="minorEastAsia" w:hAnsi="Times New Roman"/>
                <w:color w:val="002060"/>
                <w:sz w:val="22"/>
                <w:szCs w:val="22"/>
                <w:u w:val="single"/>
                <w:lang w:eastAsia="ko-KR"/>
              </w:rPr>
              <w:t xml:space="preserve">For on-demand SSB/SIB, the potential specification in RAN1 may include: </w:t>
            </w:r>
          </w:p>
          <w:p w14:paraId="150704E5" w14:textId="77777777" w:rsidR="00BD137A" w:rsidRDefault="007D0894">
            <w:pPr>
              <w:pStyle w:val="BodyText"/>
              <w:numPr>
                <w:ilvl w:val="2"/>
                <w:numId w:val="28"/>
              </w:numPr>
              <w:spacing w:after="0" w:line="240" w:lineRule="auto"/>
              <w:ind w:left="2625" w:hanging="357"/>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Uplink trigger signal design</w:t>
            </w:r>
          </w:p>
          <w:p w14:paraId="49538F4C" w14:textId="77777777" w:rsidR="00BD137A" w:rsidRDefault="007D0894">
            <w:pPr>
              <w:pStyle w:val="BodyText"/>
              <w:numPr>
                <w:ilvl w:val="2"/>
                <w:numId w:val="28"/>
              </w:numPr>
              <w:spacing w:after="0" w:line="240" w:lineRule="auto"/>
              <w:ind w:left="2625" w:hanging="357"/>
              <w:rPr>
                <w:rFonts w:ascii="Times New Roman" w:eastAsiaTheme="minorEastAsia" w:hAnsi="Times New Roman"/>
                <w:color w:val="002060"/>
                <w:sz w:val="22"/>
                <w:szCs w:val="22"/>
                <w:u w:val="single"/>
                <w:lang w:eastAsia="ko-KR"/>
              </w:rPr>
            </w:pPr>
            <w:r>
              <w:rPr>
                <w:rFonts w:ascii="Times New Roman" w:eastAsia="DengXian" w:hAnsi="Times New Roman"/>
                <w:color w:val="002060"/>
                <w:sz w:val="22"/>
                <w:szCs w:val="22"/>
                <w:u w:val="single"/>
                <w:lang w:eastAsia="zh-CN"/>
              </w:rPr>
              <w:t>Downlink signal/</w:t>
            </w:r>
            <w:proofErr w:type="gramStart"/>
            <w:r>
              <w:rPr>
                <w:rFonts w:ascii="Times New Roman" w:eastAsia="DengXian" w:hAnsi="Times New Roman"/>
                <w:color w:val="002060"/>
                <w:sz w:val="22"/>
                <w:szCs w:val="22"/>
                <w:u w:val="single"/>
                <w:lang w:eastAsia="zh-CN"/>
              </w:rPr>
              <w:t>channel  [</w:t>
            </w:r>
            <w:proofErr w:type="gramEnd"/>
            <w:r>
              <w:rPr>
                <w:rFonts w:ascii="Times New Roman" w:eastAsia="DengXian" w:hAnsi="Times New Roman"/>
                <w:color w:val="002060"/>
                <w:sz w:val="22"/>
                <w:szCs w:val="22"/>
                <w:u w:val="single"/>
                <w:lang w:eastAsia="zh-CN"/>
              </w:rPr>
              <w:t>which is to aid initial access and discovery of cells in lieu of SSBs] design, if supported.</w:t>
            </w:r>
          </w:p>
          <w:p w14:paraId="25AD22BD" w14:textId="77777777" w:rsidR="00BD137A" w:rsidRDefault="007D0894">
            <w:pPr>
              <w:pStyle w:val="BodyText"/>
              <w:numPr>
                <w:ilvl w:val="2"/>
                <w:numId w:val="28"/>
              </w:numPr>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SSB-less carriers operation is used for inter-band CA. Due to the fact that SSB-less carriers operation is already supported in intra-band CA, the existing procedure in RAN1 defined for intra-band case can be re-used in general.</w:t>
            </w:r>
          </w:p>
          <w:p w14:paraId="7E1A751D" w14:textId="77777777" w:rsidR="00BD137A" w:rsidRDefault="007D0894">
            <w:pPr>
              <w:pStyle w:val="BodyText"/>
              <w:numPr>
                <w:ilvl w:val="2"/>
                <w:numId w:val="28"/>
              </w:numPr>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 xml:space="preserve">For SIB-less carrier, there is no obviously specification impact in RAN1. </w:t>
            </w:r>
          </w:p>
          <w:p w14:paraId="580BCC2D" w14:textId="77777777" w:rsidR="00BD137A" w:rsidRDefault="007D0894">
            <w:pPr>
              <w:pStyle w:val="BodyText"/>
              <w:numPr>
                <w:ilvl w:val="1"/>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7A4B0E4" w14:textId="77777777" w:rsidR="00BD137A" w:rsidRDefault="007D0894">
            <w:pPr>
              <w:pStyle w:val="BodyText"/>
              <w:numPr>
                <w:ilvl w:val="2"/>
                <w:numId w:val="28"/>
              </w:numPr>
              <w:spacing w:after="0" w:line="240" w:lineRule="auto"/>
              <w:rPr>
                <w:rFonts w:ascii="Times New Roman" w:eastAsiaTheme="minorEastAsia" w:hAnsi="Times New Roman"/>
                <w:color w:val="4472C4" w:themeColor="accent1"/>
                <w:sz w:val="22"/>
                <w:szCs w:val="22"/>
                <w:u w:val="single"/>
                <w:lang w:eastAsia="ko-KR"/>
              </w:rPr>
            </w:pPr>
            <w:r>
              <w:rPr>
                <w:rFonts w:ascii="Times New Roman" w:eastAsiaTheme="minorEastAsia" w:hAnsi="Times New Roman"/>
                <w:color w:val="C00000"/>
                <w:sz w:val="22"/>
                <w:szCs w:val="22"/>
                <w:u w:val="single"/>
                <w:lang w:eastAsia="ko-KR"/>
              </w:rPr>
              <w:t>[To be filled]</w:t>
            </w:r>
            <w:r>
              <w:rPr>
                <w:rFonts w:ascii="Times New Roman" w:hAnsi="Times New Roman"/>
                <w:color w:val="4472C4" w:themeColor="accent1"/>
                <w:sz w:val="22"/>
                <w:szCs w:val="22"/>
                <w:u w:val="single"/>
                <w:lang w:eastAsia="ko-KR"/>
              </w:rPr>
              <w:t xml:space="preserve"> </w:t>
            </w:r>
          </w:p>
          <w:p w14:paraId="6422ECCC" w14:textId="77777777" w:rsidR="00BD137A" w:rsidRDefault="007D0894">
            <w:pPr>
              <w:pStyle w:val="BodyText"/>
              <w:numPr>
                <w:ilvl w:val="1"/>
                <w:numId w:val="28"/>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AE34360" w14:textId="77777777" w:rsidR="00BD137A" w:rsidRDefault="007D0894">
            <w:pPr>
              <w:pStyle w:val="BodyText"/>
              <w:numPr>
                <w:ilvl w:val="2"/>
                <w:numId w:val="28"/>
              </w:numPr>
              <w:spacing w:after="0" w:line="240" w:lineRule="auto"/>
              <w:ind w:left="2154" w:hanging="357"/>
              <w:rPr>
                <w:rFonts w:ascii="Times New Roman" w:eastAsiaTheme="minorEastAsia" w:hAnsi="Times New Roman"/>
                <w:color w:val="002060"/>
                <w:sz w:val="22"/>
                <w:szCs w:val="22"/>
                <w:u w:val="single"/>
                <w:lang w:eastAsia="ko-KR"/>
              </w:rPr>
            </w:pPr>
            <w:r>
              <w:rPr>
                <w:rFonts w:ascii="Times New Roman" w:eastAsiaTheme="minorEastAsia" w:hAnsi="Times New Roman"/>
                <w:strike/>
                <w:color w:val="002060"/>
                <w:sz w:val="22"/>
                <w:szCs w:val="22"/>
                <w:u w:val="single"/>
                <w:lang w:eastAsia="ko-KR"/>
              </w:rPr>
              <w:t>[To be filled]</w:t>
            </w:r>
            <w:r>
              <w:rPr>
                <w:b/>
                <w:bCs/>
                <w:i/>
                <w:strike/>
                <w:color w:val="002060"/>
              </w:rPr>
              <w:t xml:space="preserve"> </w:t>
            </w:r>
          </w:p>
          <w:p w14:paraId="6B9C779D" w14:textId="77777777" w:rsidR="00BD137A" w:rsidRDefault="007D0894">
            <w:pPr>
              <w:pStyle w:val="BodyText"/>
              <w:numPr>
                <w:ilvl w:val="2"/>
                <w:numId w:val="28"/>
              </w:numPr>
              <w:spacing w:after="0" w:line="240" w:lineRule="auto"/>
              <w:ind w:left="2154" w:hanging="357"/>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lastRenderedPageBreak/>
              <w:t>For on-demand SSB/SIB, the introduction of uplink trigger signal may impact the procedure in which UE access the cell with on-demand SSB/SIB, therefore RAN2 should be involved to study the detailed RAN2 impact;</w:t>
            </w:r>
          </w:p>
          <w:p w14:paraId="6CA5B5A6" w14:textId="77777777" w:rsidR="00BD137A" w:rsidRDefault="007D0894">
            <w:pPr>
              <w:pStyle w:val="BodyText"/>
              <w:numPr>
                <w:ilvl w:val="2"/>
                <w:numId w:val="28"/>
              </w:numPr>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 xml:space="preserve">Considering the SSB-less carriers operation is supported in intra-band CA by existing specification, the existing procedures defined in RAN2 specification for intra-band case can be re-used. </w:t>
            </w:r>
          </w:p>
          <w:p w14:paraId="2C3685A3" w14:textId="77777777" w:rsidR="00BD137A" w:rsidRDefault="007D0894">
            <w:pPr>
              <w:pStyle w:val="BodyText"/>
              <w:numPr>
                <w:ilvl w:val="2"/>
                <w:numId w:val="28"/>
              </w:numPr>
              <w:spacing w:after="0" w:line="240" w:lineRule="auto"/>
              <w:rPr>
                <w:rFonts w:ascii="Times New Roman" w:eastAsia="DengXian" w:hAnsi="Times New Roman"/>
                <w:color w:val="002060"/>
                <w:sz w:val="22"/>
                <w:szCs w:val="22"/>
                <w:u w:val="single"/>
                <w:lang w:eastAsia="zh-CN"/>
              </w:rPr>
            </w:pPr>
            <w:r>
              <w:rPr>
                <w:rFonts w:ascii="Times New Roman" w:eastAsiaTheme="minorEastAsia" w:hAnsi="Times New Roman"/>
                <w:color w:val="002060"/>
                <w:sz w:val="22"/>
                <w:szCs w:val="22"/>
                <w:u w:val="single"/>
                <w:lang w:eastAsia="ko-KR"/>
              </w:rPr>
              <w:t>For SIB-less carrier, SIB1 may need to be enhanced to carry necessary SIB information for other cell and UE cell (re)selection procedures may be impacted, therefore RAN2 should be involved to study the detailed RAN2 specification impact;</w:t>
            </w:r>
            <w:r>
              <w:rPr>
                <w:rFonts w:ascii="Times New Roman" w:eastAsia="DengXian" w:hAnsi="Times New Roman"/>
                <w:color w:val="002060"/>
                <w:sz w:val="22"/>
                <w:szCs w:val="22"/>
                <w:u w:val="single"/>
                <w:lang w:eastAsia="zh-CN"/>
              </w:rPr>
              <w:t>]</w:t>
            </w:r>
          </w:p>
          <w:p w14:paraId="42B17A15"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DA5567D" w14:textId="77777777" w:rsidR="00BD137A" w:rsidRDefault="007D0894">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3AF3D19A" w14:textId="77777777" w:rsidR="00BD137A" w:rsidRDefault="007D0894">
            <w:pPr>
              <w:pStyle w:val="BodyText"/>
              <w:numPr>
                <w:ilvl w:val="1"/>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other various methods used together with on-demand SSB/SIB or SSB/SIB1-less operation:</w:t>
            </w:r>
          </w:p>
          <w:p w14:paraId="36BCD2C5" w14:textId="77777777" w:rsidR="00BD137A" w:rsidRDefault="007D0894">
            <w:pPr>
              <w:pStyle w:val="BodyText"/>
              <w:numPr>
                <w:ilvl w:val="2"/>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04EE9088" w14:textId="77777777" w:rsidR="00BD137A" w:rsidRDefault="007D0894">
            <w:pPr>
              <w:pStyle w:val="BodyText"/>
              <w:numPr>
                <w:ilvl w:val="2"/>
                <w:numId w:val="28"/>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4F2B7764" w14:textId="77777777" w:rsidR="00BD137A" w:rsidRDefault="007D0894">
            <w:pPr>
              <w:pStyle w:val="BodyText"/>
              <w:numPr>
                <w:ilvl w:val="2"/>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14:paraId="519003D4" w14:textId="77777777" w:rsidR="00BD137A" w:rsidRDefault="007D0894">
            <w:pPr>
              <w:pStyle w:val="BodyText"/>
              <w:numPr>
                <w:ilvl w:val="2"/>
                <w:numId w:val="28"/>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Option 4) offloading SIB of the SIB-less cell to another cell. </w:t>
            </w:r>
            <w:r>
              <w:rPr>
                <w:rFonts w:ascii="Times New Roman" w:eastAsiaTheme="minorEastAsia" w:hAnsi="Times New Roman"/>
                <w:strike/>
                <w:color w:val="FF0000"/>
                <w:sz w:val="22"/>
                <w:szCs w:val="22"/>
                <w:lang w:eastAsia="ko-KR"/>
              </w:rPr>
              <w:t xml:space="preserve">The SSB-less operation is used for inter-band CA case and </w:t>
            </w:r>
            <w:r>
              <w:rPr>
                <w:rFonts w:ascii="Times New Roman" w:eastAsiaTheme="minorEastAsia" w:hAnsi="Times New Roman"/>
                <w:color w:val="00B050"/>
                <w:sz w:val="22"/>
                <w:szCs w:val="22"/>
                <w:lang w:eastAsia="ko-KR"/>
              </w:rPr>
              <w:t>SIB-less operation is for non-CA case.</w:t>
            </w:r>
            <w:r>
              <w:rPr>
                <w:rFonts w:ascii="Times New Roman" w:eastAsiaTheme="minorEastAsia" w:hAnsi="Times New Roman"/>
                <w:color w:val="FF0000"/>
                <w:sz w:val="22"/>
                <w:szCs w:val="22"/>
                <w:lang w:eastAsia="ko-KR"/>
              </w:rPr>
              <w:t xml:space="preserve"> </w:t>
            </w:r>
          </w:p>
          <w:p w14:paraId="1CEFC751" w14:textId="77777777" w:rsidR="00BD137A" w:rsidRDefault="007D0894">
            <w:pPr>
              <w:pStyle w:val="BodyText"/>
              <w:numPr>
                <w:ilvl w:val="2"/>
                <w:numId w:val="28"/>
              </w:numPr>
              <w:spacing w:after="0"/>
              <w:ind w:left="2625" w:hanging="357"/>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E.g., UE on SIB-less cell can obtain SIB via common channels transmitted on another cell.</w:t>
            </w:r>
          </w:p>
          <w:p w14:paraId="35BE2619" w14:textId="77777777" w:rsidR="00BD137A" w:rsidRDefault="00BD137A">
            <w:pPr>
              <w:pStyle w:val="BodyText"/>
              <w:spacing w:after="0" w:line="240" w:lineRule="auto"/>
              <w:ind w:left="2160"/>
              <w:rPr>
                <w:rFonts w:ascii="Times New Roman" w:eastAsiaTheme="minorEastAsia" w:hAnsi="Times New Roman"/>
                <w:sz w:val="22"/>
                <w:szCs w:val="22"/>
                <w:lang w:eastAsia="ko-KR"/>
              </w:rPr>
            </w:pPr>
          </w:p>
          <w:p w14:paraId="5AC86559" w14:textId="77777777" w:rsidR="00BD137A" w:rsidRDefault="00BD137A">
            <w:pPr>
              <w:pStyle w:val="BodyText"/>
              <w:spacing w:after="0"/>
              <w:ind w:left="2160"/>
              <w:rPr>
                <w:rFonts w:ascii="Times New Roman" w:eastAsia="DengXian" w:hAnsi="Times New Roman"/>
                <w:sz w:val="22"/>
                <w:szCs w:val="22"/>
                <w:lang w:eastAsia="zh-CN"/>
              </w:rPr>
            </w:pPr>
          </w:p>
        </w:tc>
      </w:tr>
      <w:tr w:rsidR="00BD137A" w14:paraId="47A79EB2" w14:textId="77777777">
        <w:tc>
          <w:tcPr>
            <w:tcW w:w="1704" w:type="dxa"/>
          </w:tcPr>
          <w:p w14:paraId="6B76E877"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 xml:space="preserve">Fujitsu </w:t>
            </w:r>
          </w:p>
        </w:tc>
        <w:tc>
          <w:tcPr>
            <w:tcW w:w="7645" w:type="dxa"/>
          </w:tcPr>
          <w:p w14:paraId="4BC109F3" w14:textId="77777777" w:rsidR="00BD137A" w:rsidRDefault="007D0894">
            <w:pPr>
              <w:pStyle w:val="BodyText"/>
              <w:spacing w:after="0" w:line="240" w:lineRule="auto"/>
              <w:rPr>
                <w:rFonts w:ascii="Times New Roman" w:eastAsia="DengXian" w:hAnsi="Times New Roman"/>
                <w:sz w:val="22"/>
                <w:szCs w:val="22"/>
                <w:lang w:eastAsia="zh-CN"/>
              </w:rPr>
            </w:pPr>
            <w:r>
              <w:rPr>
                <w:rFonts w:ascii="Times New Roman" w:eastAsia="Yu Mincho" w:hAnsi="Times New Roman"/>
                <w:sz w:val="22"/>
                <w:szCs w:val="22"/>
                <w:lang w:eastAsia="ja-JP"/>
              </w:rPr>
              <w:t>We are general fine with the proposal. Regarding addition description, we share the same view with vivo that option 3 and option 4 should be moved to Technique #B-1 in frequency domain.</w:t>
            </w:r>
          </w:p>
        </w:tc>
      </w:tr>
      <w:tr w:rsidR="00BD137A" w14:paraId="59452B8A" w14:textId="77777777">
        <w:tc>
          <w:tcPr>
            <w:tcW w:w="1704" w:type="dxa"/>
          </w:tcPr>
          <w:p w14:paraId="047FF054" w14:textId="77777777" w:rsidR="00BD137A" w:rsidRDefault="007D0894">
            <w:pPr>
              <w:pStyle w:val="BodyText"/>
              <w:spacing w:after="0"/>
              <w:rPr>
                <w:rFonts w:ascii="Times New Roman" w:hAnsi="Times New Roman"/>
                <w:sz w:val="22"/>
                <w:szCs w:val="22"/>
                <w:lang w:eastAsia="ja-JP"/>
              </w:rPr>
            </w:pPr>
            <w:proofErr w:type="spellStart"/>
            <w:r>
              <w:rPr>
                <w:rFonts w:ascii="Times New Roman" w:hAnsi="Times New Roman"/>
                <w:sz w:val="22"/>
                <w:szCs w:val="22"/>
                <w:lang w:eastAsia="zh-CN"/>
              </w:rPr>
              <w:t>ZTE,Sanechips</w:t>
            </w:r>
            <w:proofErr w:type="spellEnd"/>
          </w:p>
        </w:tc>
        <w:tc>
          <w:tcPr>
            <w:tcW w:w="7645" w:type="dxa"/>
          </w:tcPr>
          <w:p w14:paraId="3B337BF1" w14:textId="77777777" w:rsidR="00BD137A" w:rsidRDefault="007D0894">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the on-demand SSB/ SIB transmission, it doesn’t need to be coupled with SSB/SIB-less. It can be used to trigger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to transmit denser SSB/ SIB transmission. And the spec impacts include the triggering signaling/resource design, etc.</w:t>
            </w:r>
          </w:p>
          <w:p w14:paraId="41269395" w14:textId="77777777" w:rsidR="00BD137A" w:rsidRDefault="007D0894">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Technique #A-1b Adaptation of common signals and channels</w:t>
            </w:r>
          </w:p>
          <w:p w14:paraId="7FF89C75" w14:textId="77777777" w:rsidR="00BD137A" w:rsidRDefault="007D0894">
            <w:pPr>
              <w:pStyle w:val="BodyText"/>
              <w:numPr>
                <w:ilvl w:val="1"/>
                <w:numId w:val="28"/>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SSB/SIB-less operations may also enable long periods of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7F9732D4" w14:textId="77777777" w:rsidR="00BD137A" w:rsidRDefault="007D0894">
            <w:pPr>
              <w:pStyle w:val="BodyText"/>
              <w:numPr>
                <w:ilvl w:val="1"/>
                <w:numId w:val="28"/>
              </w:numPr>
              <w:spacing w:after="0" w:line="240" w:lineRule="auto"/>
              <w:rPr>
                <w:rFonts w:ascii="Times New Roman" w:eastAsiaTheme="minorEastAsia" w:hAnsi="Times New Roman"/>
                <w:sz w:val="22"/>
                <w:szCs w:val="22"/>
                <w:lang w:eastAsia="ko-KR"/>
              </w:rPr>
            </w:pPr>
            <w:r>
              <w:rPr>
                <w:rFonts w:ascii="Times New Roman" w:hAnsi="Times New Roman"/>
                <w:color w:val="C00000"/>
                <w:sz w:val="22"/>
                <w:szCs w:val="22"/>
                <w:u w:val="single"/>
                <w:lang w:eastAsia="zh-CN"/>
              </w:rPr>
              <w:t>..</w:t>
            </w:r>
          </w:p>
          <w:p w14:paraId="6685F8CF" w14:textId="77777777" w:rsidR="00BD137A" w:rsidRDefault="007D0894">
            <w:pPr>
              <w:pStyle w:val="BodyText"/>
              <w:numPr>
                <w:ilvl w:val="1"/>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CA6F88A" w14:textId="77777777" w:rsidR="00BD137A" w:rsidRDefault="007D0894">
            <w:pPr>
              <w:pStyle w:val="BodyText"/>
              <w:numPr>
                <w:ilvl w:val="2"/>
                <w:numId w:val="28"/>
              </w:numPr>
              <w:spacing w:after="0" w:line="240" w:lineRule="auto"/>
              <w:rPr>
                <w:rFonts w:ascii="Times New Roman" w:eastAsiaTheme="minorEastAsia" w:hAnsi="Times New Roman"/>
                <w:color w:val="C00000"/>
                <w:sz w:val="22"/>
                <w:szCs w:val="22"/>
                <w:lang w:eastAsia="ko-KR"/>
              </w:rPr>
            </w:pPr>
            <w:r>
              <w:rPr>
                <w:rFonts w:ascii="Times New Roman" w:hAnsi="Times New Roman"/>
                <w:color w:val="C00000"/>
                <w:sz w:val="22"/>
                <w:szCs w:val="22"/>
                <w:lang w:eastAsia="zh-CN"/>
              </w:rPr>
              <w:t>Signaling design for on-demand SSBs/SIB1 transmission indication, UE’s or network’s behavior in response to the on-demand indication, etc.</w:t>
            </w:r>
          </w:p>
          <w:p w14:paraId="6C9989B7" w14:textId="77777777" w:rsidR="00BD137A" w:rsidRDefault="007D0894">
            <w:pPr>
              <w:pStyle w:val="BodyText"/>
              <w:numPr>
                <w:ilvl w:val="2"/>
                <w:numId w:val="28"/>
              </w:numPr>
              <w:spacing w:after="0" w:line="240" w:lineRule="auto"/>
              <w:rPr>
                <w:rFonts w:ascii="Times New Roman" w:eastAsia="DengXian" w:hAnsi="Times New Roman"/>
                <w:sz w:val="22"/>
                <w:szCs w:val="22"/>
                <w:lang w:eastAsia="ja-JP"/>
              </w:rPr>
            </w:pPr>
            <w:r>
              <w:rPr>
                <w:rFonts w:ascii="Times New Roman" w:eastAsiaTheme="minorEastAsia" w:hAnsi="Times New Roman"/>
                <w:color w:val="C00000"/>
                <w:sz w:val="22"/>
                <w:szCs w:val="22"/>
                <w:lang w:eastAsia="ko-KR"/>
              </w:rPr>
              <w:t xml:space="preserve">System information enhancement to provide other </w:t>
            </w:r>
            <w:r>
              <w:rPr>
                <w:rFonts w:ascii="Times New Roman" w:hAnsi="Times New Roman"/>
                <w:color w:val="C00000"/>
                <w:sz w:val="22"/>
                <w:szCs w:val="22"/>
                <w:lang w:eastAsia="zh-CN"/>
              </w:rPr>
              <w:t>cell’s</w:t>
            </w:r>
            <w:r>
              <w:rPr>
                <w:rFonts w:ascii="Times New Roman" w:eastAsiaTheme="minorEastAsia" w:hAnsi="Times New Roman"/>
                <w:color w:val="C00000"/>
                <w:sz w:val="22"/>
                <w:szCs w:val="22"/>
                <w:lang w:eastAsia="ko-KR"/>
              </w:rPr>
              <w:t xml:space="preserve"> information and </w:t>
            </w:r>
            <w:r>
              <w:rPr>
                <w:rFonts w:ascii="Times New Roman" w:hAnsi="Times New Roman"/>
                <w:color w:val="C00000"/>
                <w:sz w:val="22"/>
                <w:szCs w:val="22"/>
                <w:lang w:eastAsia="zh-CN"/>
              </w:rPr>
              <w:t xml:space="preserve">cell </w:t>
            </w:r>
            <w:r>
              <w:rPr>
                <w:rFonts w:ascii="Times New Roman" w:eastAsiaTheme="minorEastAsia" w:hAnsi="Times New Roman"/>
                <w:color w:val="C00000"/>
                <w:sz w:val="22"/>
                <w:szCs w:val="22"/>
                <w:lang w:eastAsia="ko-KR"/>
              </w:rPr>
              <w:t>selection for UE</w:t>
            </w:r>
          </w:p>
        </w:tc>
      </w:tr>
      <w:tr w:rsidR="00BD137A" w14:paraId="5321E5F0" w14:textId="77777777">
        <w:tc>
          <w:tcPr>
            <w:tcW w:w="1704" w:type="dxa"/>
          </w:tcPr>
          <w:p w14:paraId="4DA422ED" w14:textId="77777777" w:rsidR="00BD137A" w:rsidRDefault="007D0894">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ko-KR"/>
              </w:rPr>
              <w:lastRenderedPageBreak/>
              <w:t>InterDigital</w:t>
            </w:r>
            <w:proofErr w:type="spellEnd"/>
          </w:p>
        </w:tc>
        <w:tc>
          <w:tcPr>
            <w:tcW w:w="7645" w:type="dxa"/>
          </w:tcPr>
          <w:p w14:paraId="2CDCB71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capturing the following under Proposal #2-6:</w:t>
            </w:r>
          </w:p>
          <w:p w14:paraId="2A69A549" w14:textId="77777777" w:rsidR="00BD137A" w:rsidRDefault="007D0894">
            <w:pPr>
              <w:pStyle w:val="BodyText"/>
              <w:numPr>
                <w:ilvl w:val="0"/>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31F69B84"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UE unable to camp on a cell without SSB/SIB in IDLE/Inactive states.</w:t>
            </w:r>
          </w:p>
          <w:p w14:paraId="5CB8E10E"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Legacy UE unable camp or perform initial access on cell with long periods of inactivity</w:t>
            </w:r>
          </w:p>
          <w:p w14:paraId="3B9EC894"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Whether this technique is applicable to Connected, Inactive, or Idle mode</w:t>
            </w:r>
          </w:p>
          <w:p w14:paraId="55819E38" w14:textId="77777777" w:rsidR="00BD137A" w:rsidRDefault="007D0894">
            <w:pPr>
              <w:pStyle w:val="BodyText"/>
              <w:numPr>
                <w:ilvl w:val="0"/>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689FBCFB" w14:textId="77777777" w:rsidR="00BD137A" w:rsidRDefault="007D0894">
            <w:pPr>
              <w:pStyle w:val="BodyText"/>
              <w:numPr>
                <w:ilvl w:val="1"/>
                <w:numId w:val="30"/>
              </w:numPr>
              <w:spacing w:after="0" w:line="240" w:lineRule="auto"/>
              <w:rPr>
                <w:rFonts w:ascii="Times New Roman" w:eastAsia="DengXian" w:hAnsi="Times New Roman"/>
                <w:sz w:val="22"/>
                <w:szCs w:val="22"/>
                <w:lang w:eastAsia="zh-CN"/>
              </w:rPr>
            </w:pPr>
            <w:r>
              <w:rPr>
                <w:rFonts w:ascii="Times New Roman" w:eastAsiaTheme="minorEastAsia" w:hAnsi="Times New Roman"/>
                <w:color w:val="FF0000"/>
                <w:sz w:val="22"/>
                <w:szCs w:val="22"/>
                <w:lang w:eastAsia="ko-KR"/>
              </w:rPr>
              <w:t>RAN2 to consider impacts on cell selection and reselection procedure, and SSB/SI acquisition from an anchor cell.</w:t>
            </w:r>
          </w:p>
        </w:tc>
      </w:tr>
      <w:tr w:rsidR="00BD137A" w14:paraId="5D0EB934" w14:textId="77777777">
        <w:tc>
          <w:tcPr>
            <w:tcW w:w="1704" w:type="dxa"/>
          </w:tcPr>
          <w:p w14:paraId="567F129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645" w:type="dxa"/>
          </w:tcPr>
          <w:p w14:paraId="63F8DBA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Options 3 and 4 for Technique #A-1b has already covered as part of the description for Frequency-</w:t>
            </w:r>
            <w:proofErr w:type="spellStart"/>
            <w:r>
              <w:rPr>
                <w:rFonts w:ascii="Times New Roman" w:eastAsiaTheme="minorEastAsia" w:hAnsi="Times New Roman"/>
                <w:sz w:val="22"/>
                <w:szCs w:val="22"/>
                <w:lang w:eastAsia="ko-KR"/>
              </w:rPr>
              <w:t>dmain</w:t>
            </w:r>
            <w:proofErr w:type="spellEnd"/>
            <w:r>
              <w:rPr>
                <w:rFonts w:ascii="Times New Roman" w:eastAsiaTheme="minorEastAsia" w:hAnsi="Times New Roman"/>
                <w:sz w:val="22"/>
                <w:szCs w:val="22"/>
                <w:lang w:eastAsia="ko-KR"/>
              </w:rPr>
              <w:t xml:space="preserve"> under proposal #3-1B. We are not sure if the same techniques need to be repeated here also.</w:t>
            </w:r>
          </w:p>
        </w:tc>
      </w:tr>
    </w:tbl>
    <w:p w14:paraId="18E3FA8D" w14:textId="77777777" w:rsidR="00BD137A" w:rsidRDefault="00BD137A">
      <w:pPr>
        <w:pStyle w:val="BodyText"/>
        <w:spacing w:after="0"/>
        <w:rPr>
          <w:rFonts w:ascii="Times New Roman" w:eastAsiaTheme="minorEastAsia" w:hAnsi="Times New Roman"/>
          <w:sz w:val="22"/>
          <w:szCs w:val="22"/>
          <w:lang w:eastAsia="ko-KR"/>
        </w:rPr>
      </w:pPr>
    </w:p>
    <w:p w14:paraId="7D0FB3F5" w14:textId="77777777" w:rsidR="00BD137A" w:rsidRDefault="00BD137A">
      <w:pPr>
        <w:pStyle w:val="BodyText"/>
        <w:spacing w:after="0" w:line="240" w:lineRule="auto"/>
        <w:rPr>
          <w:rFonts w:ascii="Times New Roman" w:eastAsiaTheme="minorEastAsia" w:hAnsi="Times New Roman"/>
          <w:sz w:val="22"/>
          <w:szCs w:val="22"/>
          <w:lang w:eastAsia="ko-KR"/>
        </w:rPr>
      </w:pPr>
    </w:p>
    <w:p w14:paraId="5E77BBCF" w14:textId="77777777" w:rsidR="00BD137A" w:rsidRDefault="00BD137A">
      <w:pPr>
        <w:pStyle w:val="BodyText"/>
        <w:spacing w:after="0" w:line="240" w:lineRule="auto"/>
        <w:rPr>
          <w:rFonts w:ascii="Times New Roman" w:eastAsiaTheme="minorEastAsia" w:hAnsi="Times New Roman"/>
          <w:sz w:val="22"/>
          <w:szCs w:val="22"/>
          <w:lang w:eastAsia="ko-KR"/>
        </w:rPr>
      </w:pPr>
    </w:p>
    <w:p w14:paraId="326CCD24" w14:textId="77777777" w:rsidR="00BD137A" w:rsidRDefault="007D0894">
      <w:pPr>
        <w:pStyle w:val="Heading4"/>
        <w:ind w:left="1411" w:hanging="1411"/>
        <w:rPr>
          <w:rFonts w:eastAsia="SimSun"/>
          <w:szCs w:val="18"/>
          <w:lang w:eastAsia="zh-CN"/>
        </w:rPr>
      </w:pPr>
      <w:r>
        <w:rPr>
          <w:rFonts w:eastAsia="SimSun"/>
          <w:szCs w:val="18"/>
          <w:lang w:eastAsia="zh-CN"/>
        </w:rPr>
        <w:t>Proposal #2-7</w:t>
      </w:r>
    </w:p>
    <w:p w14:paraId="1306A8D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188BE0B"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75EF4F5C"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Adaptation of search space and CORESET 0 (e.g. in a separately configured CORESET) to avoid/reduce redundant DCI transmissions within the CORESET 0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p>
    <w:p w14:paraId="78C4726F"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366F500"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FD1D166"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F5B0C12"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2EAFC76"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BE40053"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4ED589A"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06CEDBA"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DE8D3FB" w14:textId="77777777" w:rsidR="00BD137A" w:rsidRDefault="00BD137A">
      <w:pPr>
        <w:pStyle w:val="BodyText"/>
        <w:spacing w:after="0"/>
        <w:rPr>
          <w:rFonts w:ascii="Times New Roman" w:hAnsi="Times New Roman"/>
          <w:sz w:val="22"/>
          <w:szCs w:val="22"/>
          <w:lang w:eastAsia="zh-CN"/>
        </w:rPr>
      </w:pPr>
    </w:p>
    <w:p w14:paraId="4819351A"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0A16F606"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2DE8F3E9"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various methods of adaptation for technique #A-1c</w:t>
      </w:r>
    </w:p>
    <w:p w14:paraId="5CE2002B"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support of a long period (rather than the period as the same as the SSB period) of search space</w:t>
      </w:r>
    </w:p>
    <w:p w14:paraId="652D593F"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support of scheduling of SIB1 by SSB to avoid transmissions of DCIs within CORESET 0, support of the mechanism to reduce impacts on SSB and overhead</w:t>
      </w:r>
    </w:p>
    <w:p w14:paraId="17C5A7BF" w14:textId="77777777" w:rsidR="00BD137A" w:rsidRDefault="00BD137A">
      <w:pPr>
        <w:pStyle w:val="BodyText"/>
        <w:spacing w:after="0"/>
        <w:rPr>
          <w:rFonts w:ascii="Times New Roman" w:hAnsi="Times New Roman"/>
          <w:sz w:val="22"/>
          <w:szCs w:val="22"/>
          <w:lang w:eastAsia="zh-CN"/>
        </w:rPr>
      </w:pPr>
    </w:p>
    <w:p w14:paraId="14C10668" w14:textId="77777777" w:rsidR="00BD137A" w:rsidRDefault="00BD137A">
      <w:pPr>
        <w:pStyle w:val="BodyText"/>
        <w:spacing w:after="0"/>
        <w:rPr>
          <w:rFonts w:ascii="Times New Roman" w:hAnsi="Times New Roman"/>
          <w:sz w:val="22"/>
          <w:szCs w:val="22"/>
          <w:lang w:eastAsia="zh-CN"/>
        </w:rPr>
      </w:pPr>
    </w:p>
    <w:p w14:paraId="4C1F8A37"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#2-7</w:t>
      </w:r>
    </w:p>
    <w:p w14:paraId="71062FED" w14:textId="77777777" w:rsidR="00BD137A" w:rsidRDefault="007D0894">
      <w:pPr>
        <w:rPr>
          <w:sz w:val="22"/>
          <w:szCs w:val="22"/>
        </w:rPr>
      </w:pPr>
      <w:r>
        <w:rPr>
          <w:sz w:val="22"/>
          <w:szCs w:val="22"/>
        </w:rPr>
        <w:t>Moderator asks companies to also provide view and details, including the following aspects:</w:t>
      </w:r>
    </w:p>
    <w:p w14:paraId="15699009" w14:textId="77777777" w:rsidR="00BD137A" w:rsidRDefault="007D0894">
      <w:pPr>
        <w:pStyle w:val="ListParagraph"/>
        <w:numPr>
          <w:ilvl w:val="0"/>
          <w:numId w:val="24"/>
        </w:numPr>
      </w:pPr>
      <w:r>
        <w:t>Which details should be included in the main proposal description (not the additional information for evaluation)</w:t>
      </w:r>
    </w:p>
    <w:p w14:paraId="0DC76358"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632FD52C" w14:textId="77777777">
        <w:tc>
          <w:tcPr>
            <w:tcW w:w="1704" w:type="dxa"/>
            <w:shd w:val="clear" w:color="auto" w:fill="D9D9D9" w:themeFill="background1" w:themeFillShade="D9"/>
          </w:tcPr>
          <w:p w14:paraId="353AD1A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2C8AC83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07F2949E" w14:textId="77777777">
        <w:tc>
          <w:tcPr>
            <w:tcW w:w="1704" w:type="dxa"/>
          </w:tcPr>
          <w:p w14:paraId="3D11E81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73021598"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on this technique is needed, in terms of what cannot be covered by Tech #A-1a.</w:t>
            </w:r>
          </w:p>
          <w:p w14:paraId="3203547E" w14:textId="77777777" w:rsidR="00BD137A" w:rsidRDefault="00BD137A">
            <w:pPr>
              <w:pStyle w:val="BodyText"/>
              <w:spacing w:after="0"/>
              <w:rPr>
                <w:rFonts w:ascii="Times New Roman" w:eastAsiaTheme="minorEastAsia" w:hAnsi="Times New Roman"/>
                <w:sz w:val="22"/>
                <w:szCs w:val="22"/>
                <w:lang w:eastAsia="ko-KR"/>
              </w:rPr>
            </w:pPr>
          </w:p>
          <w:p w14:paraId="44CD2B62"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0E061EA1"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highlight w:val="yellow"/>
                <w:lang w:eastAsia="ko-KR"/>
              </w:rPr>
              <w:t>Adapting th</w:t>
            </w:r>
            <w:r>
              <w:rPr>
                <w:rFonts w:ascii="Times New Roman" w:hAnsi="Times New Roman"/>
                <w:sz w:val="22"/>
                <w:szCs w:val="22"/>
                <w:highlight w:val="yellow"/>
                <w:lang w:eastAsia="zh-CN"/>
              </w:rPr>
              <w:t xml:space="preserve">e periodicity </w:t>
            </w:r>
            <w:r>
              <w:rPr>
                <w:rFonts w:ascii="Times New Roman" w:eastAsiaTheme="minorEastAsia" w:hAnsi="Times New Roman"/>
                <w:color w:val="00B050"/>
                <w:sz w:val="22"/>
                <w:szCs w:val="22"/>
                <w:highlight w:val="yellow"/>
                <w:lang w:eastAsia="ko-KR"/>
              </w:rPr>
              <w:t>and/or a transmission</w:t>
            </w:r>
            <w:r>
              <w:rPr>
                <w:rFonts w:ascii="Times New Roman" w:hAnsi="Times New Roman"/>
                <w:color w:val="00B050"/>
                <w:sz w:val="22"/>
                <w:szCs w:val="22"/>
                <w:highlight w:val="yellow"/>
                <w:lang w:eastAsia="zh-CN"/>
              </w:rPr>
              <w:t xml:space="preserve"> pattern </w:t>
            </w:r>
            <w:r>
              <w:rPr>
                <w:rFonts w:ascii="Times New Roman" w:hAnsi="Times New Roman"/>
                <w:sz w:val="22"/>
                <w:szCs w:val="22"/>
                <w:highlight w:val="yellow"/>
                <w:lang w:eastAsia="zh-CN"/>
              </w:rPr>
              <w:t>(when applicable) of</w:t>
            </w:r>
            <w:r>
              <w:rPr>
                <w:rFonts w:ascii="Times New Roman" w:hAnsi="Times New Roman"/>
                <w:sz w:val="22"/>
                <w:szCs w:val="22"/>
                <w:lang w:eastAsia="zh-CN"/>
              </w:rPr>
              <w:t xml:space="preserve"> downlink common and broadcast signals, such as SSB/SI/paging/</w:t>
            </w:r>
            <w:r>
              <w:rPr>
                <w:rFonts w:ascii="Times New Roman" w:hAnsi="Times New Roman"/>
                <w:sz w:val="22"/>
                <w:szCs w:val="22"/>
                <w:highlight w:val="yellow"/>
                <w:lang w:eastAsia="zh-CN"/>
              </w:rPr>
              <w:t>cell common PDCCH</w:t>
            </w:r>
            <w:r>
              <w:rPr>
                <w:rFonts w:ascii="Times New Roman" w:hAnsi="Times New Roman"/>
                <w:sz w:val="22"/>
                <w:szCs w:val="22"/>
                <w:lang w:eastAsia="zh-CN"/>
              </w:rPr>
              <w:t>,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1BD1B9AB" w14:textId="77777777" w:rsidR="00BD137A" w:rsidRDefault="00BD137A">
            <w:pPr>
              <w:pStyle w:val="BodyText"/>
              <w:spacing w:after="0"/>
              <w:rPr>
                <w:rFonts w:ascii="Times New Roman" w:eastAsiaTheme="minorEastAsia" w:hAnsi="Times New Roman"/>
                <w:sz w:val="22"/>
                <w:szCs w:val="22"/>
                <w:lang w:eastAsia="ko-KR"/>
              </w:rPr>
            </w:pPr>
          </w:p>
          <w:p w14:paraId="57CC8AE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there is a difference between two techniques, that should be stated.</w:t>
            </w:r>
          </w:p>
          <w:p w14:paraId="5CFA433E" w14:textId="77777777" w:rsidR="00BD137A" w:rsidRDefault="00BD137A">
            <w:pPr>
              <w:pStyle w:val="BodyText"/>
              <w:spacing w:after="0"/>
              <w:rPr>
                <w:rFonts w:ascii="Times New Roman" w:eastAsiaTheme="minorEastAsia" w:hAnsi="Times New Roman"/>
                <w:sz w:val="22"/>
                <w:szCs w:val="22"/>
                <w:lang w:eastAsia="ko-KR"/>
              </w:rPr>
            </w:pPr>
          </w:p>
        </w:tc>
      </w:tr>
      <w:tr w:rsidR="00BD137A" w14:paraId="4F66E0C0" w14:textId="77777777">
        <w:tc>
          <w:tcPr>
            <w:tcW w:w="1704" w:type="dxa"/>
          </w:tcPr>
          <w:p w14:paraId="003C24E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vivo</w:t>
            </w:r>
          </w:p>
        </w:tc>
        <w:tc>
          <w:tcPr>
            <w:tcW w:w="7645" w:type="dxa"/>
          </w:tcPr>
          <w:p w14:paraId="1E5F770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Agree with LGE that more clarification is needed.</w:t>
            </w:r>
          </w:p>
        </w:tc>
      </w:tr>
      <w:tr w:rsidR="00BD137A" w14:paraId="652E0363" w14:textId="77777777">
        <w:tc>
          <w:tcPr>
            <w:tcW w:w="1704" w:type="dxa"/>
            <w:shd w:val="clear" w:color="auto" w:fill="C5E0B3" w:themeFill="accent6" w:themeFillTint="66"/>
          </w:tcPr>
          <w:p w14:paraId="38C9025D"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126C70BF"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118D2357" w14:textId="77777777">
        <w:tc>
          <w:tcPr>
            <w:tcW w:w="1704" w:type="dxa"/>
          </w:tcPr>
          <w:p w14:paraId="3144C90E"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5" w:type="dxa"/>
          </w:tcPr>
          <w:p w14:paraId="36E1DAA1"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also need clarification before the details of techniques could be described. </w:t>
            </w:r>
          </w:p>
        </w:tc>
      </w:tr>
      <w:tr w:rsidR="00BD137A" w14:paraId="3D0ABBE3" w14:textId="77777777">
        <w:tc>
          <w:tcPr>
            <w:tcW w:w="1704" w:type="dxa"/>
          </w:tcPr>
          <w:p w14:paraId="6E9173B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Pr>
          <w:p w14:paraId="5D10BBF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t>
            </w:r>
            <w:r>
              <w:rPr>
                <w:rFonts w:ascii="Times New Roman" w:eastAsiaTheme="minorEastAsia" w:hAnsi="Times New Roman"/>
                <w:sz w:val="22"/>
                <w:szCs w:val="22"/>
                <w:lang w:eastAsia="ko-KR"/>
              </w:rPr>
              <w:t xml:space="preserve">Adaptation of search space and CORESET 0 (e.g. in a separately configured CORESET) to avoid/reduce redundant DCI transmissions within the CORESET 0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r>
              <w:rPr>
                <w:rFonts w:ascii="Times New Roman" w:hAnsi="Times New Roman"/>
                <w:sz w:val="22"/>
                <w:szCs w:val="22"/>
                <w:lang w:eastAsia="zh-CN"/>
              </w:rPr>
              <w:t>” – This is more related to the UE power than the NW power.</w:t>
            </w:r>
          </w:p>
          <w:p w14:paraId="660720FB" w14:textId="77777777" w:rsidR="00BD137A" w:rsidRDefault="00BD137A">
            <w:pPr>
              <w:pStyle w:val="BodyText"/>
              <w:spacing w:after="0" w:line="240" w:lineRule="auto"/>
              <w:rPr>
                <w:rFonts w:ascii="Times New Roman" w:hAnsi="Times New Roman"/>
                <w:sz w:val="22"/>
                <w:szCs w:val="22"/>
                <w:lang w:eastAsia="zh-CN"/>
              </w:rPr>
            </w:pPr>
          </w:p>
          <w:p w14:paraId="3A8936DE"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It is up to the NW whether it should transmit PDCCH in a PDCCH monitoring occasion or not. Hence, we don’t think the proposal is needed.</w:t>
            </w:r>
          </w:p>
        </w:tc>
      </w:tr>
      <w:tr w:rsidR="00BD137A" w14:paraId="0749106C" w14:textId="77777777">
        <w:tc>
          <w:tcPr>
            <w:tcW w:w="1704" w:type="dxa"/>
          </w:tcPr>
          <w:p w14:paraId="5FD6DA1D" w14:textId="77777777" w:rsidR="00BD137A" w:rsidRDefault="007D0894">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lastRenderedPageBreak/>
              <w:t>Intel</w:t>
            </w:r>
          </w:p>
        </w:tc>
        <w:tc>
          <w:tcPr>
            <w:tcW w:w="7645" w:type="dxa"/>
          </w:tcPr>
          <w:p w14:paraId="507A84E4" w14:textId="77777777" w:rsidR="00BD137A" w:rsidRDefault="007D0894">
            <w:pPr>
              <w:pStyle w:val="BodyText"/>
              <w:spacing w:after="0" w:line="240" w:lineRule="auto"/>
              <w:rPr>
                <w:rFonts w:ascii="Times New Roman" w:hAnsi="Times New Roman"/>
                <w:sz w:val="22"/>
                <w:szCs w:val="22"/>
                <w:lang w:eastAsia="zh-CN"/>
              </w:rPr>
            </w:pPr>
            <w:r>
              <w:rPr>
                <w:rFonts w:ascii="Times New Roman" w:eastAsia="DengXian" w:hAnsi="Times New Roman"/>
                <w:sz w:val="22"/>
                <w:szCs w:val="22"/>
                <w:lang w:eastAsia="zh-CN"/>
              </w:rPr>
              <w:t>Since we are capturing high level descriptions into TR, it is important that each technique descriptions are adequately explained. Agree with other companies that difference to 2-1B is not clear.</w:t>
            </w:r>
          </w:p>
        </w:tc>
      </w:tr>
      <w:tr w:rsidR="00BD137A" w14:paraId="0B4FFF38" w14:textId="77777777">
        <w:tc>
          <w:tcPr>
            <w:tcW w:w="1704" w:type="dxa"/>
          </w:tcPr>
          <w:p w14:paraId="1907C0C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597C297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the comments above.</w:t>
            </w:r>
          </w:p>
        </w:tc>
      </w:tr>
      <w:tr w:rsidR="00BD137A" w14:paraId="140D6388" w14:textId="77777777">
        <w:tc>
          <w:tcPr>
            <w:tcW w:w="1704" w:type="dxa"/>
          </w:tcPr>
          <w:p w14:paraId="16FECF47"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Samsung</w:t>
            </w:r>
          </w:p>
        </w:tc>
        <w:tc>
          <w:tcPr>
            <w:tcW w:w="7645" w:type="dxa"/>
          </w:tcPr>
          <w:p w14:paraId="486298A8" w14:textId="77777777" w:rsidR="00BD137A" w:rsidRDefault="007D0894">
            <w:pPr>
              <w:pStyle w:val="CommentText"/>
              <w:rPr>
                <w:sz w:val="22"/>
                <w:szCs w:val="22"/>
              </w:rPr>
            </w:pPr>
            <w:r>
              <w:rPr>
                <w:rFonts w:eastAsia="DengXian"/>
                <w:sz w:val="22"/>
                <w:szCs w:val="22"/>
              </w:rPr>
              <w:t>Regarding ‘</w:t>
            </w:r>
            <w:r>
              <w:rPr>
                <w:rFonts w:eastAsiaTheme="minorEastAsia"/>
                <w:sz w:val="22"/>
                <w:szCs w:val="22"/>
                <w:lang w:eastAsia="ko-KR"/>
              </w:rPr>
              <w:t xml:space="preserve">to avoid/reduce redundant DCI transmissions within the CORESET 0 for the </w:t>
            </w:r>
            <w:proofErr w:type="spellStart"/>
            <w:r>
              <w:rPr>
                <w:rFonts w:eastAsiaTheme="minorEastAsia"/>
                <w:sz w:val="22"/>
                <w:szCs w:val="22"/>
                <w:lang w:eastAsia="ko-KR"/>
              </w:rPr>
              <w:t>gNB</w:t>
            </w:r>
            <w:proofErr w:type="spellEnd"/>
            <w:r>
              <w:rPr>
                <w:rFonts w:eastAsia="DengXian"/>
                <w:sz w:val="22"/>
                <w:szCs w:val="22"/>
              </w:rPr>
              <w:t xml:space="preserve">’, </w:t>
            </w:r>
            <w:r>
              <w:rPr>
                <w:sz w:val="22"/>
                <w:szCs w:val="22"/>
              </w:rPr>
              <w:t xml:space="preserve">for clarification, it doesn’t necessarily mean that </w:t>
            </w:r>
            <w:proofErr w:type="spellStart"/>
            <w:r>
              <w:rPr>
                <w:sz w:val="22"/>
                <w:szCs w:val="22"/>
              </w:rPr>
              <w:t>gNB</w:t>
            </w:r>
            <w:proofErr w:type="spellEnd"/>
            <w:r>
              <w:rPr>
                <w:sz w:val="22"/>
                <w:szCs w:val="22"/>
              </w:rPr>
              <w:t xml:space="preserve"> has to always transmit DCI for configured CORESET0 and its search space. The </w:t>
            </w:r>
            <w:proofErr w:type="spellStart"/>
            <w:r>
              <w:rPr>
                <w:sz w:val="22"/>
                <w:szCs w:val="22"/>
              </w:rPr>
              <w:t>gNB</w:t>
            </w:r>
            <w:proofErr w:type="spellEnd"/>
            <w:r>
              <w:rPr>
                <w:sz w:val="22"/>
                <w:szCs w:val="22"/>
              </w:rPr>
              <w:t xml:space="preserve"> can skip transmitting DCI, if it wants to, for monitoring occasion set by search space for CORESET 0. Thus, this adaptation is more from UE perspective to avoid/reduce unnecessary monitoring rather than from </w:t>
            </w:r>
            <w:proofErr w:type="spellStart"/>
            <w:r>
              <w:rPr>
                <w:sz w:val="22"/>
                <w:szCs w:val="22"/>
              </w:rPr>
              <w:t>gNB</w:t>
            </w:r>
            <w:proofErr w:type="spellEnd"/>
            <w:r>
              <w:rPr>
                <w:sz w:val="22"/>
                <w:szCs w:val="22"/>
              </w:rPr>
              <w:t xml:space="preserve"> perspective to avoid/reduce redundant DCI transmission. </w:t>
            </w:r>
          </w:p>
          <w:p w14:paraId="098731E9" w14:textId="77777777" w:rsidR="00BD137A" w:rsidRDefault="007D0894">
            <w:pPr>
              <w:pStyle w:val="BodyText"/>
              <w:spacing w:after="0" w:line="240" w:lineRule="auto"/>
              <w:rPr>
                <w:rFonts w:ascii="Times New Roman" w:eastAsiaTheme="minorEastAsia" w:hAnsi="Times New Roman"/>
                <w:sz w:val="22"/>
                <w:szCs w:val="22"/>
                <w:lang w:eastAsia="ko-KR"/>
              </w:rPr>
            </w:pPr>
            <w:r>
              <w:rPr>
                <w:rFonts w:ascii="Times New Roman" w:eastAsia="DengXian" w:hAnsi="Times New Roman"/>
                <w:sz w:val="22"/>
                <w:szCs w:val="22"/>
                <w:lang w:eastAsia="zh-CN"/>
              </w:rPr>
              <w:t>Suggest to remove ‘</w:t>
            </w:r>
            <w:r>
              <w:rPr>
                <w:rFonts w:ascii="Times New Roman" w:eastAsiaTheme="minorEastAsia" w:hAnsi="Times New Roman"/>
                <w:sz w:val="22"/>
                <w:szCs w:val="22"/>
                <w:lang w:eastAsia="ko-KR"/>
              </w:rPr>
              <w:t xml:space="preserve">to avoid/reduce redundant DCI transmissions within the CORESET 0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2292790F" w14:textId="77777777" w:rsidR="00BD137A" w:rsidRDefault="00BD137A">
            <w:pPr>
              <w:pStyle w:val="BodyText"/>
              <w:spacing w:after="0" w:line="240" w:lineRule="auto"/>
              <w:rPr>
                <w:rFonts w:ascii="Times New Roman" w:eastAsiaTheme="minorEastAsia" w:hAnsi="Times New Roman"/>
                <w:sz w:val="22"/>
                <w:szCs w:val="22"/>
                <w:lang w:eastAsia="ko-KR"/>
              </w:rPr>
            </w:pPr>
          </w:p>
          <w:p w14:paraId="683AFDE0"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A2A7AE1"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0AB8D0EC"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Adaptation of search space and CORESET 0 (e.g. in a separately configured CORESET) </w:t>
            </w:r>
            <w:r>
              <w:rPr>
                <w:rFonts w:ascii="Times New Roman" w:eastAsiaTheme="minorEastAsia" w:hAnsi="Times New Roman"/>
                <w:strike/>
                <w:color w:val="FF0000"/>
                <w:sz w:val="22"/>
                <w:szCs w:val="22"/>
                <w:highlight w:val="yellow"/>
                <w:lang w:eastAsia="ko-KR"/>
              </w:rPr>
              <w:t xml:space="preserve">to avoid/reduce redundant DCI transmissions within the CORESET 0 for the </w:t>
            </w:r>
            <w:proofErr w:type="spellStart"/>
            <w:r>
              <w:rPr>
                <w:rFonts w:ascii="Times New Roman" w:eastAsiaTheme="minorEastAsia" w:hAnsi="Times New Roman"/>
                <w:strike/>
                <w:color w:val="FF0000"/>
                <w:sz w:val="22"/>
                <w:szCs w:val="22"/>
                <w:highlight w:val="yellow"/>
                <w:lang w:eastAsia="ko-KR"/>
              </w:rPr>
              <w:t>gNB</w:t>
            </w:r>
            <w:proofErr w:type="spellEnd"/>
            <w:r>
              <w:rPr>
                <w:rFonts w:ascii="Times New Roman" w:eastAsiaTheme="minorEastAsia" w:hAnsi="Times New Roman"/>
                <w:sz w:val="22"/>
                <w:szCs w:val="22"/>
                <w:lang w:eastAsia="ko-KR"/>
              </w:rPr>
              <w:t xml:space="preserve">. </w:t>
            </w:r>
          </w:p>
          <w:p w14:paraId="6F33B6A3"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DF2814E"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B574B00"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EE52BA5"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8C84150"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57E9B50"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5193290"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72B5AABB"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3E63C1C4" w14:textId="77777777" w:rsidR="00BD137A" w:rsidRDefault="00BD137A">
            <w:pPr>
              <w:pStyle w:val="BodyText"/>
              <w:spacing w:after="0" w:line="240" w:lineRule="auto"/>
              <w:rPr>
                <w:rFonts w:ascii="Times New Roman" w:eastAsia="DengXian" w:hAnsi="Times New Roman"/>
                <w:sz w:val="22"/>
                <w:szCs w:val="22"/>
                <w:lang w:eastAsia="zh-CN"/>
              </w:rPr>
            </w:pPr>
          </w:p>
        </w:tc>
      </w:tr>
      <w:tr w:rsidR="00BD137A" w14:paraId="6745BC58" w14:textId="77777777">
        <w:tc>
          <w:tcPr>
            <w:tcW w:w="1704" w:type="dxa"/>
          </w:tcPr>
          <w:p w14:paraId="60B01E6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5F8AAED4"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May be this is to reduce common PDCCH, and can be covered by Technique #</w:t>
            </w:r>
            <w:r>
              <w:rPr>
                <w:rFonts w:ascii="Times New Roman" w:eastAsiaTheme="minorEastAsia" w:hAnsi="Times New Roman"/>
                <w:sz w:val="22"/>
                <w:szCs w:val="22"/>
                <w:lang w:eastAsia="ko-KR"/>
              </w:rPr>
              <w:t xml:space="preserve">A-1a, since it includes adapting cell common PDCCH. </w:t>
            </w:r>
          </w:p>
          <w:p w14:paraId="6661E650"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54CD6919" w14:textId="77777777" w:rsidR="00BD137A" w:rsidRDefault="007D0894">
            <w:pPr>
              <w:pStyle w:val="BodyText"/>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w:t>
            </w:r>
            <w:r>
              <w:rPr>
                <w:rFonts w:ascii="Times New Roman" w:hAnsi="Times New Roman"/>
                <w:sz w:val="22"/>
                <w:szCs w:val="22"/>
                <w:highlight w:val="yellow"/>
                <w:lang w:eastAsia="zh-CN"/>
              </w:rPr>
              <w:t>cell common PDCCH,</w:t>
            </w:r>
            <w:r>
              <w:rPr>
                <w:rFonts w:ascii="Times New Roman" w:hAnsi="Times New Roman"/>
                <w:sz w:val="22"/>
                <w:szCs w:val="22"/>
                <w:lang w:eastAsia="zh-CN"/>
              </w:rPr>
              <w:t xml:space="preserve">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w:t>
            </w:r>
          </w:p>
        </w:tc>
      </w:tr>
      <w:tr w:rsidR="00BD137A" w14:paraId="27342FB8" w14:textId="77777777">
        <w:tc>
          <w:tcPr>
            <w:tcW w:w="1704" w:type="dxa"/>
            <w:tcBorders>
              <w:top w:val="nil"/>
            </w:tcBorders>
          </w:tcPr>
          <w:p w14:paraId="79577B1E" w14:textId="77777777" w:rsidR="00BD137A" w:rsidRDefault="007D0894">
            <w:pPr>
              <w:pStyle w:val="BodyText"/>
              <w:spacing w:after="0"/>
              <w:rPr>
                <w:rFonts w:ascii="Times New Roman" w:hAnsi="Times New Roman"/>
                <w:sz w:val="22"/>
                <w:szCs w:val="22"/>
                <w:lang w:eastAsia="zh-CN"/>
              </w:rPr>
            </w:pPr>
            <w:proofErr w:type="spellStart"/>
            <w:r>
              <w:t>CEWiT</w:t>
            </w:r>
            <w:proofErr w:type="spellEnd"/>
          </w:p>
        </w:tc>
        <w:tc>
          <w:tcPr>
            <w:tcW w:w="7645" w:type="dxa"/>
            <w:tcBorders>
              <w:top w:val="nil"/>
            </w:tcBorders>
          </w:tcPr>
          <w:p w14:paraId="2C1B3778" w14:textId="77777777" w:rsidR="00BD137A" w:rsidRDefault="007D0894">
            <w:pPr>
              <w:pStyle w:val="BodyText"/>
              <w:spacing w:after="0" w:line="240" w:lineRule="auto"/>
              <w:rPr>
                <w:rFonts w:ascii="Times New Roman" w:hAnsi="Times New Roman"/>
                <w:sz w:val="22"/>
                <w:szCs w:val="22"/>
                <w:lang w:eastAsia="zh-CN"/>
              </w:rPr>
            </w:pPr>
            <w:r>
              <w:t>As per moderator’s note (20) and our comment for 1</w:t>
            </w:r>
            <w:r>
              <w:rPr>
                <w:vertAlign w:val="superscript"/>
              </w:rPr>
              <w:t>st</w:t>
            </w:r>
            <w:r>
              <w:t xml:space="preserve"> round, we suggest to include the former part of option 2 “ </w:t>
            </w:r>
            <w:r>
              <w:rPr>
                <w:rFonts w:ascii="Times New Roman" w:eastAsiaTheme="minorEastAsia" w:hAnsi="Times New Roman"/>
                <w:sz w:val="22"/>
                <w:szCs w:val="22"/>
                <w:lang w:eastAsia="ko-KR"/>
              </w:rPr>
              <w:t xml:space="preserve">scheduling of SIB1 by SSB to avoid transmissions of DCIs within CORESET 0” in main bullet to be captured in TR. Since scheduling of SIB1 using </w:t>
            </w:r>
            <w:r>
              <w:rPr>
                <w:rFonts w:ascii="Times New Roman" w:eastAsiaTheme="minorEastAsia" w:hAnsi="Times New Roman"/>
                <w:sz w:val="22"/>
                <w:szCs w:val="22"/>
                <w:lang w:eastAsia="ko-KR"/>
              </w:rPr>
              <w:lastRenderedPageBreak/>
              <w:t xml:space="preserve">SSB will have clear specification impacts. Thus, we suggest to update the proposal as follows: </w:t>
            </w:r>
          </w:p>
          <w:p w14:paraId="2B2BBCF4"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#2-7</w:t>
            </w:r>
          </w:p>
          <w:p w14:paraId="47FCA59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26A9B74" w14:textId="77777777" w:rsidR="00BD137A" w:rsidRDefault="007D0894">
            <w:pPr>
              <w:pStyle w:val="BodyText"/>
              <w:numPr>
                <w:ilvl w:val="0"/>
                <w:numId w:val="5"/>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0EDA910D" w14:textId="77777777" w:rsidR="00BD137A" w:rsidRDefault="007D0894">
            <w:pPr>
              <w:pStyle w:val="BodyText"/>
              <w:numPr>
                <w:ilvl w:val="1"/>
                <w:numId w:val="5"/>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Adaptation of search space and CORESET 0 (e.g. in a separately configured CORESET</w:t>
            </w:r>
            <w:r>
              <w:rPr>
                <w:rFonts w:ascii="Times New Roman" w:eastAsiaTheme="minorEastAsia" w:hAnsi="Times New Roman"/>
                <w:color w:val="C00000"/>
                <w:sz w:val="22"/>
                <w:szCs w:val="22"/>
                <w:u w:val="single"/>
                <w:lang w:eastAsia="ko-KR"/>
              </w:rPr>
              <w:t>,</w:t>
            </w:r>
            <w:r>
              <w:rPr>
                <w:rFonts w:ascii="Times New Roman" w:eastAsiaTheme="minorEastAsia" w:hAnsi="Times New Roman"/>
                <w:color w:val="C9211E"/>
                <w:sz w:val="22"/>
                <w:szCs w:val="22"/>
                <w:u w:val="single"/>
                <w:lang w:eastAsia="ko-KR"/>
              </w:rPr>
              <w:t xml:space="preserve"> scheduling SIB1 using SSB etc.</w:t>
            </w:r>
            <w:r>
              <w:rPr>
                <w:rFonts w:ascii="Times New Roman" w:eastAsiaTheme="minorEastAsia" w:hAnsi="Times New Roman"/>
                <w:sz w:val="22"/>
                <w:szCs w:val="22"/>
                <w:lang w:eastAsia="ko-KR"/>
              </w:rPr>
              <w:t>)</w:t>
            </w:r>
            <w:r>
              <w:rPr>
                <w:rFonts w:ascii="Times New Roman" w:eastAsiaTheme="minorEastAsia" w:hAnsi="Times New Roman"/>
                <w:color w:val="C9211E"/>
                <w:sz w:val="22"/>
                <w:szCs w:val="22"/>
                <w:lang w:eastAsia="ko-KR"/>
              </w:rPr>
              <w:t xml:space="preserve"> </w:t>
            </w:r>
            <w:r>
              <w:rPr>
                <w:rFonts w:ascii="Times New Roman" w:eastAsiaTheme="minorEastAsia" w:hAnsi="Times New Roman"/>
                <w:sz w:val="22"/>
                <w:szCs w:val="22"/>
                <w:lang w:eastAsia="ko-KR"/>
              </w:rPr>
              <w:t xml:space="preserve">to avoid/reduce redundant DCI transmissions within the CORESET 0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71FB6661" w14:textId="77777777" w:rsidR="00BD137A" w:rsidRDefault="00BD137A">
            <w:pPr>
              <w:pStyle w:val="BodyText"/>
              <w:spacing w:after="0" w:line="240" w:lineRule="auto"/>
              <w:rPr>
                <w:rFonts w:ascii="Times New Roman" w:eastAsiaTheme="minorEastAsia" w:hAnsi="Times New Roman"/>
                <w:sz w:val="22"/>
                <w:szCs w:val="22"/>
                <w:lang w:eastAsia="ko-KR"/>
              </w:rPr>
            </w:pPr>
          </w:p>
          <w:p w14:paraId="54937C17" w14:textId="77777777" w:rsidR="00BD137A" w:rsidRDefault="007D0894">
            <w:pPr>
              <w:pStyle w:val="BodyText"/>
              <w:numPr>
                <w:ilvl w:val="1"/>
                <w:numId w:val="5"/>
              </w:numPr>
              <w:spacing w:after="0" w:line="240" w:lineRule="auto"/>
              <w:rPr>
                <w:color w:val="000000"/>
              </w:rPr>
            </w:pPr>
            <w:r>
              <w:rPr>
                <w:rFonts w:ascii="Times New Roman" w:hAnsi="Times New Roman"/>
                <w:color w:val="000000"/>
                <w:sz w:val="22"/>
                <w:szCs w:val="22"/>
                <w:u w:val="single"/>
                <w:lang w:eastAsia="zh-CN"/>
              </w:rPr>
              <w:t>Background:</w:t>
            </w:r>
          </w:p>
          <w:p w14:paraId="390C6B14" w14:textId="77777777" w:rsidR="00BD137A" w:rsidRDefault="007D0894">
            <w:pPr>
              <w:pStyle w:val="BodyText"/>
              <w:numPr>
                <w:ilvl w:val="2"/>
                <w:numId w:val="5"/>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SIB1 in NR is scheduled by DCI’s in CORESET 0, the DCI transmission consumes energy at the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and therefore scheduling SIB1 using SSB will avoid the transmissions of DCIs.</w:t>
            </w:r>
          </w:p>
          <w:p w14:paraId="2C74A73F" w14:textId="77777777" w:rsidR="00BD137A" w:rsidRDefault="00BD137A">
            <w:pPr>
              <w:pStyle w:val="BodyText"/>
              <w:spacing w:after="0" w:line="240" w:lineRule="auto"/>
              <w:rPr>
                <w:rFonts w:ascii="Times New Roman" w:eastAsiaTheme="minorEastAsia" w:hAnsi="Times New Roman"/>
                <w:color w:val="C00000"/>
                <w:sz w:val="22"/>
                <w:szCs w:val="22"/>
                <w:u w:val="single"/>
                <w:lang w:eastAsia="ko-KR"/>
              </w:rPr>
            </w:pPr>
          </w:p>
          <w:p w14:paraId="1240F295" w14:textId="77777777" w:rsidR="00BD137A" w:rsidRDefault="007D0894">
            <w:pPr>
              <w:pStyle w:val="BodyText"/>
              <w:numPr>
                <w:ilvl w:val="1"/>
                <w:numId w:val="5"/>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0A6F7AC" w14:textId="77777777" w:rsidR="00BD137A" w:rsidRDefault="007D0894">
            <w:pPr>
              <w:pStyle w:val="BodyText"/>
              <w:numPr>
                <w:ilvl w:val="2"/>
                <w:numId w:val="5"/>
              </w:numPr>
              <w:spacing w:after="0" w:line="240" w:lineRule="auto"/>
            </w:pPr>
            <w:r>
              <w:rPr>
                <w:rFonts w:ascii="Times New Roman" w:eastAsiaTheme="minorEastAsia" w:hAnsi="Times New Roman"/>
                <w:color w:val="C00000"/>
                <w:sz w:val="22"/>
                <w:szCs w:val="22"/>
                <w:u w:val="single"/>
                <w:lang w:eastAsia="ko-KR"/>
              </w:rPr>
              <w:t>Adaptation of SSB structure to accommodate scheduling information for SIB1</w:t>
            </w:r>
          </w:p>
          <w:p w14:paraId="00786E82" w14:textId="77777777" w:rsidR="00BD137A" w:rsidRDefault="007D0894">
            <w:pPr>
              <w:pStyle w:val="BodyText"/>
              <w:numPr>
                <w:ilvl w:val="2"/>
                <w:numId w:val="5"/>
              </w:numPr>
              <w:spacing w:after="0" w:line="240" w:lineRule="auto"/>
            </w:pPr>
            <w:r>
              <w:rPr>
                <w:rFonts w:ascii="Times New Roman" w:eastAsiaTheme="minorEastAsia" w:hAnsi="Times New Roman"/>
                <w:color w:val="C00000"/>
                <w:sz w:val="22"/>
                <w:szCs w:val="22"/>
                <w:u w:val="single"/>
                <w:lang w:eastAsia="ko-KR"/>
              </w:rPr>
              <w:t>Mechanism to differentiate between legacy SSB and SSB scheduling SIB1 or mechanism for backward compatibility.</w:t>
            </w:r>
          </w:p>
        </w:tc>
      </w:tr>
      <w:tr w:rsidR="00BD137A" w14:paraId="6DC5DD12" w14:textId="77777777">
        <w:tc>
          <w:tcPr>
            <w:tcW w:w="1704" w:type="dxa"/>
          </w:tcPr>
          <w:p w14:paraId="18176C0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645" w:type="dxa"/>
          </w:tcPr>
          <w:p w14:paraId="55991BA1"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QC and no need for this.</w:t>
            </w:r>
          </w:p>
        </w:tc>
      </w:tr>
      <w:tr w:rsidR="00BD137A" w14:paraId="3CBF8C9E" w14:textId="77777777">
        <w:tc>
          <w:tcPr>
            <w:tcW w:w="1704" w:type="dxa"/>
          </w:tcPr>
          <w:p w14:paraId="5ABEDB2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66EA11F3"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share similar views with other companies that it can be covered by the proposal 2-1B.</w:t>
            </w:r>
          </w:p>
        </w:tc>
      </w:tr>
    </w:tbl>
    <w:p w14:paraId="1B824E1C" w14:textId="77777777" w:rsidR="00BD137A" w:rsidRDefault="00BD137A">
      <w:pPr>
        <w:pStyle w:val="BodyText"/>
        <w:spacing w:after="0"/>
        <w:rPr>
          <w:rFonts w:ascii="Times New Roman" w:eastAsiaTheme="minorEastAsia" w:hAnsi="Times New Roman"/>
          <w:sz w:val="22"/>
          <w:szCs w:val="22"/>
          <w:lang w:eastAsia="ko-KR"/>
        </w:rPr>
      </w:pPr>
    </w:p>
    <w:p w14:paraId="70FB514D" w14:textId="77777777" w:rsidR="00BD137A" w:rsidRDefault="00BD137A">
      <w:pPr>
        <w:pStyle w:val="BodyText"/>
        <w:spacing w:after="0"/>
        <w:rPr>
          <w:rFonts w:ascii="Times New Roman" w:eastAsiaTheme="minorEastAsia" w:hAnsi="Times New Roman"/>
          <w:sz w:val="22"/>
          <w:szCs w:val="22"/>
          <w:lang w:eastAsia="ko-KR"/>
        </w:rPr>
      </w:pPr>
    </w:p>
    <w:p w14:paraId="746ADB99" w14:textId="77777777" w:rsidR="00BD137A" w:rsidRDefault="00BD137A">
      <w:pPr>
        <w:pStyle w:val="BodyText"/>
        <w:spacing w:after="0"/>
        <w:rPr>
          <w:rFonts w:ascii="Times New Roman" w:hAnsi="Times New Roman"/>
          <w:sz w:val="22"/>
          <w:szCs w:val="22"/>
          <w:lang w:eastAsia="zh-CN"/>
        </w:rPr>
      </w:pPr>
    </w:p>
    <w:p w14:paraId="42777AB0" w14:textId="77777777" w:rsidR="00BD137A" w:rsidRDefault="00BD137A">
      <w:pPr>
        <w:pStyle w:val="BodyText"/>
        <w:spacing w:after="0"/>
        <w:rPr>
          <w:rFonts w:ascii="Times New Roman" w:hAnsi="Times New Roman"/>
          <w:sz w:val="22"/>
          <w:szCs w:val="22"/>
          <w:lang w:eastAsia="zh-CN"/>
        </w:rPr>
      </w:pPr>
    </w:p>
    <w:p w14:paraId="7CAA8062" w14:textId="77777777" w:rsidR="00BD137A" w:rsidRDefault="007D0894">
      <w:pPr>
        <w:pStyle w:val="Heading4"/>
        <w:ind w:left="1411" w:hanging="1411"/>
        <w:rPr>
          <w:rFonts w:eastAsia="SimSun"/>
          <w:szCs w:val="18"/>
          <w:lang w:eastAsia="zh-CN"/>
        </w:rPr>
      </w:pPr>
      <w:r>
        <w:rPr>
          <w:rFonts w:eastAsia="SimSun"/>
          <w:szCs w:val="18"/>
          <w:lang w:eastAsia="zh-CN"/>
        </w:rPr>
        <w:t>Proposal #2-2B</w:t>
      </w:r>
    </w:p>
    <w:p w14:paraId="340C36A0"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39857E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6708F6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773A70DB" w14:textId="77777777" w:rsidR="00BD137A" w:rsidRDefault="007D0894">
      <w:pPr>
        <w:pStyle w:val="ListParagraph"/>
        <w:numPr>
          <w:ilvl w:val="2"/>
          <w:numId w:val="11"/>
        </w:numPr>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180866DD"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 may</w:t>
      </w:r>
      <w:r>
        <w:rPr>
          <w:rFonts w:ascii="Times New Roman" w:hAnsi="Times New Roman"/>
          <w:color w:val="00B050"/>
          <w:sz w:val="22"/>
          <w:szCs w:val="22"/>
          <w:lang w:eastAsia="zh-CN"/>
        </w:rPr>
        <w:t xml:space="preserve"> help </w:t>
      </w:r>
      <w:proofErr w:type="spellStart"/>
      <w:r>
        <w:rPr>
          <w:rFonts w:ascii="Times New Roman" w:hAnsi="Times New Roman"/>
          <w:color w:val="00B050"/>
          <w:sz w:val="22"/>
          <w:szCs w:val="22"/>
          <w:lang w:eastAsia="zh-CN"/>
        </w:rPr>
        <w:t>gNB</w:t>
      </w:r>
      <w:proofErr w:type="spellEnd"/>
      <w:r>
        <w:rPr>
          <w:rFonts w:ascii="Times New Roman" w:hAnsi="Times New Roman"/>
          <w:color w:val="00B050"/>
          <w:sz w:val="22"/>
          <w:szCs w:val="22"/>
          <w:lang w:eastAsia="zh-CN"/>
        </w:rPr>
        <w:t xml:space="preserve"> make decisions.</w:t>
      </w:r>
    </w:p>
    <w:p w14:paraId="155EF5F1" w14:textId="77777777" w:rsidR="00BD137A" w:rsidRDefault="007D0894">
      <w:pPr>
        <w:pStyle w:val="ListParagraph"/>
        <w:numPr>
          <w:ilvl w:val="1"/>
          <w:numId w:val="11"/>
        </w:numPr>
      </w:pPr>
      <w:proofErr w:type="spellStart"/>
      <w:r>
        <w:t>gNB</w:t>
      </w:r>
      <w:proofErr w:type="spellEnd"/>
      <w:r>
        <w:t xml:space="preserve"> may enter into sleep mode for a period of time along with the indication of active/inactive state, e.g., in terms of start time and duration. </w:t>
      </w:r>
    </w:p>
    <w:p w14:paraId="770DE73A"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6B6CA39D"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[To be filled]</w:t>
      </w:r>
    </w:p>
    <w:p w14:paraId="41CDAE81"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AAC5712"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094F69A"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DC53A1A"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252CE36"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DBDD47E"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68DCEAD" w14:textId="77777777" w:rsidR="00BD137A" w:rsidRDefault="00BD137A">
      <w:pPr>
        <w:pStyle w:val="BodyText"/>
        <w:spacing w:after="0"/>
        <w:rPr>
          <w:rFonts w:ascii="Times New Roman" w:hAnsi="Times New Roman"/>
          <w:sz w:val="22"/>
          <w:szCs w:val="22"/>
          <w:lang w:eastAsia="zh-CN"/>
        </w:rPr>
      </w:pPr>
    </w:p>
    <w:p w14:paraId="093E81B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E030C2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5F69A6D"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Reduction of time occasions or synchronization of UE specific signal/channels can be performed based on following options:</w:t>
      </w:r>
    </w:p>
    <w:p w14:paraId="308F020B"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RRC configures whether to receive/transmit a channel per configuration when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in sleep mode.</w:t>
      </w:r>
    </w:p>
    <w:p w14:paraId="794E2D8B"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47362DA0" w14:textId="77777777" w:rsidR="00BD137A" w:rsidRDefault="00BD137A">
      <w:pPr>
        <w:pStyle w:val="BodyText"/>
        <w:spacing w:after="0"/>
        <w:rPr>
          <w:rFonts w:ascii="Times New Roman" w:hAnsi="Times New Roman"/>
          <w:sz w:val="22"/>
          <w:szCs w:val="22"/>
          <w:lang w:eastAsia="zh-CN"/>
        </w:rPr>
      </w:pPr>
    </w:p>
    <w:p w14:paraId="04811DFB"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#2-2B</w:t>
      </w:r>
    </w:p>
    <w:p w14:paraId="6867EB44" w14:textId="77777777" w:rsidR="00BD137A" w:rsidRDefault="007D0894">
      <w:pPr>
        <w:rPr>
          <w:sz w:val="22"/>
          <w:szCs w:val="22"/>
        </w:rPr>
      </w:pPr>
      <w:r>
        <w:rPr>
          <w:sz w:val="22"/>
          <w:szCs w:val="22"/>
        </w:rPr>
        <w:t>Moderator asks companies to also provide view and details, including the following aspects:</w:t>
      </w:r>
    </w:p>
    <w:p w14:paraId="75B97BAC" w14:textId="77777777" w:rsidR="00BD137A" w:rsidRDefault="007D0894">
      <w:pPr>
        <w:pStyle w:val="ListParagraph"/>
        <w:numPr>
          <w:ilvl w:val="0"/>
          <w:numId w:val="24"/>
        </w:numPr>
      </w:pPr>
      <w:r>
        <w:t>Which details should be included in the main proposal description (not the additional information for evaluation)</w:t>
      </w:r>
    </w:p>
    <w:p w14:paraId="67CA6BDE"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1915FD7A" w14:textId="77777777">
        <w:tc>
          <w:tcPr>
            <w:tcW w:w="1704" w:type="dxa"/>
            <w:shd w:val="clear" w:color="auto" w:fill="D9D9D9" w:themeFill="background1" w:themeFillShade="D9"/>
          </w:tcPr>
          <w:p w14:paraId="5B99238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1CF5B46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4FB8DCCA" w14:textId="77777777">
        <w:tc>
          <w:tcPr>
            <w:tcW w:w="1704" w:type="dxa"/>
          </w:tcPr>
          <w:p w14:paraId="7BA9FE0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4383EC3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proofErr w:type="gramStart"/>
            <w:r>
              <w:rPr>
                <w:rFonts w:ascii="Times New Roman" w:eastAsiaTheme="minorEastAsia" w:hAnsi="Times New Roman"/>
                <w:sz w:val="22"/>
                <w:szCs w:val="22"/>
                <w:lang w:eastAsia="ko-KR"/>
              </w:rPr>
              <w:t>synchronizing</w:t>
            </w:r>
            <w:proofErr w:type="gramEnd"/>
            <w:r>
              <w:rPr>
                <w:rFonts w:ascii="Times New Roman" w:eastAsiaTheme="minorEastAsia" w:hAnsi="Times New Roman"/>
                <w:sz w:val="22"/>
                <w:szCs w:val="22"/>
                <w:lang w:eastAsia="ko-KR"/>
              </w:rPr>
              <w:t xml:space="preserve"> the UE specific signal and channel transmission reception” seems unclear. Unless this part is clarified, we suggest to remove that part. In addition, we clarified what could be the difference between legacy BSR and UE assistance information here.</w:t>
            </w:r>
          </w:p>
          <w:p w14:paraId="37093246" w14:textId="77777777" w:rsidR="00BD137A" w:rsidRDefault="00BD137A">
            <w:pPr>
              <w:pStyle w:val="BodyText"/>
              <w:spacing w:after="0"/>
              <w:rPr>
                <w:rFonts w:ascii="Times New Roman" w:hAnsi="Times New Roman"/>
                <w:sz w:val="22"/>
                <w:szCs w:val="22"/>
                <w:lang w:eastAsia="zh-CN"/>
              </w:rPr>
            </w:pPr>
          </w:p>
          <w:p w14:paraId="76DA87C9"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8981A7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w:t>
            </w:r>
            <w:del w:id="422" w:author="Seonwook Kim2" w:date="2022-10-13T15:23:00Z">
              <w:r>
                <w:rPr>
                  <w:sz w:val="22"/>
                  <w:szCs w:val="22"/>
                </w:rPr>
                <w:delText xml:space="preserve">and </w:delText>
              </w:r>
              <w:r>
                <w:rPr>
                  <w:rFonts w:ascii="Times New Roman" w:eastAsiaTheme="minorEastAsia" w:hAnsi="Times New Roman"/>
                  <w:sz w:val="22"/>
                  <w:szCs w:val="22"/>
                  <w:lang w:eastAsia="ko-KR"/>
                </w:rPr>
                <w:delText xml:space="preserve">synchronizing the UE specific signal and channel transmission reception </w:delText>
              </w:r>
            </w:del>
            <w:r>
              <w:rPr>
                <w:rFonts w:ascii="Times New Roman" w:eastAsiaTheme="minorEastAsia" w:hAnsi="Times New Roman"/>
                <w:sz w:val="22"/>
                <w:szCs w:val="22"/>
                <w:lang w:eastAsia="ko-KR"/>
              </w:rPr>
              <w:t>during periods</w:t>
            </w:r>
            <w:r>
              <w:rPr>
                <w:sz w:val="22"/>
                <w:szCs w:val="22"/>
              </w:rPr>
              <w:t xml:space="preserve"> of low activity.</w:t>
            </w:r>
          </w:p>
          <w:p w14:paraId="3E3CF99D" w14:textId="77777777" w:rsidR="00BD137A" w:rsidRDefault="007D0894">
            <w:pPr>
              <w:pStyle w:val="ListParagraph"/>
              <w:numPr>
                <w:ilvl w:val="2"/>
                <w:numId w:val="11"/>
              </w:numPr>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4440CB76"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w:t>
            </w:r>
            <w:ins w:id="423" w:author="Seonwook Kim2" w:date="2022-10-13T15:24:00Z">
              <w:r>
                <w:rPr>
                  <w:rFonts w:ascii="Times New Roman" w:eastAsiaTheme="minorEastAsia" w:hAnsi="Times New Roman"/>
                  <w:color w:val="00B050"/>
                  <w:sz w:val="22"/>
                  <w:szCs w:val="22"/>
                  <w:lang w:eastAsia="ko-KR"/>
                </w:rPr>
                <w:t>ing zero buffer status</w:t>
              </w:r>
            </w:ins>
            <w:r>
              <w:rPr>
                <w:rFonts w:ascii="Times New Roman" w:eastAsiaTheme="minorEastAsia" w:hAnsi="Times New Roman"/>
                <w:color w:val="00B050"/>
                <w:sz w:val="22"/>
                <w:szCs w:val="22"/>
                <w:lang w:eastAsia="ko-KR"/>
              </w:rPr>
              <w:t xml:space="preserve"> may</w:t>
            </w:r>
            <w:r>
              <w:rPr>
                <w:rFonts w:ascii="Times New Roman" w:hAnsi="Times New Roman"/>
                <w:color w:val="00B050"/>
                <w:sz w:val="22"/>
                <w:szCs w:val="22"/>
                <w:lang w:eastAsia="zh-CN"/>
              </w:rPr>
              <w:t xml:space="preserve"> help </w:t>
            </w:r>
            <w:proofErr w:type="spellStart"/>
            <w:r>
              <w:rPr>
                <w:rFonts w:ascii="Times New Roman" w:hAnsi="Times New Roman"/>
                <w:color w:val="00B050"/>
                <w:sz w:val="22"/>
                <w:szCs w:val="22"/>
                <w:lang w:eastAsia="zh-CN"/>
              </w:rPr>
              <w:t>gNB</w:t>
            </w:r>
            <w:proofErr w:type="spellEnd"/>
            <w:r>
              <w:rPr>
                <w:rFonts w:ascii="Times New Roman" w:hAnsi="Times New Roman"/>
                <w:color w:val="00B050"/>
                <w:sz w:val="22"/>
                <w:szCs w:val="22"/>
                <w:lang w:eastAsia="zh-CN"/>
              </w:rPr>
              <w:t xml:space="preserve"> make decisions.</w:t>
            </w:r>
          </w:p>
          <w:p w14:paraId="04CA3607" w14:textId="77777777" w:rsidR="00BD137A" w:rsidRDefault="00BD137A">
            <w:pPr>
              <w:pStyle w:val="BodyText"/>
              <w:spacing w:after="0"/>
              <w:rPr>
                <w:rFonts w:ascii="Times New Roman" w:hAnsi="Times New Roman"/>
                <w:sz w:val="22"/>
                <w:szCs w:val="22"/>
                <w:lang w:eastAsia="zh-CN"/>
              </w:rPr>
            </w:pPr>
          </w:p>
          <w:p w14:paraId="5C875AF2" w14:textId="77777777" w:rsidR="00BD137A" w:rsidRDefault="00BD137A">
            <w:pPr>
              <w:pStyle w:val="BodyText"/>
              <w:spacing w:after="0"/>
              <w:rPr>
                <w:rFonts w:ascii="Times New Roman" w:hAnsi="Times New Roman"/>
                <w:sz w:val="22"/>
                <w:szCs w:val="22"/>
                <w:lang w:eastAsia="zh-CN"/>
              </w:rPr>
            </w:pPr>
          </w:p>
        </w:tc>
      </w:tr>
      <w:tr w:rsidR="00BD137A" w14:paraId="4D0995A7" w14:textId="77777777">
        <w:tc>
          <w:tcPr>
            <w:tcW w:w="1704" w:type="dxa"/>
          </w:tcPr>
          <w:p w14:paraId="01FB1A49" w14:textId="77777777" w:rsidR="00BD137A" w:rsidRDefault="007D0894">
            <w:pPr>
              <w:pStyle w:val="BodyText"/>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lastRenderedPageBreak/>
              <w:t>Spreadtrum</w:t>
            </w:r>
            <w:proofErr w:type="spellEnd"/>
          </w:p>
        </w:tc>
        <w:tc>
          <w:tcPr>
            <w:tcW w:w="7645" w:type="dxa"/>
          </w:tcPr>
          <w:p w14:paraId="192C2163"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If the periodic transmission/reception (RS etc.) is skipped by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may perform DTX. Why do we have the duplicated techniques?</w:t>
            </w:r>
          </w:p>
        </w:tc>
      </w:tr>
      <w:tr w:rsidR="00BD137A" w14:paraId="3F7CB967" w14:textId="77777777">
        <w:tc>
          <w:tcPr>
            <w:tcW w:w="1704" w:type="dxa"/>
            <w:shd w:val="clear" w:color="auto" w:fill="C5E0B3" w:themeFill="accent6" w:themeFillTint="66"/>
          </w:tcPr>
          <w:p w14:paraId="03BF0B7A"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5327F8B2"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3FC894EA" w14:textId="77777777">
        <w:tc>
          <w:tcPr>
            <w:tcW w:w="1704" w:type="dxa"/>
          </w:tcPr>
          <w:p w14:paraId="2EE17E1C"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5" w:type="dxa"/>
          </w:tcPr>
          <w:p w14:paraId="1BAFBBE9"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would prefer to see the impact to the performance and network energy saving gain first before we further discuss the detail of specification impact.  </w:t>
            </w:r>
          </w:p>
        </w:tc>
      </w:tr>
      <w:tr w:rsidR="00BD137A" w14:paraId="5EE5CA4B" w14:textId="77777777">
        <w:tc>
          <w:tcPr>
            <w:tcW w:w="1704" w:type="dxa"/>
          </w:tcPr>
          <w:p w14:paraId="0D05A27D"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Ericsson2</w:t>
            </w:r>
          </w:p>
        </w:tc>
        <w:tc>
          <w:tcPr>
            <w:tcW w:w="7645" w:type="dxa"/>
          </w:tcPr>
          <w:p w14:paraId="2C3741D8"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adding “</w:t>
            </w:r>
            <w:r>
              <w:rPr>
                <w:rFonts w:ascii="Times New Roman" w:eastAsia="DengXian" w:hAnsi="Times New Roman"/>
                <w:color w:val="FF0000"/>
                <w:sz w:val="22"/>
                <w:szCs w:val="22"/>
                <w:lang w:eastAsia="zh-CN"/>
              </w:rPr>
              <w:t>UE-specific</w:t>
            </w:r>
            <w:r>
              <w:rPr>
                <w:rFonts w:ascii="Times New Roman" w:eastAsia="DengXian" w:hAnsi="Times New Roman"/>
                <w:sz w:val="22"/>
                <w:szCs w:val="22"/>
                <w:lang w:eastAsia="zh-CN"/>
              </w:rPr>
              <w:t xml:space="preserve">” to Option 2. </w:t>
            </w:r>
          </w:p>
        </w:tc>
      </w:tr>
      <w:tr w:rsidR="00BD137A" w14:paraId="78C207E4" w14:textId="77777777">
        <w:tc>
          <w:tcPr>
            <w:tcW w:w="1704" w:type="dxa"/>
          </w:tcPr>
          <w:p w14:paraId="308E7C62"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7645" w:type="dxa"/>
          </w:tcPr>
          <w:p w14:paraId="65468CF9"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E9B1056" w14:textId="77777777" w:rsidR="00BD137A" w:rsidRDefault="007D0894">
            <w:pPr>
              <w:pStyle w:val="ListParagraph"/>
              <w:numPr>
                <w:ilvl w:val="2"/>
                <w:numId w:val="11"/>
              </w:numPr>
              <w:snapToGrid w:val="0"/>
              <w:rPr>
                <w:sz w:val="21"/>
                <w:szCs w:val="21"/>
                <w:lang w:eastAsia="zh-CN"/>
              </w:rPr>
            </w:pPr>
            <w:ins w:id="424" w:author="Toufiqul Islam" w:date="2022-10-13T13:15:00Z">
              <w:r>
                <w:t xml:space="preserve">Configuration(s) and procedure(s) related to </w:t>
              </w:r>
            </w:ins>
            <w:r>
              <w:t>CSI-RS, group-common/UE-specific PDCCH, SPS PDSCH, PUCCH carrying SR, PUCCH/PUSCH carrying CSI reports, PUCCH carrying HARQ-ACK for SPS, CG-PUSCH, SRS, positioning RS (PRS).</w:t>
            </w:r>
          </w:p>
          <w:p w14:paraId="7DCE91F3" w14:textId="77777777" w:rsidR="00BD137A" w:rsidRDefault="00BD137A">
            <w:pPr>
              <w:pStyle w:val="BodyText"/>
              <w:spacing w:after="0"/>
              <w:rPr>
                <w:rFonts w:ascii="Times New Roman" w:eastAsia="DengXian" w:hAnsi="Times New Roman"/>
                <w:sz w:val="22"/>
                <w:szCs w:val="22"/>
                <w:lang w:eastAsia="zh-CN"/>
              </w:rPr>
            </w:pPr>
          </w:p>
        </w:tc>
      </w:tr>
      <w:tr w:rsidR="00BD137A" w14:paraId="32F8E897" w14:textId="77777777">
        <w:tc>
          <w:tcPr>
            <w:tcW w:w="1704" w:type="dxa"/>
          </w:tcPr>
          <w:p w14:paraId="46B5B654"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7645" w:type="dxa"/>
          </w:tcPr>
          <w:p w14:paraId="4420A223"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also feel this is somewhat related to DTX/DRX, especially with the bullet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may enter into sleep mode for a period of time along with the indication of active/inactive state, e.g., in terms of start time and duration”. Maybe some clarification is needed to provide sufficient distinction.</w:t>
            </w:r>
          </w:p>
        </w:tc>
      </w:tr>
      <w:tr w:rsidR="00BD137A" w14:paraId="6BAFA402" w14:textId="77777777">
        <w:tc>
          <w:tcPr>
            <w:tcW w:w="1704" w:type="dxa"/>
          </w:tcPr>
          <w:p w14:paraId="11FFB476" w14:textId="77777777" w:rsidR="00BD137A" w:rsidRDefault="007D0894">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t>Samsung</w:t>
            </w:r>
          </w:p>
        </w:tc>
        <w:tc>
          <w:tcPr>
            <w:tcW w:w="7645" w:type="dxa"/>
          </w:tcPr>
          <w:p w14:paraId="19BAD0E9" w14:textId="77777777" w:rsidR="00BD137A" w:rsidRDefault="007D0894">
            <w:pPr>
              <w:rPr>
                <w:rFonts w:eastAsiaTheme="minorEastAsia"/>
              </w:rPr>
            </w:pPr>
            <w:r>
              <w:t>Suggest as following:</w:t>
            </w:r>
          </w:p>
          <w:p w14:paraId="2EED3D68" w14:textId="77777777" w:rsidR="00BD137A" w:rsidRDefault="007D0894">
            <w:pPr>
              <w:numPr>
                <w:ilvl w:val="0"/>
                <w:numId w:val="11"/>
              </w:numPr>
              <w:suppressAutoHyphens w:val="0"/>
              <w:spacing w:after="0"/>
            </w:pPr>
            <w:r>
              <w:t xml:space="preserve">Technique #A-2: Dynamic adaptation of UE specific signals and channels </w:t>
            </w:r>
          </w:p>
          <w:p w14:paraId="5E59928D" w14:textId="77777777" w:rsidR="00BD137A" w:rsidRDefault="007D0894">
            <w:pPr>
              <w:numPr>
                <w:ilvl w:val="1"/>
                <w:numId w:val="11"/>
              </w:numPr>
              <w:suppressAutoHyphens w:val="0"/>
              <w:spacing w:after="0"/>
            </w:pPr>
            <w:r>
              <w:rPr>
                <w:color w:val="00B050"/>
              </w:rPr>
              <w:t xml:space="preserve">Reducing/omitting </w:t>
            </w:r>
            <w:r>
              <w:rPr>
                <w:strike/>
                <w:color w:val="FF0000"/>
                <w:highlight w:val="yellow"/>
              </w:rPr>
              <w:t>the number of</w:t>
            </w:r>
            <w:r>
              <w:rPr>
                <w:color w:val="FF0000"/>
              </w:rPr>
              <w:t xml:space="preserve"> </w:t>
            </w:r>
            <w:r>
              <w:rPr>
                <w:color w:val="00B050"/>
              </w:rPr>
              <w:t>time occasions</w:t>
            </w:r>
            <w:r>
              <w:rPr>
                <w:rFonts w:ascii="Times" w:hAnsi="Times" w:cs="Times"/>
                <w:color w:val="00B050"/>
              </w:rPr>
              <w:t xml:space="preserve"> </w:t>
            </w:r>
            <w:r>
              <w:rPr>
                <w:rFonts w:ascii="Times" w:hAnsi="Times" w:cs="Times"/>
              </w:rPr>
              <w:t xml:space="preserve">for the UE specific resources and </w:t>
            </w:r>
            <w:r>
              <w:t>synchronizing the UE specific signal and channel transmission reception during periods</w:t>
            </w:r>
            <w:r>
              <w:rPr>
                <w:rFonts w:ascii="Times" w:hAnsi="Times" w:cs="Times"/>
              </w:rPr>
              <w:t xml:space="preserve"> of low activity.</w:t>
            </w:r>
            <w:r>
              <w:t xml:space="preserve"> </w:t>
            </w:r>
          </w:p>
          <w:p w14:paraId="2D5807E9" w14:textId="77777777" w:rsidR="00BD137A" w:rsidRDefault="007D0894">
            <w:pPr>
              <w:numPr>
                <w:ilvl w:val="2"/>
                <w:numId w:val="11"/>
              </w:numPr>
              <w:suppressAutoHyphens w:val="0"/>
              <w:snapToGrid w:val="0"/>
              <w:spacing w:after="0"/>
              <w:rPr>
                <w:sz w:val="21"/>
                <w:szCs w:val="21"/>
              </w:rPr>
            </w:pPr>
            <w:r>
              <w:t>List of UE specific resources are CSI-RS, group-common/UE-specific PDCCH, SPS PDSCH, PUCCH carrying SR, PUCCH/PUSCH carrying CSI reports, PUCCH carrying HARQ-ACK for SPS, CG-PUSCH, SRS, positioning RS (PRS).</w:t>
            </w:r>
          </w:p>
          <w:p w14:paraId="25344392" w14:textId="77777777" w:rsidR="00BD137A" w:rsidRDefault="007D0894">
            <w:pPr>
              <w:numPr>
                <w:ilvl w:val="2"/>
                <w:numId w:val="11"/>
              </w:numPr>
              <w:suppressAutoHyphens w:val="0"/>
              <w:spacing w:after="0"/>
              <w:rPr>
                <w:strike/>
                <w:color w:val="00B050"/>
                <w:sz w:val="22"/>
                <w:szCs w:val="22"/>
                <w:highlight w:val="yellow"/>
              </w:rPr>
            </w:pPr>
            <w:r>
              <w:rPr>
                <w:strike/>
                <w:color w:val="00B050"/>
                <w:highlight w:val="yellow"/>
              </w:rPr>
              <w:t xml:space="preserve">UE assistance information report may help </w:t>
            </w:r>
            <w:proofErr w:type="spellStart"/>
            <w:r>
              <w:rPr>
                <w:strike/>
                <w:color w:val="00B050"/>
                <w:highlight w:val="yellow"/>
              </w:rPr>
              <w:t>gNB</w:t>
            </w:r>
            <w:proofErr w:type="spellEnd"/>
            <w:r>
              <w:rPr>
                <w:strike/>
                <w:color w:val="00B050"/>
                <w:highlight w:val="yellow"/>
              </w:rPr>
              <w:t xml:space="preserve"> make decisions.</w:t>
            </w:r>
          </w:p>
          <w:p w14:paraId="61110E48" w14:textId="77777777" w:rsidR="00BD137A" w:rsidRDefault="007D0894">
            <w:pPr>
              <w:numPr>
                <w:ilvl w:val="1"/>
                <w:numId w:val="11"/>
              </w:numPr>
              <w:suppressAutoHyphens w:val="0"/>
              <w:spacing w:after="0"/>
            </w:pPr>
            <w:proofErr w:type="spellStart"/>
            <w:r>
              <w:t>gNB</w:t>
            </w:r>
            <w:proofErr w:type="spellEnd"/>
            <w:r>
              <w:t xml:space="preserve"> may enter into sleep mode for a period of time along with the indication of </w:t>
            </w:r>
            <w:r>
              <w:rPr>
                <w:strike/>
                <w:color w:val="FF0000"/>
              </w:rPr>
              <w:t>active/inactive</w:t>
            </w:r>
            <w:r>
              <w:rPr>
                <w:color w:val="FF0000"/>
              </w:rPr>
              <w:t xml:space="preserve"> </w:t>
            </w:r>
            <w:r>
              <w:rPr>
                <w:color w:val="FF0000"/>
                <w:highlight w:val="yellow"/>
              </w:rPr>
              <w:t>NES/non-NES</w:t>
            </w:r>
            <w:r>
              <w:rPr>
                <w:color w:val="FF0000"/>
              </w:rPr>
              <w:t xml:space="preserve"> </w:t>
            </w:r>
            <w:r>
              <w:t xml:space="preserve">state, e.g., in terms of start time and duration. </w:t>
            </w:r>
          </w:p>
          <w:p w14:paraId="665DBC9E" w14:textId="77777777" w:rsidR="00BD137A" w:rsidRDefault="007D0894">
            <w:pPr>
              <w:numPr>
                <w:ilvl w:val="1"/>
                <w:numId w:val="11"/>
              </w:numPr>
              <w:suppressAutoHyphens w:val="0"/>
              <w:spacing w:after="0" w:line="280" w:lineRule="atLeast"/>
              <w:rPr>
                <w:color w:val="C00000"/>
                <w:sz w:val="22"/>
                <w:szCs w:val="22"/>
                <w:u w:val="single"/>
              </w:rPr>
            </w:pPr>
            <w:r>
              <w:rPr>
                <w:color w:val="C00000"/>
                <w:u w:val="single"/>
              </w:rPr>
              <w:t>Background:</w:t>
            </w:r>
            <w:r>
              <w:rPr>
                <w:color w:val="C00000"/>
              </w:rPr>
              <w:t xml:space="preserve"> </w:t>
            </w:r>
          </w:p>
          <w:p w14:paraId="3519D8C8" w14:textId="77777777" w:rsidR="00BD137A" w:rsidRDefault="007D0894">
            <w:pPr>
              <w:numPr>
                <w:ilvl w:val="2"/>
                <w:numId w:val="11"/>
              </w:numPr>
              <w:suppressAutoHyphens w:val="0"/>
              <w:spacing w:after="0" w:line="280" w:lineRule="atLeast"/>
              <w:rPr>
                <w:color w:val="C00000"/>
                <w:u w:val="single"/>
              </w:rPr>
            </w:pPr>
            <w:r>
              <w:rPr>
                <w:color w:val="C00000"/>
                <w:u w:val="single"/>
              </w:rPr>
              <w:t>[To be filled]</w:t>
            </w:r>
          </w:p>
          <w:p w14:paraId="3B9E5343" w14:textId="77777777" w:rsidR="00BD137A" w:rsidRDefault="007D0894">
            <w:pPr>
              <w:numPr>
                <w:ilvl w:val="1"/>
                <w:numId w:val="11"/>
              </w:numPr>
              <w:suppressAutoHyphens w:val="0"/>
              <w:spacing w:after="0" w:line="280" w:lineRule="atLeast"/>
            </w:pPr>
            <w:r>
              <w:t xml:space="preserve">Potential specification impact: </w:t>
            </w:r>
          </w:p>
          <w:p w14:paraId="43ED0CAD" w14:textId="77777777" w:rsidR="00BD137A" w:rsidRDefault="007D0894">
            <w:pPr>
              <w:numPr>
                <w:ilvl w:val="2"/>
                <w:numId w:val="11"/>
              </w:numPr>
              <w:suppressAutoHyphens w:val="0"/>
              <w:spacing w:after="0" w:line="280" w:lineRule="atLeast"/>
              <w:rPr>
                <w:color w:val="C00000"/>
                <w:highlight w:val="yellow"/>
                <w:u w:val="single"/>
              </w:rPr>
            </w:pPr>
            <w:r>
              <w:rPr>
                <w:strike/>
                <w:color w:val="C00000"/>
                <w:highlight w:val="yellow"/>
                <w:u w:val="single"/>
              </w:rPr>
              <w:t>[To be filled]</w:t>
            </w:r>
            <w:r>
              <w:rPr>
                <w:color w:val="00B050"/>
                <w:highlight w:val="yellow"/>
              </w:rPr>
              <w:t xml:space="preserve"> </w:t>
            </w:r>
            <w:proofErr w:type="spellStart"/>
            <w:r>
              <w:rPr>
                <w:color w:val="0000FF"/>
                <w:highlight w:val="yellow"/>
              </w:rPr>
              <w:t>gNB</w:t>
            </w:r>
            <w:proofErr w:type="spellEnd"/>
            <w:r>
              <w:rPr>
                <w:color w:val="0000FF"/>
                <w:highlight w:val="yellow"/>
              </w:rPr>
              <w:t xml:space="preserve"> indication of reducing/omitting the number of time occasions</w:t>
            </w:r>
            <w:r>
              <w:rPr>
                <w:color w:val="00B050"/>
              </w:rPr>
              <w:t xml:space="preserve"> </w:t>
            </w:r>
          </w:p>
          <w:p w14:paraId="780C32CB" w14:textId="77777777" w:rsidR="00BD137A" w:rsidRDefault="007D0894">
            <w:pPr>
              <w:numPr>
                <w:ilvl w:val="2"/>
                <w:numId w:val="11"/>
              </w:numPr>
              <w:suppressAutoHyphens w:val="0"/>
              <w:spacing w:after="0" w:line="280" w:lineRule="atLeast"/>
              <w:rPr>
                <w:color w:val="C00000"/>
                <w:highlight w:val="yellow"/>
                <w:u w:val="single"/>
              </w:rPr>
            </w:pPr>
            <w:r>
              <w:rPr>
                <w:color w:val="0000FF"/>
                <w:highlight w:val="yellow"/>
              </w:rPr>
              <w:t>UE assistance information report</w:t>
            </w:r>
          </w:p>
          <w:p w14:paraId="07058FCF" w14:textId="77777777" w:rsidR="00BD137A" w:rsidRDefault="007D0894">
            <w:pPr>
              <w:numPr>
                <w:ilvl w:val="1"/>
                <w:numId w:val="11"/>
              </w:numPr>
              <w:suppressAutoHyphens w:val="0"/>
              <w:spacing w:after="0" w:line="280" w:lineRule="atLeast"/>
              <w:rPr>
                <w:color w:val="C00000"/>
                <w:u w:val="single"/>
              </w:rPr>
            </w:pPr>
            <w:r>
              <w:rPr>
                <w:color w:val="C00000"/>
                <w:u w:val="single"/>
              </w:rPr>
              <w:t>Additional considerations/aspects (including any impact to legacy UEs, if any):</w:t>
            </w:r>
            <w:r>
              <w:rPr>
                <w:color w:val="C00000"/>
              </w:rPr>
              <w:t xml:space="preserve"> </w:t>
            </w:r>
          </w:p>
          <w:p w14:paraId="7B6AA7A0" w14:textId="77777777" w:rsidR="00BD137A" w:rsidRDefault="007D0894">
            <w:pPr>
              <w:numPr>
                <w:ilvl w:val="2"/>
                <w:numId w:val="11"/>
              </w:numPr>
              <w:suppressAutoHyphens w:val="0"/>
              <w:spacing w:after="0" w:line="280" w:lineRule="atLeast"/>
              <w:rPr>
                <w:color w:val="C00000"/>
                <w:u w:val="single"/>
              </w:rPr>
            </w:pPr>
            <w:r>
              <w:rPr>
                <w:color w:val="C00000"/>
                <w:u w:val="single"/>
              </w:rPr>
              <w:lastRenderedPageBreak/>
              <w:t>[To be filled]</w:t>
            </w:r>
            <w:bookmarkStart w:id="425" w:name="_Hlk116656729"/>
            <w:bookmarkEnd w:id="425"/>
          </w:p>
          <w:p w14:paraId="45ADA481"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18CBA9C" w14:textId="77777777" w:rsidR="00BD137A" w:rsidRDefault="007D0894">
            <w:pPr>
              <w:numPr>
                <w:ilvl w:val="2"/>
                <w:numId w:val="11"/>
              </w:numPr>
              <w:suppressAutoHyphens w:val="0"/>
              <w:spacing w:after="0" w:line="280" w:lineRule="atLeast"/>
              <w:rPr>
                <w:color w:val="0000FF"/>
                <w:highlight w:val="yellow"/>
              </w:rPr>
            </w:pPr>
            <w:r>
              <w:rPr>
                <w:color w:val="0000FF"/>
                <w:highlight w:val="yellow"/>
              </w:rPr>
              <w:t>RAN2</w:t>
            </w:r>
          </w:p>
          <w:p w14:paraId="7EDFD307" w14:textId="77777777" w:rsidR="00BD137A" w:rsidRDefault="00BD137A">
            <w:pPr>
              <w:pStyle w:val="BodyText"/>
              <w:spacing w:after="0" w:line="240" w:lineRule="auto"/>
              <w:rPr>
                <w:rFonts w:ascii="Times New Roman" w:eastAsiaTheme="minorEastAsia" w:hAnsi="Times New Roman"/>
                <w:sz w:val="22"/>
                <w:szCs w:val="22"/>
                <w:lang w:eastAsia="ko-KR"/>
              </w:rPr>
            </w:pPr>
          </w:p>
        </w:tc>
      </w:tr>
      <w:tr w:rsidR="00BD137A" w14:paraId="60433FE3" w14:textId="77777777">
        <w:tc>
          <w:tcPr>
            <w:tcW w:w="1704" w:type="dxa"/>
          </w:tcPr>
          <w:p w14:paraId="4C33D34B"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CMCC</w:t>
            </w:r>
          </w:p>
        </w:tc>
        <w:tc>
          <w:tcPr>
            <w:tcW w:w="7645" w:type="dxa"/>
          </w:tcPr>
          <w:p w14:paraId="7B3DB3BE"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potential specification enhancement of reducing transmission of UE specific channels/signals includes:</w:t>
            </w:r>
          </w:p>
          <w:p w14:paraId="09257584"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D19F53B" w14:textId="77777777" w:rsidR="00BD137A" w:rsidRDefault="007D0894">
            <w:pPr>
              <w:pStyle w:val="BodyText"/>
              <w:numPr>
                <w:ilvl w:val="2"/>
                <w:numId w:val="11"/>
              </w:numPr>
              <w:spacing w:after="0" w:line="240" w:lineRule="auto"/>
              <w:rPr>
                <w:rFonts w:ascii="Times New Roman" w:eastAsia="DengXian" w:hAnsi="Times New Roman"/>
                <w:sz w:val="22"/>
                <w:szCs w:val="22"/>
                <w:lang w:eastAsia="zh-CN"/>
              </w:rPr>
            </w:pPr>
            <w:r>
              <w:rPr>
                <w:rFonts w:ascii="Times New Roman" w:eastAsiaTheme="minorEastAsia" w:hAnsi="Times New Roman"/>
                <w:color w:val="C00000"/>
                <w:sz w:val="22"/>
                <w:szCs w:val="22"/>
                <w:u w:val="single"/>
                <w:lang w:eastAsia="ko-KR"/>
              </w:rPr>
              <w:t>[To be filled]</w:t>
            </w:r>
          </w:p>
          <w:p w14:paraId="67E1E60C" w14:textId="77777777" w:rsidR="00BD137A" w:rsidRDefault="007D0894">
            <w:pPr>
              <w:pStyle w:val="BodyText"/>
              <w:numPr>
                <w:ilvl w:val="2"/>
                <w:numId w:val="11"/>
              </w:numPr>
              <w:spacing w:after="0" w:line="240" w:lineRule="auto"/>
              <w:rPr>
                <w:rFonts w:ascii="Times New Roman" w:eastAsia="DengXian" w:hAnsi="Times New Roman"/>
                <w:sz w:val="22"/>
                <w:szCs w:val="22"/>
                <w:lang w:eastAsia="ko-KR"/>
              </w:rPr>
            </w:pPr>
            <w:r>
              <w:rPr>
                <w:rFonts w:ascii="Times New Roman" w:eastAsia="DengXian" w:hAnsi="Times New Roman"/>
                <w:color w:val="1552D1"/>
                <w:sz w:val="22"/>
                <w:szCs w:val="22"/>
                <w:lang w:eastAsia="zh-CN"/>
              </w:rPr>
              <w:t xml:space="preserve">Dynamic signaling design to reduce transmission of these UE specific channels/signals, by utilizing UE/cell group-level or cell common signaling to allow </w:t>
            </w:r>
            <w:proofErr w:type="spellStart"/>
            <w:r>
              <w:rPr>
                <w:rFonts w:ascii="Times New Roman" w:eastAsia="DengXian" w:hAnsi="Times New Roman"/>
                <w:color w:val="1552D1"/>
                <w:sz w:val="22"/>
                <w:szCs w:val="22"/>
                <w:lang w:eastAsia="zh-CN"/>
              </w:rPr>
              <w:t>gNB</w:t>
            </w:r>
            <w:proofErr w:type="spellEnd"/>
            <w:r>
              <w:rPr>
                <w:rFonts w:ascii="Times New Roman" w:eastAsia="DengXian" w:hAnsi="Times New Roman"/>
                <w:color w:val="1552D1"/>
                <w:sz w:val="22"/>
                <w:szCs w:val="22"/>
                <w:lang w:eastAsia="zh-CN"/>
              </w:rPr>
              <w:t xml:space="preserve"> to minimize configuration overhead and potentially minimize overall </w:t>
            </w:r>
            <w:proofErr w:type="spellStart"/>
            <w:r>
              <w:rPr>
                <w:rFonts w:ascii="Times New Roman" w:eastAsia="DengXian" w:hAnsi="Times New Roman"/>
                <w:color w:val="1552D1"/>
                <w:sz w:val="22"/>
                <w:szCs w:val="22"/>
                <w:lang w:eastAsia="zh-CN"/>
              </w:rPr>
              <w:t>gNB</w:t>
            </w:r>
            <w:proofErr w:type="spellEnd"/>
            <w:r>
              <w:rPr>
                <w:rFonts w:ascii="Times New Roman" w:eastAsia="DengXian" w:hAnsi="Times New Roman"/>
                <w:color w:val="1552D1"/>
                <w:sz w:val="22"/>
                <w:szCs w:val="22"/>
                <w:lang w:eastAsia="zh-CN"/>
              </w:rPr>
              <w:t xml:space="preserve"> activity.</w:t>
            </w:r>
          </w:p>
        </w:tc>
      </w:tr>
      <w:tr w:rsidR="00BD137A" w14:paraId="61E3819F" w14:textId="77777777">
        <w:tc>
          <w:tcPr>
            <w:tcW w:w="1704" w:type="dxa"/>
          </w:tcPr>
          <w:p w14:paraId="0EF6C607" w14:textId="77777777" w:rsidR="00BD137A" w:rsidRDefault="007D0894">
            <w:pPr>
              <w:pStyle w:val="BodyText"/>
              <w:spacing w:after="0"/>
              <w:rPr>
                <w:rFonts w:ascii="Times New Roman" w:eastAsia="DengXian" w:hAnsi="Times New Roman"/>
                <w:sz w:val="22"/>
                <w:szCs w:val="22"/>
                <w:lang w:eastAsia="zh-CN"/>
              </w:rPr>
            </w:pPr>
            <w:r>
              <w:rPr>
                <w:rFonts w:ascii="Times New Roman" w:eastAsia="Yu Mincho" w:hAnsi="Times New Roman"/>
                <w:sz w:val="22"/>
                <w:szCs w:val="22"/>
                <w:lang w:eastAsia="ja-JP"/>
              </w:rPr>
              <w:t>Fujitsu</w:t>
            </w:r>
          </w:p>
        </w:tc>
        <w:tc>
          <w:tcPr>
            <w:tcW w:w="7645" w:type="dxa"/>
          </w:tcPr>
          <w:p w14:paraId="2C17B6DD"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For potential impact to other WGs, we would like to add:</w:t>
            </w:r>
          </w:p>
          <w:p w14:paraId="24CEF83B" w14:textId="77777777" w:rsidR="00BD137A" w:rsidRDefault="007D0894">
            <w:pPr>
              <w:pStyle w:val="BodyText"/>
              <w:numPr>
                <w:ilvl w:val="1"/>
                <w:numId w:val="28"/>
              </w:numPr>
              <w:spacing w:after="0" w:line="240" w:lineRule="auto"/>
              <w:rPr>
                <w:rFonts w:ascii="Times New Roman" w:eastAsiaTheme="minorEastAsia" w:hAnsi="Times New Roman"/>
                <w:color w:val="0070C0"/>
                <w:sz w:val="22"/>
                <w:szCs w:val="22"/>
                <w:u w:val="single"/>
                <w:lang w:eastAsia="ko-KR"/>
              </w:rPr>
            </w:pPr>
            <w:r>
              <w:rPr>
                <w:rFonts w:ascii="Times New Roman" w:eastAsia="Yu Mincho" w:hAnsi="Times New Roman"/>
                <w:sz w:val="22"/>
                <w:szCs w:val="22"/>
                <w:lang w:eastAsia="ja-JP"/>
              </w:rPr>
              <w:t xml:space="preserve"> </w:t>
            </w:r>
            <w:r>
              <w:rPr>
                <w:rFonts w:ascii="Times New Roman" w:eastAsiaTheme="minorEastAsia" w:hAnsi="Times New Roman"/>
                <w:color w:val="0070C0"/>
                <w:sz w:val="22"/>
                <w:szCs w:val="22"/>
                <w:u w:val="single"/>
                <w:lang w:eastAsia="ko-KR"/>
              </w:rPr>
              <w:t>Potential impact to other WGS</w:t>
            </w:r>
          </w:p>
          <w:p w14:paraId="3315AEE6" w14:textId="77777777" w:rsidR="00BD137A" w:rsidRDefault="007D0894">
            <w:pPr>
              <w:pStyle w:val="BodyText"/>
              <w:numPr>
                <w:ilvl w:val="2"/>
                <w:numId w:val="28"/>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RLM/RRM measurement procedure based on periodic CSI-RS</w:t>
            </w:r>
          </w:p>
        </w:tc>
      </w:tr>
      <w:tr w:rsidR="00BD137A" w14:paraId="4761FD39" w14:textId="77777777">
        <w:tc>
          <w:tcPr>
            <w:tcW w:w="1704" w:type="dxa"/>
          </w:tcPr>
          <w:p w14:paraId="6FF0A952" w14:textId="77777777" w:rsidR="00BD137A" w:rsidRDefault="007D0894">
            <w:pPr>
              <w:pStyle w:val="BodyText"/>
              <w:spacing w:after="0"/>
              <w:rPr>
                <w:rFonts w:ascii="Times New Roman" w:eastAsia="DengXian" w:hAnsi="Times New Roman"/>
                <w:sz w:val="22"/>
                <w:szCs w:val="22"/>
                <w:lang w:eastAsia="ja-JP"/>
              </w:rPr>
            </w:pPr>
            <w:r>
              <w:rPr>
                <w:rFonts w:ascii="Times New Roman" w:eastAsia="DengXian" w:hAnsi="Times New Roman"/>
                <w:sz w:val="22"/>
                <w:szCs w:val="22"/>
                <w:lang w:eastAsia="zh-CN"/>
              </w:rPr>
              <w:t xml:space="preserve">ZTE, </w:t>
            </w:r>
            <w:proofErr w:type="spellStart"/>
            <w:r>
              <w:rPr>
                <w:rFonts w:ascii="Times New Roman" w:eastAsia="DengXian" w:hAnsi="Times New Roman"/>
                <w:sz w:val="22"/>
                <w:szCs w:val="22"/>
                <w:lang w:eastAsia="zh-CN"/>
              </w:rPr>
              <w:t>Sanechips</w:t>
            </w:r>
            <w:proofErr w:type="spellEnd"/>
          </w:p>
        </w:tc>
        <w:tc>
          <w:tcPr>
            <w:tcW w:w="7645" w:type="dxa"/>
          </w:tcPr>
          <w:p w14:paraId="7E9C9297" w14:textId="77777777" w:rsidR="00BD137A" w:rsidRDefault="007D0894">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The UE assistance information part doesn’t need to be included in the tech description. And </w:t>
            </w:r>
            <w:proofErr w:type="spellStart"/>
            <w:r>
              <w:rPr>
                <w:rFonts w:ascii="Times New Roman" w:eastAsia="DengXian" w:hAnsi="Times New Roman"/>
                <w:sz w:val="22"/>
                <w:szCs w:val="22"/>
                <w:lang w:eastAsia="zh-CN"/>
              </w:rPr>
              <w:t>gNB’s</w:t>
            </w:r>
            <w:proofErr w:type="spellEnd"/>
            <w:r>
              <w:rPr>
                <w:rFonts w:ascii="Times New Roman" w:eastAsia="DengXian" w:hAnsi="Times New Roman"/>
                <w:sz w:val="22"/>
                <w:szCs w:val="22"/>
                <w:lang w:eastAsia="zh-CN"/>
              </w:rPr>
              <w:t xml:space="preserve"> behavior doesn’t need to </w:t>
            </w:r>
            <w:proofErr w:type="spellStart"/>
            <w:r>
              <w:rPr>
                <w:rFonts w:ascii="Times New Roman" w:eastAsia="DengXian" w:hAnsi="Times New Roman"/>
                <w:sz w:val="22"/>
                <w:szCs w:val="22"/>
                <w:lang w:eastAsia="zh-CN"/>
              </w:rPr>
              <w:t>to</w:t>
            </w:r>
            <w:proofErr w:type="spellEnd"/>
            <w:r>
              <w:rPr>
                <w:rFonts w:ascii="Times New Roman" w:eastAsia="DengXian" w:hAnsi="Times New Roman"/>
                <w:sz w:val="22"/>
                <w:szCs w:val="22"/>
                <w:lang w:eastAsia="zh-CN"/>
              </w:rPr>
              <w:t xml:space="preserve"> be restricted, by whether to enter into inactive period.</w:t>
            </w:r>
          </w:p>
          <w:p w14:paraId="57B0A8F5" w14:textId="77777777" w:rsidR="00BD137A" w:rsidRDefault="00BD137A">
            <w:pPr>
              <w:pStyle w:val="BodyText"/>
              <w:spacing w:after="0" w:line="240" w:lineRule="auto"/>
              <w:rPr>
                <w:rFonts w:ascii="Times New Roman" w:eastAsia="DengXian" w:hAnsi="Times New Roman"/>
                <w:color w:val="1552D1"/>
                <w:sz w:val="22"/>
                <w:szCs w:val="22"/>
                <w:lang w:eastAsia="zh-CN"/>
              </w:rPr>
            </w:pPr>
          </w:p>
          <w:p w14:paraId="2F4EB3D2" w14:textId="77777777" w:rsidR="00BD137A" w:rsidRDefault="007D0894">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9553995" w14:textId="77777777" w:rsidR="00BD137A" w:rsidRDefault="007D0894">
            <w:pPr>
              <w:pStyle w:val="BodyText"/>
              <w:numPr>
                <w:ilvl w:val="1"/>
                <w:numId w:val="28"/>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558EEF1B" w14:textId="77777777" w:rsidR="00BD137A" w:rsidRDefault="007D0894">
            <w:pPr>
              <w:pStyle w:val="ListParagraph"/>
              <w:numPr>
                <w:ilvl w:val="2"/>
                <w:numId w:val="28"/>
              </w:numPr>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6777C0E3" w14:textId="77777777" w:rsidR="00BD137A" w:rsidRDefault="007D0894">
            <w:pPr>
              <w:pStyle w:val="BodyText"/>
              <w:numPr>
                <w:ilvl w:val="2"/>
                <w:numId w:val="2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UE assistance information </w:t>
            </w:r>
            <w:r>
              <w:rPr>
                <w:rFonts w:ascii="Times New Roman" w:eastAsiaTheme="minorEastAsia" w:hAnsi="Times New Roman"/>
                <w:strike/>
                <w:color w:val="FF0000"/>
                <w:sz w:val="22"/>
                <w:szCs w:val="22"/>
                <w:lang w:eastAsia="ko-KR"/>
              </w:rPr>
              <w:t>report may</w:t>
            </w:r>
            <w:r>
              <w:rPr>
                <w:rFonts w:ascii="Times New Roman" w:hAnsi="Times New Roman"/>
                <w:strike/>
                <w:color w:val="FF0000"/>
                <w:sz w:val="22"/>
                <w:szCs w:val="22"/>
                <w:lang w:eastAsia="zh-CN"/>
              </w:rPr>
              <w:t xml:space="preserve"> help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 make decisions.</w:t>
            </w:r>
          </w:p>
          <w:p w14:paraId="782FBBBF" w14:textId="77777777" w:rsidR="00BD137A" w:rsidRDefault="007D0894">
            <w:pPr>
              <w:pStyle w:val="ListParagraph"/>
              <w:numPr>
                <w:ilvl w:val="1"/>
                <w:numId w:val="28"/>
              </w:numPr>
              <w:rPr>
                <w:strike/>
                <w:color w:val="FF0000"/>
              </w:rPr>
            </w:pPr>
            <w:proofErr w:type="spellStart"/>
            <w:r>
              <w:rPr>
                <w:strike/>
                <w:color w:val="FF0000"/>
              </w:rPr>
              <w:t>gNB</w:t>
            </w:r>
            <w:proofErr w:type="spellEnd"/>
            <w:r>
              <w:rPr>
                <w:strike/>
                <w:color w:val="FF0000"/>
              </w:rPr>
              <w:t xml:space="preserve"> may enter into sleep mode for a period of time along with the indication of active/inactive state, e.g., in terms of start time and duration. </w:t>
            </w:r>
          </w:p>
          <w:p w14:paraId="5A42952E" w14:textId="77777777" w:rsidR="00BD137A" w:rsidRDefault="00BD137A">
            <w:pPr>
              <w:pStyle w:val="BodyText"/>
              <w:spacing w:after="0" w:line="240" w:lineRule="auto"/>
              <w:rPr>
                <w:rFonts w:ascii="Times New Roman" w:eastAsia="DengXian" w:hAnsi="Times New Roman"/>
                <w:color w:val="1552D1"/>
                <w:sz w:val="22"/>
                <w:szCs w:val="22"/>
                <w:lang w:eastAsia="ko-KR"/>
              </w:rPr>
            </w:pPr>
          </w:p>
        </w:tc>
      </w:tr>
      <w:tr w:rsidR="00BD137A" w14:paraId="60B94443" w14:textId="77777777">
        <w:tc>
          <w:tcPr>
            <w:tcW w:w="1704" w:type="dxa"/>
          </w:tcPr>
          <w:p w14:paraId="153C42AF" w14:textId="77777777" w:rsidR="00BD137A" w:rsidRDefault="007D0894">
            <w:pPr>
              <w:pStyle w:val="BodyText"/>
              <w:spacing w:after="0"/>
              <w:rPr>
                <w:rFonts w:ascii="Times New Roman" w:eastAsia="DengXian" w:hAnsi="Times New Roman"/>
                <w:sz w:val="22"/>
                <w:szCs w:val="22"/>
                <w:lang w:eastAsia="zh-CN"/>
              </w:rPr>
            </w:pPr>
            <w:proofErr w:type="spellStart"/>
            <w:r>
              <w:rPr>
                <w:rFonts w:ascii="Times New Roman" w:eastAsiaTheme="minorEastAsia" w:hAnsi="Times New Roman"/>
                <w:sz w:val="22"/>
                <w:szCs w:val="22"/>
                <w:lang w:eastAsia="ko-KR"/>
              </w:rPr>
              <w:t>InterDigital</w:t>
            </w:r>
            <w:proofErr w:type="spellEnd"/>
          </w:p>
        </w:tc>
        <w:tc>
          <w:tcPr>
            <w:tcW w:w="7645" w:type="dxa"/>
          </w:tcPr>
          <w:p w14:paraId="43D6F84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capturing the following under Proposal #2-2B:</w:t>
            </w:r>
          </w:p>
          <w:p w14:paraId="28FFD1A7" w14:textId="77777777" w:rsidR="00BD137A" w:rsidRDefault="007D0894">
            <w:pPr>
              <w:pStyle w:val="BodyText"/>
              <w:numPr>
                <w:ilvl w:val="0"/>
                <w:numId w:val="3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91AB1EE"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lastRenderedPageBreak/>
              <w:t>Configuration of UE-specific resources available in each network energy saving state and dynamic indication of a network energy saving state</w:t>
            </w:r>
          </w:p>
          <w:p w14:paraId="1028F57E" w14:textId="77777777" w:rsidR="00BD137A" w:rsidRDefault="007D0894">
            <w:pPr>
              <w:pStyle w:val="BodyText"/>
              <w:numPr>
                <w:ilvl w:val="0"/>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0E5EAA55" w14:textId="77777777" w:rsidR="00BD137A" w:rsidRDefault="007D0894">
            <w:pPr>
              <w:pStyle w:val="BodyText"/>
              <w:numPr>
                <w:ilvl w:val="1"/>
                <w:numId w:val="30"/>
              </w:numPr>
              <w:spacing w:after="0" w:line="240" w:lineRule="auto"/>
              <w:rPr>
                <w:rFonts w:ascii="Times New Roman" w:eastAsia="DengXian" w:hAnsi="Times New Roman"/>
                <w:sz w:val="22"/>
                <w:szCs w:val="22"/>
                <w:lang w:eastAsia="zh-CN"/>
              </w:rPr>
            </w:pPr>
            <w:r>
              <w:rPr>
                <w:rFonts w:ascii="Times New Roman" w:eastAsiaTheme="minorEastAsia" w:hAnsi="Times New Roman"/>
                <w:color w:val="FF0000"/>
                <w:sz w:val="22"/>
                <w:szCs w:val="22"/>
                <w:lang w:eastAsia="ko-KR"/>
              </w:rPr>
              <w:t>Legacy UEs are not able to use resources in all network energy saving states.</w:t>
            </w:r>
          </w:p>
        </w:tc>
      </w:tr>
    </w:tbl>
    <w:p w14:paraId="3E7C9FD2" w14:textId="77777777" w:rsidR="00BD137A" w:rsidRDefault="00BD137A">
      <w:pPr>
        <w:pStyle w:val="BodyText"/>
        <w:spacing w:after="0"/>
        <w:rPr>
          <w:rFonts w:ascii="Times New Roman" w:eastAsiaTheme="minorEastAsia" w:hAnsi="Times New Roman"/>
          <w:sz w:val="22"/>
          <w:szCs w:val="22"/>
          <w:lang w:eastAsia="ko-KR"/>
        </w:rPr>
      </w:pPr>
    </w:p>
    <w:p w14:paraId="4E0C2131" w14:textId="77777777" w:rsidR="00BD137A" w:rsidRDefault="00BD137A">
      <w:pPr>
        <w:pStyle w:val="BodyText"/>
        <w:spacing w:after="0"/>
        <w:rPr>
          <w:rFonts w:ascii="Times New Roman" w:hAnsi="Times New Roman"/>
          <w:sz w:val="22"/>
          <w:szCs w:val="22"/>
          <w:lang w:eastAsia="zh-CN"/>
        </w:rPr>
      </w:pPr>
    </w:p>
    <w:p w14:paraId="42622FD7" w14:textId="77777777" w:rsidR="00BD137A" w:rsidRDefault="00BD137A">
      <w:pPr>
        <w:pStyle w:val="BodyText"/>
        <w:spacing w:after="0"/>
        <w:rPr>
          <w:rFonts w:ascii="Times New Roman" w:hAnsi="Times New Roman"/>
          <w:sz w:val="22"/>
          <w:szCs w:val="22"/>
          <w:lang w:eastAsia="zh-CN"/>
        </w:rPr>
      </w:pPr>
    </w:p>
    <w:p w14:paraId="4BD2192E" w14:textId="77777777" w:rsidR="00BD137A" w:rsidRDefault="007D0894">
      <w:pPr>
        <w:pStyle w:val="Heading4"/>
        <w:ind w:left="1411" w:hanging="1411"/>
        <w:rPr>
          <w:rFonts w:eastAsia="SimSun"/>
          <w:szCs w:val="18"/>
          <w:lang w:eastAsia="zh-CN"/>
        </w:rPr>
      </w:pPr>
      <w:r>
        <w:rPr>
          <w:rFonts w:eastAsia="SimSun"/>
          <w:szCs w:val="18"/>
          <w:lang w:eastAsia="zh-CN"/>
        </w:rPr>
        <w:t>Proposal #2-3B</w:t>
      </w:r>
    </w:p>
    <w:p w14:paraId="561CDDE4"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C79480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43CDD47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UE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4A5DC156"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09CED8B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5F5D6BA1"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DF6D655"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189425D"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9C3A834"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2189221"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13AAE185" w14:textId="77777777" w:rsidR="00BD137A" w:rsidRDefault="007D0894">
      <w:pPr>
        <w:pStyle w:val="ListParagraph"/>
        <w:numPr>
          <w:ilvl w:val="2"/>
          <w:numId w:val="11"/>
        </w:numPr>
        <w:snapToGrid w:val="0"/>
        <w:rPr>
          <w:sz w:val="21"/>
          <w:szCs w:val="21"/>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1D9A6384"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6E87B45"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FCDE85F" w14:textId="77777777" w:rsidR="00BD137A" w:rsidRDefault="00BD137A">
      <w:pPr>
        <w:pStyle w:val="BodyText"/>
        <w:spacing w:after="0"/>
        <w:rPr>
          <w:rFonts w:ascii="Times New Roman" w:hAnsi="Times New Roman"/>
          <w:sz w:val="22"/>
          <w:szCs w:val="22"/>
          <w:lang w:eastAsia="zh-CN"/>
        </w:rPr>
      </w:pPr>
    </w:p>
    <w:p w14:paraId="79586A56"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FF45FA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6D07423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Additional aspects of waking up </w:t>
      </w:r>
      <w:proofErr w:type="spellStart"/>
      <w:r>
        <w:rPr>
          <w:rFonts w:ascii="Times New Roman" w:hAnsi="Times New Roman"/>
          <w:sz w:val="22"/>
          <w:szCs w:val="22"/>
          <w:lang w:eastAsia="zh-CN"/>
        </w:rPr>
        <w:t>gNB</w:t>
      </w:r>
      <w:proofErr w:type="spellEnd"/>
    </w:p>
    <w:p w14:paraId="4A83438B"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w:t>
      </w:r>
    </w:p>
    <w:p w14:paraId="28C2FB26"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5B299780"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WUS in UL can also be used to change SSB periodicity from a large value (e.g. 160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to a regular value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65A5FA44" w14:textId="77777777" w:rsidR="00BD137A" w:rsidRDefault="007D0894">
      <w:pPr>
        <w:pStyle w:val="ListParagraph"/>
        <w:numPr>
          <w:ilvl w:val="2"/>
          <w:numId w:val="11"/>
        </w:numPr>
      </w:pPr>
      <w:r>
        <w:t xml:space="preserve">Wake up signal (WUS) is </w:t>
      </w:r>
      <w:proofErr w:type="spellStart"/>
      <w:r>
        <w:t>triggerd</w:t>
      </w:r>
      <w:proofErr w:type="spellEnd"/>
      <w:r>
        <w:t xml:space="preserve"> by MAC layer.</w:t>
      </w:r>
    </w:p>
    <w:p w14:paraId="2B7EEAB5" w14:textId="77777777" w:rsidR="00BD137A" w:rsidRDefault="007D0894">
      <w:pPr>
        <w:pStyle w:val="ListParagraph"/>
        <w:numPr>
          <w:ilvl w:val="2"/>
          <w:numId w:val="11"/>
        </w:numPr>
      </w:pPr>
      <w:r>
        <w:t xml:space="preserve">UE transmits semi-static configured UL channels X symbols after transmitting </w:t>
      </w:r>
      <w:proofErr w:type="spellStart"/>
      <w:r>
        <w:t>gNB</w:t>
      </w:r>
      <w:proofErr w:type="spellEnd"/>
      <w:r>
        <w:t xml:space="preserve"> wake up request or UE monitors PDCCH carrying an ACK for </w:t>
      </w:r>
      <w:proofErr w:type="spellStart"/>
      <w:r>
        <w:t>gNB</w:t>
      </w:r>
      <w:proofErr w:type="spellEnd"/>
      <w:r>
        <w:t xml:space="preserve"> wake up request after transmitting </w:t>
      </w:r>
      <w:proofErr w:type="spellStart"/>
      <w:r>
        <w:t>gNB</w:t>
      </w:r>
      <w:proofErr w:type="spellEnd"/>
      <w:r>
        <w:t xml:space="preserve"> wake up request.  </w:t>
      </w:r>
    </w:p>
    <w:p w14:paraId="3EFED9BA" w14:textId="77777777" w:rsidR="00BD137A" w:rsidRDefault="00BD137A">
      <w:pPr>
        <w:pStyle w:val="BodyText"/>
        <w:spacing w:after="0"/>
        <w:rPr>
          <w:rFonts w:ascii="Times New Roman" w:hAnsi="Times New Roman"/>
          <w:sz w:val="22"/>
          <w:szCs w:val="22"/>
          <w:lang w:eastAsia="zh-CN"/>
        </w:rPr>
      </w:pPr>
    </w:p>
    <w:p w14:paraId="51F38258" w14:textId="77777777" w:rsidR="00BD137A" w:rsidRDefault="00BD137A">
      <w:pPr>
        <w:pStyle w:val="BodyText"/>
        <w:spacing w:after="0"/>
        <w:rPr>
          <w:rFonts w:ascii="Times New Roman" w:hAnsi="Times New Roman"/>
          <w:sz w:val="22"/>
          <w:szCs w:val="22"/>
          <w:lang w:eastAsia="zh-CN"/>
        </w:rPr>
      </w:pPr>
    </w:p>
    <w:p w14:paraId="05DC58A4" w14:textId="77777777" w:rsidR="00BD137A" w:rsidRDefault="007D0894">
      <w:pPr>
        <w:pStyle w:val="Heading4"/>
        <w:ind w:left="1411" w:hanging="1411"/>
        <w:rPr>
          <w:rFonts w:eastAsia="SimSun"/>
          <w:szCs w:val="18"/>
          <w:lang w:eastAsia="zh-CN"/>
        </w:rPr>
      </w:pPr>
      <w:r>
        <w:rPr>
          <w:rFonts w:eastAsia="SimSun"/>
          <w:szCs w:val="18"/>
          <w:lang w:eastAsia="zh-CN"/>
        </w:rPr>
        <w:lastRenderedPageBreak/>
        <w:t>Company Comments on Proposal #2-3B</w:t>
      </w:r>
    </w:p>
    <w:p w14:paraId="714149EA" w14:textId="77777777" w:rsidR="00BD137A" w:rsidRDefault="007D0894">
      <w:pPr>
        <w:rPr>
          <w:sz w:val="22"/>
          <w:szCs w:val="22"/>
        </w:rPr>
      </w:pPr>
      <w:r>
        <w:rPr>
          <w:sz w:val="22"/>
          <w:szCs w:val="22"/>
        </w:rPr>
        <w:t>Moderator asks companies to also provide view and details, including the following aspects:</w:t>
      </w:r>
    </w:p>
    <w:p w14:paraId="70BD9B01" w14:textId="77777777" w:rsidR="00BD137A" w:rsidRDefault="007D0894">
      <w:pPr>
        <w:pStyle w:val="ListParagraph"/>
        <w:numPr>
          <w:ilvl w:val="0"/>
          <w:numId w:val="24"/>
        </w:numPr>
      </w:pPr>
      <w:r>
        <w:t>Which details should be included in the main proposal description (not the additional information for evaluation)</w:t>
      </w:r>
    </w:p>
    <w:p w14:paraId="34F05F17"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7E143C7D" w14:textId="77777777">
        <w:tc>
          <w:tcPr>
            <w:tcW w:w="1704" w:type="dxa"/>
            <w:shd w:val="clear" w:color="auto" w:fill="D9D9D9" w:themeFill="background1" w:themeFillShade="D9"/>
          </w:tcPr>
          <w:p w14:paraId="047CB43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3F1AB16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58746AC6" w14:textId="77777777">
        <w:tc>
          <w:tcPr>
            <w:tcW w:w="1704" w:type="dxa"/>
          </w:tcPr>
          <w:p w14:paraId="69618E9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5EA7B7AE"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align it with Tech </w:t>
            </w:r>
            <w:r>
              <w:rPr>
                <w:rFonts w:ascii="Times New Roman" w:hAnsi="Times New Roman"/>
                <w:sz w:val="22"/>
                <w:szCs w:val="22"/>
                <w:lang w:eastAsia="zh-CN"/>
              </w:rPr>
              <w:t xml:space="preserve">#A-2, “during periods of low activity” can be used instead of “dormant power state/energy saving state”.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is unclear to us. Regarding power model of WUS receiver, it should be discussed under 9.7.1.</w:t>
            </w:r>
          </w:p>
          <w:p w14:paraId="633E67F9" w14:textId="77777777" w:rsidR="00BD137A" w:rsidRDefault="00BD137A">
            <w:pPr>
              <w:pStyle w:val="BodyText"/>
              <w:spacing w:after="0"/>
              <w:rPr>
                <w:rFonts w:ascii="Times New Roman" w:hAnsi="Times New Roman"/>
                <w:sz w:val="22"/>
                <w:szCs w:val="22"/>
                <w:lang w:eastAsia="zh-CN"/>
              </w:rPr>
            </w:pPr>
          </w:p>
          <w:p w14:paraId="6C27AC8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49126E31" w14:textId="77777777" w:rsidR="00BD137A" w:rsidRDefault="007D0894">
            <w:pPr>
              <w:pStyle w:val="BodyText"/>
              <w:numPr>
                <w:ilvl w:val="1"/>
                <w:numId w:val="11"/>
              </w:numPr>
              <w:spacing w:after="0"/>
              <w:rPr>
                <w:rFonts w:ascii="Times New Roman" w:hAnsi="Times New Roman"/>
                <w:sz w:val="22"/>
                <w:szCs w:val="22"/>
                <w:lang w:eastAsia="zh-CN"/>
              </w:rPr>
            </w:pPr>
            <w:ins w:id="426" w:author="Seonwook Kim2" w:date="2022-10-13T15:35:00Z">
              <w:r>
                <w:rPr>
                  <w:rFonts w:ascii="Times New Roman" w:hAnsi="Times New Roman"/>
                  <w:sz w:val="22"/>
                  <w:szCs w:val="22"/>
                  <w:lang w:eastAsia="zh-CN"/>
                </w:rPr>
                <w:t>In order to w</w:t>
              </w:r>
            </w:ins>
            <w:del w:id="427" w:author="Seonwook Kim2" w:date="2022-10-13T15:35:00Z">
              <w:r>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428" w:author="Seonwook Kim2" w:date="2022-10-13T15:35:00Z">
              <w:r>
                <w:rPr>
                  <w:rFonts w:ascii="Times New Roman" w:hAnsi="Times New Roman"/>
                  <w:sz w:val="22"/>
                  <w:szCs w:val="22"/>
                  <w:lang w:eastAsia="zh-CN"/>
                </w:rPr>
                <w:delText xml:space="preserve">of </w:delText>
              </w:r>
            </w:del>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del w:id="429" w:author="Seonwook Kim2" w:date="2022-10-13T15:35:00Z">
              <w:r>
                <w:rPr>
                  <w:rFonts w:ascii="Times New Roman" w:hAnsi="Times New Roman"/>
                  <w:sz w:val="22"/>
                  <w:szCs w:val="22"/>
                  <w:lang w:eastAsia="zh-CN"/>
                </w:rPr>
                <w:delText xml:space="preserve">that is </w:delText>
              </w:r>
            </w:del>
            <w:del w:id="430" w:author="Seonwook Kim2" w:date="2022-10-13T15:34:00Z">
              <w:r>
                <w:rPr>
                  <w:rFonts w:ascii="Times New Roman" w:hAnsi="Times New Roman"/>
                  <w:sz w:val="22"/>
                  <w:szCs w:val="22"/>
                  <w:lang w:eastAsia="zh-CN"/>
                </w:rPr>
                <w:delText xml:space="preserve">in a </w:delText>
              </w:r>
            </w:del>
            <w:ins w:id="431" w:author="Seonwook Kim2" w:date="2022-10-13T15:34:00Z">
              <w:r>
                <w:rPr>
                  <w:rFonts w:ascii="Times New Roman" w:eastAsiaTheme="minorEastAsia" w:hAnsi="Times New Roman"/>
                  <w:sz w:val="22"/>
                  <w:szCs w:val="22"/>
                  <w:lang w:eastAsia="ko-KR"/>
                </w:rPr>
                <w:t>during periods</w:t>
              </w:r>
              <w:r>
                <w:rPr>
                  <w:sz w:val="22"/>
                  <w:szCs w:val="22"/>
                </w:rPr>
                <w:t xml:space="preserve"> of low activity</w:t>
              </w:r>
            </w:ins>
            <w:del w:id="432" w:author="Seonwook Kim2" w:date="2022-10-13T15:35:00Z">
              <w:r>
                <w:rPr>
                  <w:rFonts w:ascii="Times New Roman" w:hAnsi="Times New Roman"/>
                  <w:sz w:val="22"/>
                  <w:szCs w:val="22"/>
                  <w:lang w:eastAsia="zh-CN"/>
                </w:rPr>
                <w:delText>dormant power state/energy saving state (e.g., SSB</w:delText>
              </w:r>
              <w:r>
                <w:rPr>
                  <w:rFonts w:ascii="Times New Roman" w:eastAsiaTheme="minorEastAsia" w:hAnsi="Times New Roman"/>
                  <w:sz w:val="22"/>
                  <w:szCs w:val="22"/>
                  <w:lang w:eastAsia="ko-KR"/>
                </w:rPr>
                <w:delText>-less</w:delText>
              </w:r>
              <w:r>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433" w:author="Seonwook Kim2" w:date="2022-10-13T15:35: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del w:id="434" w:author="Seonwook Kim2" w:date="2022-10-13T15:35:00Z">
              <w:r>
                <w:rPr>
                  <w:rFonts w:ascii="Times New Roman" w:hAnsi="Times New Roman"/>
                  <w:sz w:val="22"/>
                  <w:szCs w:val="22"/>
                  <w:lang w:eastAsia="zh-CN"/>
                </w:rPr>
                <w:delText xml:space="preserve"> including UEs to the gNB (e.g. the gNB/cell in dormant state or the anchor gNB/cell)</w:delText>
              </w:r>
            </w:del>
            <w:r>
              <w:rPr>
                <w:rFonts w:ascii="Times New Roman" w:hAnsi="Times New Roman"/>
                <w:sz w:val="22"/>
                <w:szCs w:val="22"/>
                <w:lang w:eastAsia="zh-CN"/>
              </w:rPr>
              <w:t>.</w:t>
            </w:r>
          </w:p>
          <w:p w14:paraId="631A1BA6"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7BA3A4F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4FFB9222"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1220171" w14:textId="77777777" w:rsidR="00BD137A" w:rsidRDefault="007D0894">
            <w:pPr>
              <w:pStyle w:val="BodyText"/>
              <w:numPr>
                <w:ilvl w:val="2"/>
                <w:numId w:val="11"/>
              </w:numPr>
              <w:spacing w:after="0" w:line="240" w:lineRule="auto"/>
              <w:rPr>
                <w:ins w:id="435" w:author="Seonwook Kim2" w:date="2022-10-13T15:40:00Z"/>
                <w:rFonts w:ascii="Times New Roman" w:eastAsiaTheme="minorEastAsia" w:hAnsi="Times New Roman"/>
                <w:color w:val="C00000"/>
                <w:sz w:val="22"/>
                <w:szCs w:val="22"/>
                <w:u w:val="single"/>
                <w:lang w:eastAsia="ko-KR"/>
              </w:rPr>
            </w:pPr>
            <w:ins w:id="436" w:author="Seonwook Kim2" w:date="2022-10-13T15:41:00Z">
              <w:r>
                <w:rPr>
                  <w:rFonts w:ascii="Times New Roman" w:eastAsiaTheme="minorEastAsia" w:hAnsi="Times New Roman"/>
                  <w:sz w:val="22"/>
                  <w:szCs w:val="22"/>
                  <w:lang w:eastAsia="ko-KR"/>
                </w:rPr>
                <w:t>Mechanism on how UE can be informed about WUS signal/resource</w:t>
              </w:r>
            </w:ins>
          </w:p>
          <w:p w14:paraId="109DEC6C"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ins w:id="437" w:author="Seonwook Kim2" w:date="2022-10-13T15:38:00Z">
              <w:r>
                <w:rPr>
                  <w:rFonts w:ascii="Times New Roman" w:eastAsiaTheme="minorEastAsia" w:hAnsi="Times New Roman"/>
                  <w:color w:val="C00000"/>
                  <w:sz w:val="22"/>
                  <w:szCs w:val="22"/>
                  <w:u w:val="single"/>
                  <w:lang w:eastAsia="ko-KR"/>
                </w:rPr>
                <w:t>Mechanism for UE to determine WUS transmission power</w:t>
              </w:r>
            </w:ins>
          </w:p>
          <w:p w14:paraId="1583B0B2"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81E6A40" w14:textId="77777777" w:rsidR="00BD137A" w:rsidRDefault="007D0894">
            <w:pPr>
              <w:pStyle w:val="ListParagraph"/>
              <w:numPr>
                <w:ilvl w:val="2"/>
                <w:numId w:val="11"/>
              </w:numPr>
              <w:snapToGrid w:val="0"/>
              <w:rPr>
                <w:sz w:val="21"/>
                <w:szCs w:val="21"/>
                <w:lang w:eastAsia="zh-CN"/>
              </w:rPr>
            </w:pPr>
            <w:del w:id="438" w:author="Seonwook Kim2" w:date="2022-10-13T15:36:00Z">
              <w:r>
                <w:delText xml:space="preserve">The power model of receiving WUS is associated with the gNB receiver sensitivity of WUS decoding, which will reflect the results of UE WUS coverage area. </w:delText>
              </w:r>
            </w:del>
          </w:p>
          <w:p w14:paraId="41DF09AE" w14:textId="77777777" w:rsidR="00BD137A" w:rsidRDefault="00BD137A">
            <w:pPr>
              <w:pStyle w:val="BodyText"/>
              <w:spacing w:after="0"/>
              <w:rPr>
                <w:rFonts w:ascii="Times New Roman" w:hAnsi="Times New Roman"/>
                <w:sz w:val="22"/>
                <w:szCs w:val="22"/>
                <w:lang w:eastAsia="zh-CN"/>
              </w:rPr>
            </w:pPr>
          </w:p>
          <w:p w14:paraId="24833426" w14:textId="77777777" w:rsidR="00BD137A" w:rsidRDefault="00BD137A">
            <w:pPr>
              <w:pStyle w:val="BodyText"/>
              <w:spacing w:after="0"/>
              <w:rPr>
                <w:rFonts w:ascii="Times New Roman" w:hAnsi="Times New Roman"/>
                <w:sz w:val="22"/>
                <w:szCs w:val="22"/>
                <w:lang w:eastAsia="zh-CN"/>
              </w:rPr>
            </w:pPr>
          </w:p>
        </w:tc>
      </w:tr>
      <w:tr w:rsidR="00BD137A" w14:paraId="4098286C" w14:textId="77777777">
        <w:tc>
          <w:tcPr>
            <w:tcW w:w="1704" w:type="dxa"/>
          </w:tcPr>
          <w:p w14:paraId="05310706" w14:textId="77777777" w:rsidR="00BD137A" w:rsidRDefault="007D0894">
            <w:pPr>
              <w:pStyle w:val="BodyText"/>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t>Spreadtrum</w:t>
            </w:r>
            <w:proofErr w:type="spellEnd"/>
          </w:p>
        </w:tc>
        <w:tc>
          <w:tcPr>
            <w:tcW w:w="7645" w:type="dxa"/>
          </w:tcPr>
          <w:p w14:paraId="44E72388"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Confused about “</w:t>
            </w:r>
            <w:r>
              <w:rPr>
                <w:rFonts w:ascii="Times New Roman" w:hAnsi="Times New Roman"/>
                <w:sz w:val="22"/>
                <w:szCs w:val="22"/>
                <w:lang w:eastAsia="zh-CN"/>
              </w:rPr>
              <w:t>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w:t>
            </w:r>
            <w:r>
              <w:rPr>
                <w:rFonts w:ascii="Times New Roman" w:eastAsia="DengXian" w:hAnsi="Times New Roman"/>
                <w:sz w:val="22"/>
                <w:szCs w:val="22"/>
                <w:lang w:eastAsia="zh-CN"/>
              </w:rPr>
              <w:t xml:space="preserve">”. The state of active/sleep we defined is only for evaluation purpose. The “state machine” for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is implementation specific. I don’t believe we can make the “state machine” of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clear for NES topic, which is ultimately complicated in my view.</w:t>
            </w:r>
          </w:p>
          <w:p w14:paraId="724AF4A4"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If it means UE wake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up during deep/light/micro sleep, it is fine for me.</w:t>
            </w:r>
          </w:p>
        </w:tc>
      </w:tr>
      <w:tr w:rsidR="00BD137A" w14:paraId="09DDE073" w14:textId="77777777">
        <w:tc>
          <w:tcPr>
            <w:tcW w:w="1704" w:type="dxa"/>
          </w:tcPr>
          <w:p w14:paraId="28537FFE"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5" w:type="dxa"/>
          </w:tcPr>
          <w:p w14:paraId="2661F510"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In our understanding, UE WUS is used to wake up a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in an energy saving state without DL transmission including SSB/SIB1 and UL reception including RACH monitoring, or with sparse SSB/SIB1 transmission and RACH monitoring. The typical case for a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to enter such a state is that there is no </w:t>
            </w:r>
            <w:proofErr w:type="spellStart"/>
            <w:r>
              <w:rPr>
                <w:rFonts w:ascii="Times New Roman" w:eastAsia="DengXian" w:hAnsi="Times New Roman"/>
                <w:sz w:val="22"/>
                <w:szCs w:val="22"/>
                <w:lang w:eastAsia="zh-CN"/>
              </w:rPr>
              <w:t>RRC_connected</w:t>
            </w:r>
            <w:proofErr w:type="spellEnd"/>
            <w:r>
              <w:rPr>
                <w:rFonts w:ascii="Times New Roman" w:eastAsia="DengXian" w:hAnsi="Times New Roman"/>
                <w:sz w:val="22"/>
                <w:szCs w:val="22"/>
                <w:lang w:eastAsia="zh-CN"/>
              </w:rPr>
              <w:t xml:space="preserve"> UEs in the cell. Therefore, the usage of such a technique is mainly for idle/inactive UEs, as </w:t>
            </w:r>
            <w:r>
              <w:rPr>
                <w:rFonts w:ascii="Times New Roman" w:eastAsia="DengXian" w:hAnsi="Times New Roman"/>
                <w:sz w:val="22"/>
                <w:szCs w:val="22"/>
                <w:lang w:eastAsia="zh-CN"/>
              </w:rPr>
              <w:lastRenderedPageBreak/>
              <w:t>some companies also indicate in the first-round comment. On the other hand, there is also other understanding that UE WUS triggered by MAC layer is used mainly for connected UEs to enable semi-static UL transmissions. So, we think it is not OK to say “Usage of this technique is more applicable to connected mode UEs, but does not preclude usage on idle/inactive UEs”. This should be removed from high level description. Besides, we have the following suggestion on high level part.</w:t>
            </w:r>
          </w:p>
          <w:p w14:paraId="17032CB9"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6FD77ABD" w14:textId="77777777" w:rsidR="00BD137A" w:rsidRDefault="007D0894">
            <w:pPr>
              <w:pStyle w:val="BodyText"/>
              <w:numPr>
                <w:ilvl w:val="1"/>
                <w:numId w:val="11"/>
              </w:numPr>
              <w:spacing w:after="0"/>
              <w:rPr>
                <w:ins w:id="439" w:author="Gen Li(vivo)" w:date="2022-10-13T17:56:00Z"/>
                <w:rFonts w:ascii="Times New Roman" w:hAnsi="Times New Roman"/>
                <w:sz w:val="22"/>
                <w:szCs w:val="22"/>
                <w:lang w:eastAsia="zh-CN"/>
              </w:rPr>
            </w:pPr>
            <w:ins w:id="440" w:author="Gen Li(vivo)" w:date="2022-10-13T17:49:00Z">
              <w:r>
                <w:rPr>
                  <w:rFonts w:ascii="Times New Roman" w:hAnsi="Times New Roman"/>
                  <w:sz w:val="22"/>
                  <w:szCs w:val="22"/>
                  <w:lang w:eastAsia="zh-CN"/>
                </w:rPr>
                <w:t>In order to w</w:t>
              </w:r>
            </w:ins>
            <w:del w:id="441" w:author="Gen Li(vivo)" w:date="2022-10-13T17:49:00Z">
              <w:r>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442" w:author="Gen Li(vivo)" w:date="2022-10-13T17:49:00Z">
              <w:r>
                <w:rPr>
                  <w:rFonts w:ascii="Times New Roman" w:hAnsi="Times New Roman"/>
                  <w:sz w:val="22"/>
                  <w:szCs w:val="22"/>
                  <w:lang w:eastAsia="zh-CN"/>
                </w:rPr>
                <w:delText xml:space="preserve">of </w:delText>
              </w:r>
            </w:del>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w:t>
            </w:r>
            <w:ins w:id="443" w:author="Gen Li(vivo)" w:date="2022-10-13T17:48:00Z">
              <w:r>
                <w:rPr>
                  <w:rFonts w:ascii="Times New Roman" w:hAnsi="Times New Roman"/>
                  <w:sz w:val="22"/>
                  <w:szCs w:val="22"/>
                  <w:lang w:eastAsia="zh-CN"/>
                </w:rPr>
                <w:t>n</w:t>
              </w:r>
            </w:ins>
            <w:r>
              <w:rPr>
                <w:rFonts w:ascii="Times New Roman" w:hAnsi="Times New Roman"/>
                <w:sz w:val="22"/>
                <w:szCs w:val="22"/>
                <w:lang w:eastAsia="zh-CN"/>
              </w:rPr>
              <w:t xml:space="preserve"> </w:t>
            </w:r>
            <w:del w:id="444" w:author="Gen Li(vivo)" w:date="2022-10-13T17:48:00Z">
              <w:r>
                <w:rPr>
                  <w:rFonts w:ascii="Times New Roman" w:hAnsi="Times New Roman"/>
                  <w:sz w:val="22"/>
                  <w:szCs w:val="22"/>
                  <w:lang w:eastAsia="zh-CN"/>
                </w:rPr>
                <w:delText>dormant power state/</w:delText>
              </w:r>
            </w:del>
            <w:r>
              <w:rPr>
                <w:rFonts w:ascii="Times New Roman" w:hAnsi="Times New Roman"/>
                <w:sz w:val="22"/>
                <w:szCs w:val="22"/>
                <w:lang w:eastAsia="zh-CN"/>
              </w:rPr>
              <w:t>energy saving state</w:t>
            </w:r>
            <w:del w:id="445" w:author="Gen Li(vivo)" w:date="2022-10-13T17:56:00Z">
              <w:r>
                <w:rPr>
                  <w:rFonts w:ascii="Times New Roman" w:hAnsi="Times New Roman"/>
                  <w:sz w:val="22"/>
                  <w:szCs w:val="22"/>
                  <w:lang w:eastAsia="zh-CN"/>
                </w:rPr>
                <w:delText xml:space="preserve"> (e.g., SSB</w:delText>
              </w:r>
              <w:r>
                <w:rPr>
                  <w:rFonts w:ascii="Times New Roman" w:eastAsiaTheme="minorEastAsia" w:hAnsi="Times New Roman"/>
                  <w:sz w:val="22"/>
                  <w:szCs w:val="22"/>
                  <w:lang w:eastAsia="ko-KR"/>
                </w:rPr>
                <w:delText>-less</w:delText>
              </w:r>
              <w:r>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446" w:author="Gen Li(vivo)" w:date="2022-10-13T17:49: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ins w:id="447" w:author="Gen Li(vivo)" w:date="2022-10-13T17:49:00Z">
              <w:r>
                <w:rPr>
                  <w:rFonts w:ascii="Times New Roman" w:hAnsi="Times New Roman"/>
                  <w:sz w:val="22"/>
                  <w:szCs w:val="22"/>
                  <w:lang w:eastAsia="zh-CN"/>
                </w:rPr>
                <w:t>.</w:t>
              </w:r>
            </w:ins>
            <w:del w:id="448" w:author="Gen Li(vivo)" w:date="2022-10-13T17:49:00Z">
              <w:r>
                <w:rPr>
                  <w:rFonts w:ascii="Times New Roman" w:hAnsi="Times New Roman"/>
                  <w:sz w:val="22"/>
                  <w:szCs w:val="22"/>
                  <w:lang w:eastAsia="zh-CN"/>
                </w:rPr>
                <w:delText xml:space="preserve"> including UEs to the gNB (e.g. the gNB/cell in dormant state or the anchor gNB/cell).</w:delText>
              </w:r>
            </w:del>
          </w:p>
          <w:p w14:paraId="388C9414" w14:textId="77777777" w:rsidR="00BD137A" w:rsidRDefault="00BD137A">
            <w:pPr>
              <w:pStyle w:val="BodyText"/>
              <w:numPr>
                <w:ilvl w:val="2"/>
                <w:numId w:val="11"/>
              </w:numPr>
              <w:spacing w:after="0" w:line="240" w:lineRule="auto"/>
              <w:rPr>
                <w:del w:id="449" w:author="Gen Li(vivo)" w:date="2022-10-13T18:04:00Z"/>
                <w:rFonts w:ascii="Times New Roman" w:eastAsia="DengXian" w:hAnsi="Times New Roman"/>
                <w:color w:val="FF0000"/>
                <w:sz w:val="22"/>
                <w:szCs w:val="22"/>
                <w:lang w:eastAsia="zh-CN"/>
              </w:rPr>
            </w:pPr>
          </w:p>
          <w:p w14:paraId="0419A101" w14:textId="77777777" w:rsidR="00BD137A" w:rsidRDefault="007D0894">
            <w:pPr>
              <w:pStyle w:val="BodyText"/>
              <w:numPr>
                <w:ilvl w:val="1"/>
                <w:numId w:val="11"/>
              </w:numPr>
              <w:spacing w:after="0"/>
              <w:rPr>
                <w:del w:id="450" w:author="Gen Li(vivo)" w:date="2022-10-13T17:49:00Z"/>
                <w:rFonts w:ascii="Times New Roman" w:eastAsiaTheme="minorEastAsia" w:hAnsi="Times New Roman"/>
                <w:sz w:val="22"/>
                <w:szCs w:val="22"/>
                <w:lang w:eastAsia="ko-KR"/>
              </w:rPr>
            </w:pPr>
            <w:del w:id="451" w:author="Gen Li(vivo)" w:date="2022-10-13T17:49:00Z">
              <w:r>
                <w:rPr>
                  <w:rFonts w:ascii="Times New Roman" w:eastAsiaTheme="minorEastAsia" w:hAnsi="Times New Roman"/>
                  <w:sz w:val="22"/>
                  <w:szCs w:val="22"/>
                  <w:lang w:eastAsia="ko-KR"/>
                </w:rPr>
                <w:delText>Usage of this technique is more applicable to connected mode UEs, but does not preclude usage on idle/inactive UEs.</w:delText>
              </w:r>
            </w:del>
          </w:p>
          <w:p w14:paraId="66425FC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B605864"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5A2BAFAC"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8FF2DED"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091D223" w14:textId="77777777" w:rsidR="00BD137A" w:rsidRDefault="007D0894">
            <w:pPr>
              <w:pStyle w:val="BodyText"/>
              <w:numPr>
                <w:ilvl w:val="2"/>
                <w:numId w:val="11"/>
              </w:numPr>
              <w:spacing w:after="0" w:line="240" w:lineRule="auto"/>
              <w:rPr>
                <w:ins w:id="452" w:author="Gen Li(vivo)" w:date="2022-10-13T17:54:00Z"/>
                <w:rFonts w:ascii="Times New Roman" w:eastAsiaTheme="minorEastAsia" w:hAnsi="Times New Roman"/>
                <w:color w:val="FF0000"/>
                <w:sz w:val="22"/>
                <w:szCs w:val="22"/>
                <w:lang w:eastAsia="ko-KR"/>
              </w:rPr>
            </w:pPr>
            <w:ins w:id="453" w:author="Gen Li(vivo)" w:date="2022-10-13T17:54:00Z">
              <w:r>
                <w:rPr>
                  <w:rFonts w:ascii="Times New Roman" w:eastAsia="DengXian" w:hAnsi="Times New Roman"/>
                  <w:color w:val="FF0000"/>
                  <w:sz w:val="22"/>
                  <w:szCs w:val="22"/>
                  <w:lang w:eastAsia="zh-CN"/>
                </w:rPr>
                <w:t>WUS signal/channel design</w:t>
              </w:r>
            </w:ins>
          </w:p>
          <w:p w14:paraId="053757EB" w14:textId="77777777" w:rsidR="00BD137A" w:rsidRDefault="007D0894">
            <w:pPr>
              <w:pStyle w:val="BodyText"/>
              <w:numPr>
                <w:ilvl w:val="2"/>
                <w:numId w:val="11"/>
              </w:numPr>
              <w:spacing w:after="0" w:line="240" w:lineRule="auto"/>
              <w:rPr>
                <w:ins w:id="454" w:author="Gen Li(vivo)" w:date="2022-10-13T17:54:00Z"/>
                <w:rFonts w:ascii="Times New Roman" w:eastAsiaTheme="minorEastAsia" w:hAnsi="Times New Roman"/>
                <w:color w:val="FF0000"/>
                <w:sz w:val="22"/>
                <w:szCs w:val="22"/>
                <w:lang w:eastAsia="ko-KR"/>
              </w:rPr>
            </w:pPr>
            <w:del w:id="455" w:author="Gen Li(vivo)" w:date="2022-10-13T17:53:00Z">
              <w:r>
                <w:rPr>
                  <w:rFonts w:ascii="Times New Roman" w:eastAsiaTheme="minorEastAsia" w:hAnsi="Times New Roman"/>
                  <w:color w:val="FF0000"/>
                  <w:sz w:val="22"/>
                  <w:szCs w:val="22"/>
                  <w:lang w:eastAsia="ko-KR"/>
                </w:rPr>
                <w:delText>[To be filled]</w:delText>
              </w:r>
            </w:del>
            <w:ins w:id="456" w:author="Gen Li(vivo)" w:date="2022-10-13T17:53:00Z">
              <w:r>
                <w:rPr>
                  <w:rFonts w:ascii="Times New Roman" w:eastAsiaTheme="minorEastAsia" w:hAnsi="Times New Roman"/>
                  <w:color w:val="FF0000"/>
                  <w:sz w:val="22"/>
                  <w:szCs w:val="22"/>
                  <w:lang w:eastAsia="ko-KR"/>
                </w:rPr>
                <w:t>Mechanism on how UE can be informed a</w:t>
              </w:r>
            </w:ins>
            <w:ins w:id="457" w:author="Gen Li(vivo)" w:date="2022-10-13T17:54:00Z">
              <w:r>
                <w:rPr>
                  <w:rFonts w:ascii="Times New Roman" w:eastAsiaTheme="minorEastAsia" w:hAnsi="Times New Roman"/>
                  <w:color w:val="FF0000"/>
                  <w:sz w:val="22"/>
                  <w:szCs w:val="22"/>
                  <w:lang w:eastAsia="ko-KR"/>
                </w:rPr>
                <w:t>bout WUS configuration</w:t>
              </w:r>
            </w:ins>
          </w:p>
          <w:p w14:paraId="3734859F" w14:textId="77777777" w:rsidR="00BD137A" w:rsidRDefault="007D0894">
            <w:pPr>
              <w:pStyle w:val="BodyText"/>
              <w:numPr>
                <w:ilvl w:val="2"/>
                <w:numId w:val="11"/>
              </w:numPr>
              <w:spacing w:after="0" w:line="240" w:lineRule="auto"/>
              <w:rPr>
                <w:ins w:id="458" w:author="Gen Li(vivo)" w:date="2022-10-13T17:54:00Z"/>
                <w:rFonts w:ascii="Times New Roman" w:eastAsiaTheme="minorEastAsia" w:hAnsi="Times New Roman"/>
                <w:color w:val="FF0000"/>
                <w:sz w:val="22"/>
                <w:szCs w:val="22"/>
                <w:lang w:eastAsia="ko-KR"/>
              </w:rPr>
            </w:pPr>
            <w:ins w:id="459" w:author="Gen Li(vivo)" w:date="2022-10-13T17:58:00Z">
              <w:r>
                <w:rPr>
                  <w:rFonts w:ascii="Times New Roman" w:eastAsia="DengXian" w:hAnsi="Times New Roman"/>
                  <w:color w:val="FF0000"/>
                  <w:sz w:val="22"/>
                  <w:szCs w:val="22"/>
                  <w:lang w:eastAsia="zh-CN"/>
                </w:rPr>
                <w:t>Condition on how</w:t>
              </w:r>
            </w:ins>
            <w:ins w:id="460" w:author="Gen Li(vivo)" w:date="2022-10-13T18:07:00Z">
              <w:r>
                <w:rPr>
                  <w:rFonts w:ascii="Times New Roman" w:eastAsia="DengXian" w:hAnsi="Times New Roman"/>
                  <w:color w:val="FF0000"/>
                  <w:sz w:val="22"/>
                  <w:szCs w:val="22"/>
                  <w:lang w:eastAsia="zh-CN"/>
                </w:rPr>
                <w:t>/when</w:t>
              </w:r>
            </w:ins>
            <w:ins w:id="461" w:author="Gen Li(vivo)" w:date="2022-10-13T17:58:00Z">
              <w:r>
                <w:rPr>
                  <w:rFonts w:ascii="Times New Roman" w:eastAsia="DengXian" w:hAnsi="Times New Roman"/>
                  <w:color w:val="FF0000"/>
                  <w:sz w:val="22"/>
                  <w:szCs w:val="22"/>
                  <w:lang w:eastAsia="zh-CN"/>
                </w:rPr>
                <w:t xml:space="preserve"> UE s</w:t>
              </w:r>
            </w:ins>
            <w:ins w:id="462" w:author="Gen Li(vivo)" w:date="2022-10-13T17:59:00Z">
              <w:r>
                <w:rPr>
                  <w:rFonts w:ascii="Times New Roman" w:eastAsia="DengXian" w:hAnsi="Times New Roman"/>
                  <w:color w:val="FF0000"/>
                  <w:sz w:val="22"/>
                  <w:szCs w:val="22"/>
                  <w:lang w:eastAsia="zh-CN"/>
                </w:rPr>
                <w:t>ends WUS</w:t>
              </w:r>
            </w:ins>
          </w:p>
          <w:p w14:paraId="74F707E4" w14:textId="77777777" w:rsidR="00BD137A" w:rsidRDefault="007D0894">
            <w:pPr>
              <w:pStyle w:val="BodyText"/>
              <w:numPr>
                <w:ilvl w:val="2"/>
                <w:numId w:val="11"/>
              </w:numPr>
              <w:spacing w:after="0" w:line="240" w:lineRule="auto"/>
              <w:rPr>
                <w:rFonts w:ascii="Times New Roman" w:eastAsiaTheme="minorEastAsia" w:hAnsi="Times New Roman"/>
                <w:color w:val="FF0000"/>
                <w:sz w:val="22"/>
                <w:szCs w:val="22"/>
                <w:lang w:eastAsia="ko-KR"/>
              </w:rPr>
            </w:pPr>
            <w:ins w:id="463" w:author="Gen Li(vivo)" w:date="2022-10-13T17:55:00Z">
              <w:r>
                <w:rPr>
                  <w:rFonts w:ascii="Times New Roman" w:eastAsia="DengXian" w:hAnsi="Times New Roman"/>
                  <w:color w:val="FF0000"/>
                  <w:sz w:val="22"/>
                  <w:szCs w:val="22"/>
                  <w:lang w:eastAsia="zh-CN"/>
                </w:rPr>
                <w:t>UE behavior/assumption after sending WUS</w:t>
              </w:r>
            </w:ins>
          </w:p>
          <w:p w14:paraId="43F69B95" w14:textId="77777777" w:rsidR="00BD137A" w:rsidRDefault="007D0894">
            <w:pPr>
              <w:pStyle w:val="BodyText"/>
              <w:numPr>
                <w:ilvl w:val="1"/>
                <w:numId w:val="11"/>
              </w:numPr>
              <w:spacing w:after="0" w:line="240" w:lineRule="auto"/>
              <w:rPr>
                <w:del w:id="464" w:author="Gen Li(vivo)" w:date="2022-10-13T17:47:00Z"/>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6BB7061" w14:textId="77777777" w:rsidR="00BD137A" w:rsidRDefault="00BD137A">
            <w:pPr>
              <w:pStyle w:val="BodyText"/>
              <w:numPr>
                <w:ilvl w:val="1"/>
                <w:numId w:val="11"/>
              </w:numPr>
              <w:spacing w:after="0" w:line="240" w:lineRule="auto"/>
              <w:rPr>
                <w:ins w:id="465" w:author="Gen Li(vivo)" w:date="2022-10-13T18:05:00Z"/>
                <w:rFonts w:ascii="Times New Roman" w:eastAsiaTheme="minorEastAsia" w:hAnsi="Times New Roman"/>
                <w:color w:val="C00000"/>
                <w:sz w:val="22"/>
                <w:szCs w:val="22"/>
                <w:u w:val="single"/>
                <w:lang w:eastAsia="ko-KR"/>
              </w:rPr>
            </w:pPr>
          </w:p>
          <w:p w14:paraId="3FD31D7E" w14:textId="77777777" w:rsidR="00BD137A" w:rsidRDefault="00BD137A">
            <w:pPr>
              <w:pStyle w:val="BodyText"/>
              <w:spacing w:after="0" w:line="240" w:lineRule="auto"/>
            </w:pPr>
          </w:p>
          <w:p w14:paraId="211F45F7"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additional description, it should be clear enough for further evaluation Per Chairman’s guidance below:</w:t>
            </w:r>
          </w:p>
          <w:p w14:paraId="47CBCA61" w14:textId="77777777" w:rsidR="00BD137A" w:rsidRDefault="007D0894">
            <w:pPr>
              <w:numPr>
                <w:ilvl w:val="0"/>
                <w:numId w:val="23"/>
              </w:numPr>
              <w:suppressAutoHyphens w:val="0"/>
              <w:spacing w:after="0" w:line="240" w:lineRule="auto"/>
              <w:rPr>
                <w:lang w:eastAsia="zh-CN"/>
              </w:rPr>
            </w:pPr>
            <w:r>
              <w:rPr>
                <w:lang w:eastAsia="zh-CN"/>
              </w:rPr>
              <w:t>Detailed description of potential techniques for company simulations (does not necessarily need to be RAN1 agreement)</w:t>
            </w:r>
          </w:p>
          <w:p w14:paraId="701FC72C"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However, each of current listed bullet is not clear enough for further evaluation. Here we provide some suggestions for detailed description based on our understanding </w:t>
            </w:r>
          </w:p>
          <w:p w14:paraId="0E28DE52"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50E5A2A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Additional aspects of waking up </w:t>
            </w:r>
            <w:proofErr w:type="spellStart"/>
            <w:r>
              <w:rPr>
                <w:rFonts w:ascii="Times New Roman" w:hAnsi="Times New Roman"/>
                <w:sz w:val="22"/>
                <w:szCs w:val="22"/>
                <w:lang w:eastAsia="zh-CN"/>
              </w:rPr>
              <w:t>gNB</w:t>
            </w:r>
            <w:proofErr w:type="spellEnd"/>
          </w:p>
          <w:p w14:paraId="149E3A6A"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Option 1: </w:t>
            </w:r>
            <w:r>
              <w:rPr>
                <w:rFonts w:ascii="Times New Roman" w:eastAsia="DengXian" w:hAnsi="Times New Roman"/>
                <w:sz w:val="22"/>
                <w:szCs w:val="22"/>
                <w:lang w:eastAsia="zh-CN"/>
              </w:rPr>
              <w:t xml:space="preserve">UE WUS is used to wake up a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in an energy saving state without DL transmission including SSB/SIB1 and UL reception including RACH monitoring (i.e., cell off/inactive period), or with sparse SSB/SIB1 transmission and RACH monitoring (e.g. 160ms)</w:t>
            </w:r>
          </w:p>
          <w:p w14:paraId="1533A224" w14:textId="77777777" w:rsidR="00BD137A" w:rsidRDefault="007D0894">
            <w:pPr>
              <w:pStyle w:val="BodyText"/>
              <w:numPr>
                <w:ilvl w:val="0"/>
                <w:numId w:val="34"/>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UE may send WUS when moving to the coverage of this energy saving cell or there is need for fast access/synchronization/measurement</w:t>
            </w:r>
          </w:p>
          <w:p w14:paraId="78E00A4E" w14:textId="77777777" w:rsidR="00BD137A" w:rsidRDefault="007D0894">
            <w:pPr>
              <w:pStyle w:val="BodyText"/>
              <w:numPr>
                <w:ilvl w:val="0"/>
                <w:numId w:val="34"/>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 xml:space="preserve">The WUS may trigger </w:t>
            </w:r>
            <w:proofErr w:type="spellStart"/>
            <w:r>
              <w:rPr>
                <w:rFonts w:ascii="Times New Roman" w:eastAsia="DengXian" w:hAnsi="Times New Roman"/>
                <w:sz w:val="22"/>
                <w:szCs w:val="22"/>
                <w:lang w:eastAsia="zh-CN"/>
              </w:rPr>
              <w:t>gNB’s</w:t>
            </w:r>
            <w:proofErr w:type="spellEnd"/>
            <w:r>
              <w:rPr>
                <w:rFonts w:ascii="Times New Roman" w:eastAsia="DengXian" w:hAnsi="Times New Roman"/>
                <w:sz w:val="22"/>
                <w:szCs w:val="22"/>
                <w:lang w:eastAsia="zh-CN"/>
              </w:rPr>
              <w:t xml:space="preserve"> normal operation, i.e. normal SSB/SIB1 transmission and RACH monitoring (e.g. 20ms)</w:t>
            </w:r>
          </w:p>
          <w:p w14:paraId="45F83A43" w14:textId="77777777" w:rsidR="00BD137A" w:rsidRDefault="007D0894">
            <w:pPr>
              <w:pStyle w:val="BodyText"/>
              <w:numPr>
                <w:ilvl w:val="0"/>
                <w:numId w:val="34"/>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UE reads SSB/SIB1 and perform random access if applicable after transmitting WUS</w:t>
            </w:r>
          </w:p>
          <w:p w14:paraId="5EDFF3C8" w14:textId="77777777" w:rsidR="00BD137A" w:rsidRDefault="007D0894">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 xml:space="preserve">Option 2: UE WUS is used to wake up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an energy saving state without reception of semi-static UL transmissions</w:t>
            </w:r>
          </w:p>
          <w:p w14:paraId="50981885" w14:textId="77777777" w:rsidR="00BD137A" w:rsidRDefault="007D0894">
            <w:pPr>
              <w:pStyle w:val="BodyText"/>
              <w:numPr>
                <w:ilvl w:val="0"/>
                <w:numId w:val="34"/>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Wake up signal (WUS) is </w:t>
            </w:r>
            <w:proofErr w:type="spellStart"/>
            <w:r>
              <w:rPr>
                <w:rFonts w:ascii="Times New Roman" w:eastAsia="DengXian" w:hAnsi="Times New Roman"/>
                <w:sz w:val="22"/>
                <w:szCs w:val="22"/>
                <w:lang w:eastAsia="zh-CN"/>
              </w:rPr>
              <w:t>triggerd</w:t>
            </w:r>
            <w:proofErr w:type="spellEnd"/>
            <w:r>
              <w:rPr>
                <w:rFonts w:ascii="Times New Roman" w:eastAsia="DengXian" w:hAnsi="Times New Roman"/>
                <w:sz w:val="22"/>
                <w:szCs w:val="22"/>
                <w:lang w:eastAsia="zh-CN"/>
              </w:rPr>
              <w:t xml:space="preserve"> by MAC layer.</w:t>
            </w:r>
          </w:p>
          <w:p w14:paraId="75F1907D" w14:textId="77777777" w:rsidR="00BD137A" w:rsidRDefault="007D0894">
            <w:pPr>
              <w:pStyle w:val="BodyText"/>
              <w:numPr>
                <w:ilvl w:val="0"/>
                <w:numId w:val="34"/>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UE transmits semi-static configured UL channels X symbols after transmitting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wake up request or UE monitors PDCCH carrying an ACK for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wake up request after transmitting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wake up request.</w:t>
            </w:r>
          </w:p>
          <w:p w14:paraId="4F40F402"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Note that option 2 is formulated by the comments from the proponent company. Please correct it if any mis-understanding.</w:t>
            </w:r>
          </w:p>
        </w:tc>
      </w:tr>
      <w:tr w:rsidR="00BD137A" w14:paraId="5251F3A4" w14:textId="77777777">
        <w:tc>
          <w:tcPr>
            <w:tcW w:w="1704" w:type="dxa"/>
            <w:shd w:val="clear" w:color="auto" w:fill="C5E0B3" w:themeFill="accent6" w:themeFillTint="66"/>
          </w:tcPr>
          <w:p w14:paraId="1FF84896"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5" w:type="dxa"/>
            <w:shd w:val="clear" w:color="auto" w:fill="C5E0B3" w:themeFill="accent6" w:themeFillTint="66"/>
          </w:tcPr>
          <w:p w14:paraId="13056DCC"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4EACCA81" w14:textId="77777777">
        <w:tc>
          <w:tcPr>
            <w:tcW w:w="1704" w:type="dxa"/>
          </w:tcPr>
          <w:p w14:paraId="2CFCADD3"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5" w:type="dxa"/>
          </w:tcPr>
          <w:p w14:paraId="74A549EC"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The proposal of UL wakeup to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in the NES state has lots of assumption.  First, UE would transmit UL signals (both synchronously with TA or asynchronously. e.g., RACH) to a cell when it is synchronized with the DL of the given cell and set its UL Tx power based on the PL reference of the DL signals.   Alternatively,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in the NES state needs to be provided with  the configuration of the UL signals (e.g., SRS for UL UE positioning) and the timing information in order for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detection. The UL WUS proposal needs to clarify of all the assumptions</w:t>
            </w:r>
          </w:p>
          <w:p w14:paraId="0411CD83" w14:textId="77777777" w:rsidR="00BD137A" w:rsidRDefault="00BD137A">
            <w:pPr>
              <w:pStyle w:val="BodyText"/>
              <w:spacing w:after="0"/>
              <w:rPr>
                <w:rFonts w:ascii="Times New Roman" w:eastAsia="DengXian" w:hAnsi="Times New Roman"/>
                <w:sz w:val="22"/>
                <w:szCs w:val="22"/>
                <w:lang w:eastAsia="zh-CN"/>
              </w:rPr>
            </w:pPr>
          </w:p>
          <w:p w14:paraId="3A05C7EC"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have the following suggestions,</w:t>
            </w:r>
          </w:p>
          <w:p w14:paraId="0AD37E7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6EA6FA2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UE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w:t>
            </w:r>
            <w:r>
              <w:rPr>
                <w:rFonts w:ascii="Times New Roman" w:hAnsi="Times New Roman"/>
                <w:color w:val="7030A0"/>
                <w:sz w:val="22"/>
                <w:szCs w:val="22"/>
                <w:lang w:eastAsia="zh-CN"/>
              </w:rPr>
              <w:t xml:space="preserve">with the assumption of UE synchronized with the </w:t>
            </w:r>
            <w:proofErr w:type="spellStart"/>
            <w:r>
              <w:rPr>
                <w:rFonts w:ascii="Times New Roman" w:hAnsi="Times New Roman"/>
                <w:color w:val="7030A0"/>
                <w:sz w:val="22"/>
                <w:szCs w:val="22"/>
                <w:lang w:eastAsia="zh-CN"/>
              </w:rPr>
              <w:t>gNB</w:t>
            </w:r>
            <w:proofErr w:type="spellEnd"/>
            <w:r>
              <w:rPr>
                <w:rFonts w:ascii="Times New Roman" w:hAnsi="Times New Roman"/>
                <w:color w:val="7030A0"/>
                <w:sz w:val="22"/>
                <w:szCs w:val="22"/>
                <w:lang w:eastAsia="zh-CN"/>
              </w:rPr>
              <w:t xml:space="preserve"> in the NES state or the </w:t>
            </w:r>
            <w:proofErr w:type="spellStart"/>
            <w:r>
              <w:rPr>
                <w:rFonts w:ascii="Times New Roman" w:hAnsi="Times New Roman"/>
                <w:color w:val="7030A0"/>
                <w:sz w:val="22"/>
                <w:szCs w:val="22"/>
                <w:lang w:eastAsia="zh-CN"/>
              </w:rPr>
              <w:t>gNB</w:t>
            </w:r>
            <w:proofErr w:type="spellEnd"/>
            <w:r>
              <w:rPr>
                <w:rFonts w:ascii="Times New Roman" w:hAnsi="Times New Roman"/>
                <w:color w:val="7030A0"/>
                <w:sz w:val="22"/>
                <w:szCs w:val="22"/>
                <w:lang w:eastAsia="zh-CN"/>
              </w:rPr>
              <w:t xml:space="preserve"> in the NES state is provided with timing information for detection of WUS</w:t>
            </w:r>
            <w:r>
              <w:rPr>
                <w:rFonts w:ascii="Times New Roman" w:hAnsi="Times New Roman"/>
                <w:sz w:val="22"/>
                <w:szCs w:val="22"/>
                <w:lang w:eastAsia="zh-CN"/>
              </w:rPr>
              <w:t>.</w:t>
            </w:r>
          </w:p>
          <w:p w14:paraId="16D8D94F"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18156579" w14:textId="77777777" w:rsidR="00BD137A" w:rsidRDefault="007D0894">
            <w:pPr>
              <w:pStyle w:val="BodyText"/>
              <w:numPr>
                <w:ilvl w:val="1"/>
                <w:numId w:val="11"/>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Can be used in support of techniques #A-1 techniques #A-2 and other techniques. Exact design may depend on the supported technique.</w:t>
            </w:r>
          </w:p>
          <w:p w14:paraId="07E28829"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88E3F06"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414908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Potential specification impact:</w:t>
            </w:r>
          </w:p>
          <w:p w14:paraId="43F8C86F" w14:textId="77777777" w:rsidR="00BD137A" w:rsidRDefault="007D0894">
            <w:pPr>
              <w:pStyle w:val="BodyText"/>
              <w:numPr>
                <w:ilvl w:val="2"/>
                <w:numId w:val="11"/>
              </w:numPr>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strike/>
                <w:color w:val="7030A0"/>
                <w:sz w:val="22"/>
                <w:szCs w:val="22"/>
                <w:lang w:eastAsia="ko-KR"/>
              </w:rPr>
              <w:t xml:space="preserve">[To be filled]  </w:t>
            </w:r>
            <w:r>
              <w:rPr>
                <w:rFonts w:ascii="Times New Roman" w:eastAsiaTheme="minorEastAsia" w:hAnsi="Times New Roman"/>
                <w:color w:val="7030A0"/>
                <w:sz w:val="22"/>
                <w:szCs w:val="22"/>
                <w:lang w:eastAsia="ko-KR"/>
              </w:rPr>
              <w:t xml:space="preserve">UE synchronizes with both the serving cell and the </w:t>
            </w:r>
            <w:proofErr w:type="spellStart"/>
            <w:r>
              <w:rPr>
                <w:rFonts w:ascii="Times New Roman" w:eastAsiaTheme="minorEastAsia" w:hAnsi="Times New Roman"/>
                <w:color w:val="7030A0"/>
                <w:sz w:val="22"/>
                <w:szCs w:val="22"/>
                <w:lang w:eastAsia="ko-KR"/>
              </w:rPr>
              <w:t>gNB</w:t>
            </w:r>
            <w:proofErr w:type="spellEnd"/>
            <w:r>
              <w:rPr>
                <w:rFonts w:ascii="Times New Roman" w:eastAsiaTheme="minorEastAsia" w:hAnsi="Times New Roman"/>
                <w:color w:val="7030A0"/>
                <w:sz w:val="22"/>
                <w:szCs w:val="22"/>
                <w:lang w:eastAsia="ko-KR"/>
              </w:rPr>
              <w:t xml:space="preserve"> in the NES state.  </w:t>
            </w:r>
          </w:p>
          <w:p w14:paraId="3A2E11CE" w14:textId="77777777" w:rsidR="00BD137A" w:rsidRDefault="007D0894">
            <w:pPr>
              <w:pStyle w:val="BodyText"/>
              <w:numPr>
                <w:ilvl w:val="2"/>
                <w:numId w:val="11"/>
              </w:numPr>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color w:val="7030A0"/>
                <w:sz w:val="22"/>
                <w:szCs w:val="22"/>
                <w:lang w:eastAsia="ko-KR"/>
              </w:rPr>
              <w:t xml:space="preserve">UE measurements of PL of the </w:t>
            </w:r>
            <w:proofErr w:type="spellStart"/>
            <w:r>
              <w:rPr>
                <w:rFonts w:ascii="Times New Roman" w:eastAsiaTheme="minorEastAsia" w:hAnsi="Times New Roman"/>
                <w:color w:val="7030A0"/>
                <w:sz w:val="22"/>
                <w:szCs w:val="22"/>
                <w:lang w:eastAsia="ko-KR"/>
              </w:rPr>
              <w:t>gNB</w:t>
            </w:r>
            <w:proofErr w:type="spellEnd"/>
            <w:r>
              <w:rPr>
                <w:rFonts w:ascii="Times New Roman" w:eastAsiaTheme="minorEastAsia" w:hAnsi="Times New Roman"/>
                <w:color w:val="7030A0"/>
                <w:sz w:val="22"/>
                <w:szCs w:val="22"/>
                <w:lang w:eastAsia="ko-KR"/>
              </w:rPr>
              <w:t xml:space="preserve"> in the NES state for the UL power setting of UL WUS</w:t>
            </w:r>
          </w:p>
          <w:p w14:paraId="146DF09E"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8B49CA3" w14:textId="77777777" w:rsidR="00BD137A" w:rsidRDefault="007D0894">
            <w:pPr>
              <w:pStyle w:val="ListParagraph"/>
              <w:numPr>
                <w:ilvl w:val="2"/>
                <w:numId w:val="11"/>
              </w:numPr>
              <w:snapToGrid w:val="0"/>
              <w:rPr>
                <w:sz w:val="21"/>
                <w:szCs w:val="21"/>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23E9FEBF"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2DE9D95" w14:textId="77777777" w:rsidR="00BD137A" w:rsidRDefault="007D0894">
            <w:pPr>
              <w:pStyle w:val="BodyText"/>
              <w:numPr>
                <w:ilvl w:val="2"/>
                <w:numId w:val="11"/>
              </w:numPr>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strike/>
                <w:color w:val="7030A0"/>
                <w:sz w:val="22"/>
                <w:szCs w:val="22"/>
                <w:lang w:eastAsia="ko-KR"/>
              </w:rPr>
              <w:t>[To be filled]</w:t>
            </w:r>
            <w:r>
              <w:rPr>
                <w:rFonts w:ascii="Times New Roman" w:eastAsiaTheme="minorEastAsia" w:hAnsi="Times New Roman"/>
                <w:color w:val="7030A0"/>
                <w:sz w:val="22"/>
                <w:szCs w:val="22"/>
                <w:lang w:eastAsia="ko-KR"/>
              </w:rPr>
              <w:t xml:space="preserve">  The minimum requirements and the performance of UE synchronization to both serving cell and the </w:t>
            </w:r>
            <w:proofErr w:type="spellStart"/>
            <w:r>
              <w:rPr>
                <w:rFonts w:ascii="Times New Roman" w:eastAsiaTheme="minorEastAsia" w:hAnsi="Times New Roman"/>
                <w:color w:val="7030A0"/>
                <w:sz w:val="22"/>
                <w:szCs w:val="22"/>
                <w:lang w:eastAsia="ko-KR"/>
              </w:rPr>
              <w:t>gNB</w:t>
            </w:r>
            <w:proofErr w:type="spellEnd"/>
            <w:r>
              <w:rPr>
                <w:rFonts w:ascii="Times New Roman" w:eastAsiaTheme="minorEastAsia" w:hAnsi="Times New Roman"/>
                <w:color w:val="7030A0"/>
                <w:sz w:val="22"/>
                <w:szCs w:val="22"/>
                <w:lang w:eastAsia="ko-KR"/>
              </w:rPr>
              <w:t xml:space="preserve"> in the NES state.</w:t>
            </w:r>
          </w:p>
          <w:p w14:paraId="11503FD0" w14:textId="77777777" w:rsidR="00BD137A" w:rsidRDefault="00BD137A">
            <w:pPr>
              <w:pStyle w:val="BodyText"/>
              <w:spacing w:after="0"/>
              <w:rPr>
                <w:rFonts w:ascii="Times New Roman" w:eastAsia="DengXian" w:hAnsi="Times New Roman"/>
                <w:sz w:val="22"/>
                <w:szCs w:val="22"/>
                <w:lang w:eastAsia="zh-CN"/>
              </w:rPr>
            </w:pPr>
          </w:p>
        </w:tc>
      </w:tr>
      <w:tr w:rsidR="00BD137A" w14:paraId="7AC7A621" w14:textId="77777777">
        <w:tc>
          <w:tcPr>
            <w:tcW w:w="1704" w:type="dxa"/>
          </w:tcPr>
          <w:p w14:paraId="55E19CB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QCOM2</w:t>
            </w:r>
          </w:p>
        </w:tc>
        <w:tc>
          <w:tcPr>
            <w:tcW w:w="7645" w:type="dxa"/>
          </w:tcPr>
          <w:p w14:paraId="4B45065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Need to separate the “Cell WUS” signal for UEs in connected mode and for UEs in “idle/inactive mode”. For example, the last two points (i.e. cell WUS triggered by MAC and the UL transmission in semi-statically configured UL resources or the PDCCH containing ACK). For idle/inactive UEs, the cell WUS can be used to trigger the SSB/SIB transmission on the “SSB-less or SIB-less” cell.</w:t>
            </w:r>
          </w:p>
          <w:p w14:paraId="32123CB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In the second bullet, both DL synchronization and beam acquisition have to be obtained beforehand. This is applicable for both cases:</w:t>
            </w:r>
          </w:p>
          <w:p w14:paraId="00AFCF90" w14:textId="77777777" w:rsidR="00BD137A" w:rsidRDefault="007D089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UEs in idle/inactive mode</w:t>
            </w:r>
          </w:p>
          <w:p w14:paraId="73BA78B0" w14:textId="77777777" w:rsidR="00BD137A" w:rsidRDefault="007D089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UEs in connected mode</w:t>
            </w:r>
          </w:p>
          <w:p w14:paraId="53B4ECA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In general, the overall design of cell WUS should consider the beam aspect.</w:t>
            </w:r>
          </w:p>
          <w:p w14:paraId="5EE88E1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impact from these proposals onto RAN 2 specifications should be investigated. </w:t>
            </w:r>
          </w:p>
          <w:p w14:paraId="1A9F57F4" w14:textId="77777777" w:rsidR="00BD137A" w:rsidRDefault="00BD137A">
            <w:pPr>
              <w:pStyle w:val="BodyText"/>
              <w:spacing w:after="0"/>
              <w:rPr>
                <w:rFonts w:ascii="Times New Roman" w:hAnsi="Times New Roman"/>
                <w:sz w:val="22"/>
                <w:szCs w:val="22"/>
                <w:lang w:eastAsia="zh-CN"/>
              </w:rPr>
            </w:pPr>
          </w:p>
          <w:p w14:paraId="6DFDF87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Below is some suggested update to the proposal:</w:t>
            </w:r>
          </w:p>
          <w:p w14:paraId="4330E7DC"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w:t>
            </w:r>
            <w:r>
              <w:rPr>
                <w:rFonts w:ascii="Times New Roman" w:eastAsiaTheme="minorEastAsia" w:hAnsi="Times New Roman"/>
                <w:strike/>
                <w:color w:val="FF0000"/>
                <w:sz w:val="22"/>
                <w:szCs w:val="22"/>
                <w:lang w:eastAsia="ko-KR"/>
              </w:rPr>
              <w:t>energy saving</w:t>
            </w:r>
            <w:r>
              <w:rPr>
                <w:rFonts w:ascii="Times New Roman" w:eastAsiaTheme="minorEastAsia" w:hAnsi="Times New Roman"/>
                <w:color w:val="FF0000"/>
                <w:sz w:val="22"/>
                <w:szCs w:val="22"/>
                <w:lang w:eastAsia="ko-KR"/>
              </w:rPr>
              <w:t xml:space="preserv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463BB079" w14:textId="77777777" w:rsidR="00BD137A" w:rsidRDefault="007D0894">
            <w:pPr>
              <w:pStyle w:val="BodyText"/>
              <w:numPr>
                <w:ilvl w:val="1"/>
                <w:numId w:val="11"/>
              </w:numPr>
              <w:spacing w:after="0"/>
              <w:rPr>
                <w:rFonts w:ascii="Times New Roman" w:hAnsi="Times New Roman"/>
                <w:strike/>
                <w:color w:val="FF0000"/>
                <w:sz w:val="22"/>
                <w:szCs w:val="22"/>
                <w:lang w:eastAsia="zh-CN"/>
              </w:rPr>
            </w:pPr>
            <w:r>
              <w:rPr>
                <w:rFonts w:ascii="Times New Roman" w:hAnsi="Times New Roman"/>
                <w:color w:val="00B050"/>
                <w:sz w:val="22"/>
                <w:szCs w:val="22"/>
                <w:lang w:eastAsia="zh-CN"/>
              </w:rPr>
              <w:t xml:space="preserve">A UE can send an uplink signal to transition a </w:t>
            </w:r>
            <w:proofErr w:type="spellStart"/>
            <w:r>
              <w:rPr>
                <w:rFonts w:ascii="Times New Roman" w:hAnsi="Times New Roman"/>
                <w:color w:val="00B050"/>
                <w:sz w:val="22"/>
                <w:szCs w:val="22"/>
                <w:lang w:eastAsia="zh-CN"/>
              </w:rPr>
              <w:t>gNB</w:t>
            </w:r>
            <w:proofErr w:type="spellEnd"/>
            <w:r>
              <w:rPr>
                <w:rFonts w:ascii="Times New Roman" w:hAnsi="Times New Roman"/>
                <w:color w:val="00B050"/>
                <w:sz w:val="22"/>
                <w:szCs w:val="22"/>
                <w:lang w:eastAsia="zh-CN"/>
              </w:rPr>
              <w:t xml:space="preserve"> from </w:t>
            </w:r>
            <w:r>
              <w:rPr>
                <w:rFonts w:ascii="Times New Roman" w:hAnsi="Times New Roman"/>
                <w:strike/>
                <w:color w:val="FF0000"/>
                <w:sz w:val="22"/>
                <w:szCs w:val="22"/>
                <w:lang w:eastAsia="zh-CN"/>
              </w:rPr>
              <w:t xml:space="preserve">Wake up of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 that is in </w:t>
            </w:r>
            <w:r>
              <w:rPr>
                <w:rFonts w:ascii="Times New Roman" w:hAnsi="Times New Roman"/>
                <w:sz w:val="22"/>
                <w:szCs w:val="22"/>
                <w:lang w:eastAsia="zh-CN"/>
              </w:rPr>
              <w:t xml:space="preserve">a dormant power state/energy saving state </w:t>
            </w:r>
            <w:r>
              <w:rPr>
                <w:rFonts w:ascii="Times New Roman" w:hAnsi="Times New Roman"/>
                <w:strike/>
                <w:color w:val="FF0000"/>
                <w:sz w:val="22"/>
                <w:szCs w:val="22"/>
                <w:lang w:eastAsia="zh-CN"/>
              </w:rPr>
              <w:t>(e.g., SSB</w:t>
            </w:r>
            <w:r>
              <w:rPr>
                <w:rFonts w:ascii="Times New Roman" w:eastAsiaTheme="minorEastAsia" w:hAnsi="Times New Roman"/>
                <w:strike/>
                <w:color w:val="FF0000"/>
                <w:sz w:val="22"/>
                <w:szCs w:val="22"/>
                <w:lang w:eastAsia="ko-KR"/>
              </w:rPr>
              <w:t>-less</w:t>
            </w:r>
            <w:r>
              <w:rPr>
                <w:rFonts w:ascii="Times New Roman" w:hAnsi="Times New Roman"/>
                <w:strike/>
                <w:color w:val="FF0000"/>
                <w:sz w:val="22"/>
                <w:szCs w:val="22"/>
                <w:lang w:eastAsia="zh-CN"/>
              </w:rPr>
              <w:t>/SIB1-less/SSB relaxed state)</w:t>
            </w:r>
            <w:r>
              <w:rPr>
                <w:rFonts w:ascii="Times New Roman" w:hAnsi="Times New Roman"/>
                <w:sz w:val="22"/>
                <w:szCs w:val="22"/>
                <w:lang w:eastAsia="zh-CN"/>
              </w:rPr>
              <w:t xml:space="preserve"> </w:t>
            </w:r>
            <w:r>
              <w:rPr>
                <w:rFonts w:ascii="Times New Roman" w:hAnsi="Times New Roman"/>
                <w:color w:val="00B050"/>
                <w:sz w:val="22"/>
                <w:szCs w:val="22"/>
                <w:lang w:eastAsia="zh-CN"/>
              </w:rPr>
              <w:t>to an active state for transmitting or receiving a channel/signal. The technique can be applicable to UEs in all RRC states.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wake up signal (WUS) transmitted by the UE including UEs to the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 (</w:t>
            </w:r>
            <w:proofErr w:type="gramStart"/>
            <w:r>
              <w:rPr>
                <w:rFonts w:ascii="Times New Roman" w:hAnsi="Times New Roman"/>
                <w:strike/>
                <w:color w:val="FF0000"/>
                <w:sz w:val="22"/>
                <w:szCs w:val="22"/>
                <w:lang w:eastAsia="zh-CN"/>
              </w:rPr>
              <w:t>e.g.</w:t>
            </w:r>
            <w:proofErr w:type="gramEnd"/>
            <w:r>
              <w:rPr>
                <w:rFonts w:ascii="Times New Roman" w:hAnsi="Times New Roman"/>
                <w:strike/>
                <w:color w:val="FF0000"/>
                <w:sz w:val="22"/>
                <w:szCs w:val="22"/>
                <w:lang w:eastAsia="zh-CN"/>
              </w:rPr>
              <w:t xml:space="preserve"> the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/cell in dormant state or the anchor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/cell).</w:t>
            </w:r>
          </w:p>
          <w:p w14:paraId="7AEDEBB8" w14:textId="77777777" w:rsidR="00BD137A" w:rsidRDefault="007D0894">
            <w:pPr>
              <w:pStyle w:val="BodyText"/>
              <w:numPr>
                <w:ilvl w:val="1"/>
                <w:numId w:val="11"/>
              </w:numPr>
              <w:spacing w:after="0"/>
              <w:rPr>
                <w:rFonts w:ascii="Times New Roman" w:eastAsiaTheme="minorEastAsia" w:hAnsi="Times New Roman"/>
                <w:strike/>
                <w:color w:val="FF0000"/>
                <w:sz w:val="22"/>
                <w:szCs w:val="22"/>
                <w:lang w:eastAsia="ko-KR"/>
              </w:rPr>
            </w:pPr>
            <w:r>
              <w:rPr>
                <w:rFonts w:ascii="Times New Roman" w:eastAsiaTheme="minorEastAsia" w:hAnsi="Times New Roman"/>
                <w:strike/>
                <w:color w:val="FF0000"/>
                <w:sz w:val="22"/>
                <w:szCs w:val="22"/>
                <w:lang w:eastAsia="ko-KR"/>
              </w:rPr>
              <w:t>Usage of this technique is more applicable to connected mode UEs, but does not preclude usage on idle/inactive UEs.</w:t>
            </w:r>
          </w:p>
          <w:p w14:paraId="1478E2E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Can be used in support of techniques #A-1 techniques #A-2 and other techniques. Exact design may depend on the supported technique.</w:t>
            </w:r>
          </w:p>
          <w:p w14:paraId="7CA5E23A"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2E4C642" w14:textId="77777777" w:rsidR="00BD137A" w:rsidRDefault="007D0894">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Uplink signal design &amp; related procedure for waking up a </w:t>
            </w:r>
            <w:proofErr w:type="spellStart"/>
            <w:r>
              <w:rPr>
                <w:rFonts w:ascii="Times New Roman" w:eastAsiaTheme="minorEastAsia" w:hAnsi="Times New Roman"/>
                <w:color w:val="00B050"/>
                <w:sz w:val="22"/>
                <w:szCs w:val="22"/>
                <w:lang w:eastAsia="ko-KR"/>
              </w:rPr>
              <w:t>gNB</w:t>
            </w:r>
            <w:proofErr w:type="spellEnd"/>
          </w:p>
          <w:p w14:paraId="1D9676C5"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0571E2A" w14:textId="77777777" w:rsidR="00BD137A" w:rsidRDefault="007D0894">
            <w:pPr>
              <w:pStyle w:val="ListParagraph"/>
              <w:numPr>
                <w:ilvl w:val="2"/>
                <w:numId w:val="11"/>
              </w:numPr>
              <w:snapToGrid w:val="0"/>
              <w:rPr>
                <w:strike/>
                <w:color w:val="FF0000"/>
                <w:sz w:val="21"/>
                <w:szCs w:val="21"/>
                <w:lang w:eastAsia="zh-CN"/>
              </w:rPr>
            </w:pPr>
            <w:r>
              <w:rPr>
                <w:strike/>
                <w:color w:val="FF0000"/>
              </w:rPr>
              <w:t xml:space="preserve">The power model of receiving WUS is associated with the </w:t>
            </w:r>
            <w:proofErr w:type="spellStart"/>
            <w:r>
              <w:rPr>
                <w:strike/>
                <w:color w:val="FF0000"/>
              </w:rPr>
              <w:t>gNB</w:t>
            </w:r>
            <w:proofErr w:type="spellEnd"/>
            <w:r>
              <w:rPr>
                <w:strike/>
                <w:color w:val="FF0000"/>
              </w:rPr>
              <w:t xml:space="preserve"> receiver sensitivity of WUS decoding, which will reflect the results of UE WUS coverage area. </w:t>
            </w:r>
          </w:p>
          <w:p w14:paraId="192CFD63" w14:textId="77777777" w:rsidR="00BD137A" w:rsidRDefault="007D0894">
            <w:pPr>
              <w:pStyle w:val="ListParagraph"/>
              <w:numPr>
                <w:ilvl w:val="2"/>
                <w:numId w:val="11"/>
              </w:numPr>
              <w:snapToGrid w:val="0"/>
              <w:rPr>
                <w:color w:val="FF0000"/>
                <w:sz w:val="21"/>
                <w:szCs w:val="21"/>
                <w:lang w:eastAsia="zh-CN"/>
              </w:rPr>
            </w:pPr>
            <w:r>
              <w:rPr>
                <w:color w:val="FF0000"/>
              </w:rPr>
              <w:t>[Qualcomm commented: This belongs to evaluation methodology.]</w:t>
            </w:r>
          </w:p>
          <w:p w14:paraId="6E01876B" w14:textId="77777777" w:rsidR="00BD137A" w:rsidRDefault="00BD137A">
            <w:pPr>
              <w:pStyle w:val="BodyText"/>
              <w:spacing w:after="0"/>
              <w:rPr>
                <w:rFonts w:ascii="Times New Roman" w:hAnsi="Times New Roman"/>
                <w:sz w:val="22"/>
                <w:szCs w:val="22"/>
                <w:lang w:eastAsia="zh-CN"/>
              </w:rPr>
            </w:pPr>
          </w:p>
          <w:p w14:paraId="4BB50683" w14:textId="77777777" w:rsidR="00BD137A" w:rsidRDefault="00BD137A">
            <w:pPr>
              <w:pStyle w:val="BodyText"/>
              <w:spacing w:after="0"/>
              <w:rPr>
                <w:rFonts w:ascii="Times New Roman" w:hAnsi="Times New Roman"/>
                <w:sz w:val="22"/>
                <w:szCs w:val="22"/>
                <w:lang w:eastAsia="zh-CN"/>
              </w:rPr>
            </w:pPr>
          </w:p>
        </w:tc>
      </w:tr>
      <w:tr w:rsidR="00BD137A" w14:paraId="76D57BCC" w14:textId="77777777">
        <w:tc>
          <w:tcPr>
            <w:tcW w:w="1704" w:type="dxa"/>
          </w:tcPr>
          <w:p w14:paraId="583D3852" w14:textId="77777777" w:rsidR="00BD137A" w:rsidRDefault="007D0894">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lastRenderedPageBreak/>
              <w:t>Intel</w:t>
            </w:r>
          </w:p>
        </w:tc>
        <w:tc>
          <w:tcPr>
            <w:tcW w:w="7645" w:type="dxa"/>
          </w:tcPr>
          <w:p w14:paraId="3FA69734"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Support </w:t>
            </w:r>
            <w:proofErr w:type="spellStart"/>
            <w:r>
              <w:rPr>
                <w:rFonts w:ascii="Times New Roman" w:eastAsia="DengXian" w:hAnsi="Times New Roman"/>
                <w:sz w:val="22"/>
                <w:szCs w:val="22"/>
                <w:lang w:eastAsia="zh-CN"/>
              </w:rPr>
              <w:t>vivo’s</w:t>
            </w:r>
            <w:proofErr w:type="spellEnd"/>
            <w:r>
              <w:rPr>
                <w:rFonts w:ascii="Times New Roman" w:eastAsia="DengXian" w:hAnsi="Times New Roman"/>
                <w:sz w:val="22"/>
                <w:szCs w:val="22"/>
                <w:lang w:eastAsia="zh-CN"/>
              </w:rPr>
              <w:t xml:space="preserve"> update</w:t>
            </w:r>
          </w:p>
          <w:p w14:paraId="75037191"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2028B30D"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RAN4 input on feasibility of obtaining time/frequency synchronization for UEs that are sending WUS to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that is dormant may be needed. </w:t>
            </w:r>
          </w:p>
          <w:p w14:paraId="5469B870" w14:textId="77777777" w:rsidR="00BD137A" w:rsidRDefault="00BD137A">
            <w:pPr>
              <w:pStyle w:val="BodyText"/>
              <w:spacing w:after="0"/>
              <w:rPr>
                <w:rFonts w:ascii="Times New Roman" w:hAnsi="Times New Roman"/>
                <w:sz w:val="22"/>
                <w:szCs w:val="22"/>
                <w:lang w:eastAsia="zh-CN"/>
              </w:rPr>
            </w:pPr>
          </w:p>
        </w:tc>
      </w:tr>
      <w:tr w:rsidR="00BD137A" w14:paraId="7608057A" w14:textId="77777777">
        <w:tc>
          <w:tcPr>
            <w:tcW w:w="1704" w:type="dxa"/>
          </w:tcPr>
          <w:p w14:paraId="76FB3C83" w14:textId="77777777" w:rsidR="00BD137A" w:rsidRDefault="007D0894">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t>Samsung</w:t>
            </w:r>
          </w:p>
        </w:tc>
        <w:tc>
          <w:tcPr>
            <w:tcW w:w="7645" w:type="dxa"/>
          </w:tcPr>
          <w:p w14:paraId="1F4D7417" w14:textId="77777777" w:rsidR="00BD137A" w:rsidRDefault="007D0894">
            <w:pPr>
              <w:suppressAutoHyphens w:val="0"/>
              <w:spacing w:after="0"/>
              <w:rPr>
                <w:rFonts w:eastAsiaTheme="minorEastAsia"/>
              </w:rPr>
            </w:pPr>
            <w:r>
              <w:t>‘</w:t>
            </w:r>
            <w:proofErr w:type="gramStart"/>
            <w:r>
              <w:t>including</w:t>
            </w:r>
            <w:proofErr w:type="gramEnd"/>
            <w:r>
              <w:t xml:space="preserve"> UEs to the </w:t>
            </w:r>
            <w:proofErr w:type="spellStart"/>
            <w:r>
              <w:t>gNB</w:t>
            </w:r>
            <w:proofErr w:type="spellEnd"/>
            <w:r>
              <w:t xml:space="preserve"> (e.g. the </w:t>
            </w:r>
            <w:proofErr w:type="spellStart"/>
            <w:r>
              <w:t>gNB</w:t>
            </w:r>
            <w:proofErr w:type="spellEnd"/>
            <w:r>
              <w:t xml:space="preserve">/cell in dormant state or the anchor </w:t>
            </w:r>
            <w:proofErr w:type="spellStart"/>
            <w:r>
              <w:t>gNB</w:t>
            </w:r>
            <w:proofErr w:type="spellEnd"/>
            <w:r>
              <w:t>/cell).’ is unclear and seems not necessary.</w:t>
            </w:r>
          </w:p>
          <w:p w14:paraId="796B4BA0" w14:textId="77777777" w:rsidR="00BD137A" w:rsidRDefault="007D0894">
            <w:r>
              <w:t>Suggest as following:</w:t>
            </w:r>
          </w:p>
          <w:p w14:paraId="24413EF3" w14:textId="77777777" w:rsidR="00BD137A" w:rsidRDefault="007D0894">
            <w:pPr>
              <w:numPr>
                <w:ilvl w:val="0"/>
                <w:numId w:val="11"/>
              </w:numPr>
              <w:suppressAutoHyphens w:val="0"/>
              <w:spacing w:after="0"/>
            </w:pPr>
            <w:r>
              <w:t xml:space="preserve">Technique #A-3: Wake up of energy saving </w:t>
            </w:r>
            <w:proofErr w:type="spellStart"/>
            <w:r>
              <w:t>gNB</w:t>
            </w:r>
            <w:proofErr w:type="spellEnd"/>
            <w:r>
              <w:t xml:space="preserve"> triggered by UE wake up signal (WUS) </w:t>
            </w:r>
          </w:p>
          <w:p w14:paraId="7618B3A3" w14:textId="77777777" w:rsidR="00BD137A" w:rsidRDefault="007D0894">
            <w:pPr>
              <w:numPr>
                <w:ilvl w:val="1"/>
                <w:numId w:val="11"/>
              </w:numPr>
              <w:suppressAutoHyphens w:val="0"/>
              <w:spacing w:after="0"/>
            </w:pPr>
            <w:r>
              <w:t xml:space="preserve">Wake up of </w:t>
            </w:r>
            <w:proofErr w:type="spellStart"/>
            <w:r>
              <w:t>gNB</w:t>
            </w:r>
            <w:proofErr w:type="spellEnd"/>
            <w:r>
              <w:t xml:space="preserve"> that is in a dormant power state/energy saving state (e.g., SSB-less/SIB1-less/SSB relaxed state), wake up signal (WUS) transmitted by the UE </w:t>
            </w:r>
            <w:r>
              <w:rPr>
                <w:strike/>
                <w:color w:val="0000FF"/>
                <w:highlight w:val="yellow"/>
              </w:rPr>
              <w:t xml:space="preserve">including UEs to the </w:t>
            </w:r>
            <w:proofErr w:type="spellStart"/>
            <w:r>
              <w:rPr>
                <w:strike/>
                <w:color w:val="0000FF"/>
                <w:highlight w:val="yellow"/>
              </w:rPr>
              <w:t>gNB</w:t>
            </w:r>
            <w:proofErr w:type="spellEnd"/>
            <w:r>
              <w:rPr>
                <w:strike/>
                <w:color w:val="0000FF"/>
                <w:highlight w:val="yellow"/>
              </w:rPr>
              <w:t xml:space="preserve"> (e.g. the </w:t>
            </w:r>
            <w:proofErr w:type="spellStart"/>
            <w:r>
              <w:rPr>
                <w:strike/>
                <w:color w:val="0000FF"/>
                <w:highlight w:val="yellow"/>
              </w:rPr>
              <w:t>gNB</w:t>
            </w:r>
            <w:proofErr w:type="spellEnd"/>
            <w:r>
              <w:rPr>
                <w:strike/>
                <w:color w:val="0000FF"/>
                <w:highlight w:val="yellow"/>
              </w:rPr>
              <w:t xml:space="preserve">/cell in dormant state or the anchor </w:t>
            </w:r>
            <w:proofErr w:type="spellStart"/>
            <w:r>
              <w:rPr>
                <w:strike/>
                <w:color w:val="0000FF"/>
                <w:highlight w:val="yellow"/>
              </w:rPr>
              <w:t>gNB</w:t>
            </w:r>
            <w:proofErr w:type="spellEnd"/>
            <w:r>
              <w:rPr>
                <w:strike/>
                <w:color w:val="0000FF"/>
                <w:highlight w:val="yellow"/>
              </w:rPr>
              <w:t>/cell).</w:t>
            </w:r>
          </w:p>
          <w:p w14:paraId="2CB0595F" w14:textId="77777777" w:rsidR="00BD137A" w:rsidRDefault="007D0894">
            <w:pPr>
              <w:numPr>
                <w:ilvl w:val="1"/>
                <w:numId w:val="11"/>
              </w:numPr>
              <w:suppressAutoHyphens w:val="0"/>
              <w:spacing w:after="0"/>
            </w:pPr>
            <w:r>
              <w:t>Usage of this technique is more applicable to connected mode UEs, but does not preclude usage on idle/inactive UEs.</w:t>
            </w:r>
          </w:p>
          <w:p w14:paraId="04614D62" w14:textId="77777777" w:rsidR="00BD137A" w:rsidRDefault="007D0894">
            <w:pPr>
              <w:numPr>
                <w:ilvl w:val="1"/>
                <w:numId w:val="11"/>
              </w:numPr>
              <w:suppressAutoHyphens w:val="0"/>
              <w:spacing w:after="0"/>
              <w:rPr>
                <w:lang w:eastAsia="zh-CN"/>
              </w:rPr>
            </w:pPr>
            <w:r>
              <w:t>Can be used in support of techniques #A-1 techniques #A-2 and other techniques. Exact design may depend on the supported technique.</w:t>
            </w:r>
          </w:p>
          <w:p w14:paraId="23E26119" w14:textId="77777777" w:rsidR="00BD137A" w:rsidRDefault="007D0894">
            <w:pPr>
              <w:numPr>
                <w:ilvl w:val="1"/>
                <w:numId w:val="11"/>
              </w:numPr>
              <w:suppressAutoHyphens w:val="0"/>
              <w:spacing w:after="0" w:line="280" w:lineRule="atLeast"/>
              <w:rPr>
                <w:color w:val="C00000"/>
                <w:u w:val="single"/>
              </w:rPr>
            </w:pPr>
            <w:r>
              <w:rPr>
                <w:color w:val="C00000"/>
                <w:u w:val="single"/>
              </w:rPr>
              <w:t>Background:</w:t>
            </w:r>
            <w:r>
              <w:rPr>
                <w:color w:val="C00000"/>
              </w:rPr>
              <w:t xml:space="preserve"> </w:t>
            </w:r>
          </w:p>
          <w:p w14:paraId="3EB3D446" w14:textId="77777777" w:rsidR="00BD137A" w:rsidRDefault="007D0894">
            <w:pPr>
              <w:numPr>
                <w:ilvl w:val="2"/>
                <w:numId w:val="11"/>
              </w:numPr>
              <w:suppressAutoHyphens w:val="0"/>
              <w:spacing w:after="0" w:line="280" w:lineRule="atLeast"/>
              <w:rPr>
                <w:color w:val="0000FF"/>
                <w:highlight w:val="yellow"/>
                <w:lang w:eastAsia="zh-CN"/>
              </w:rPr>
            </w:pPr>
            <w:r>
              <w:rPr>
                <w:strike/>
                <w:color w:val="C00000"/>
                <w:highlight w:val="yellow"/>
                <w:u w:val="single"/>
              </w:rPr>
              <w:t>[To be filled]</w:t>
            </w:r>
            <w:r>
              <w:rPr>
                <w:color w:val="0000FF"/>
                <w:highlight w:val="yellow"/>
              </w:rPr>
              <w:t xml:space="preserve"> If a </w:t>
            </w:r>
            <w:proofErr w:type="spellStart"/>
            <w:r>
              <w:rPr>
                <w:color w:val="0000FF"/>
                <w:highlight w:val="yellow"/>
              </w:rPr>
              <w:t>gNB</w:t>
            </w:r>
            <w:proofErr w:type="spellEnd"/>
            <w:r>
              <w:rPr>
                <w:color w:val="0000FF"/>
                <w:highlight w:val="yellow"/>
              </w:rPr>
              <w:t xml:space="preserve"> is in energy saving state, the UE may not be able to transmit periodic/semi-persistent UL channels. For UL latency sensitive traffic, the latency requirements may not be satisfied if the energy saving state is not properly configured/indicated.</w:t>
            </w:r>
          </w:p>
          <w:p w14:paraId="13E35341" w14:textId="77777777" w:rsidR="00BD137A" w:rsidRDefault="007D0894">
            <w:pPr>
              <w:numPr>
                <w:ilvl w:val="1"/>
                <w:numId w:val="11"/>
              </w:numPr>
              <w:suppressAutoHyphens w:val="0"/>
              <w:spacing w:after="0" w:line="280" w:lineRule="atLeast"/>
            </w:pPr>
            <w:r>
              <w:t xml:space="preserve">Potential specification impact: </w:t>
            </w:r>
          </w:p>
          <w:p w14:paraId="12FDA594" w14:textId="77777777" w:rsidR="00BD137A" w:rsidRDefault="007D0894">
            <w:pPr>
              <w:numPr>
                <w:ilvl w:val="2"/>
                <w:numId w:val="11"/>
              </w:numPr>
              <w:suppressAutoHyphens w:val="0"/>
              <w:spacing w:after="0" w:line="280" w:lineRule="atLeast"/>
              <w:rPr>
                <w:color w:val="C00000"/>
                <w:highlight w:val="yellow"/>
                <w:u w:val="single"/>
              </w:rPr>
            </w:pPr>
            <w:r>
              <w:rPr>
                <w:strike/>
                <w:color w:val="C00000"/>
                <w:highlight w:val="yellow"/>
                <w:u w:val="single"/>
              </w:rPr>
              <w:lastRenderedPageBreak/>
              <w:t>[To be filled]</w:t>
            </w:r>
            <w:r>
              <w:rPr>
                <w:color w:val="0000FF"/>
                <w:highlight w:val="yellow"/>
                <w:u w:val="single"/>
              </w:rPr>
              <w:t xml:space="preserve"> </w:t>
            </w:r>
            <w:r>
              <w:rPr>
                <w:color w:val="0000FF"/>
                <w:highlight w:val="yellow"/>
              </w:rPr>
              <w:t>Conditions for triggering the request, e.g., DL synchronization</w:t>
            </w:r>
          </w:p>
          <w:p w14:paraId="27C5E4C0" w14:textId="77777777" w:rsidR="00BD137A" w:rsidRDefault="007D0894">
            <w:pPr>
              <w:numPr>
                <w:ilvl w:val="2"/>
                <w:numId w:val="11"/>
              </w:numPr>
              <w:suppressAutoHyphens w:val="0"/>
              <w:spacing w:after="0" w:line="280" w:lineRule="atLeast"/>
              <w:rPr>
                <w:color w:val="C00000"/>
                <w:highlight w:val="yellow"/>
                <w:u w:val="single"/>
              </w:rPr>
            </w:pPr>
            <w:r>
              <w:rPr>
                <w:color w:val="0000FF"/>
                <w:highlight w:val="yellow"/>
              </w:rPr>
              <w:t>Signaling for the request</w:t>
            </w:r>
          </w:p>
          <w:p w14:paraId="6DE56640" w14:textId="77777777" w:rsidR="00BD137A" w:rsidRDefault="007D0894">
            <w:pPr>
              <w:numPr>
                <w:ilvl w:val="2"/>
                <w:numId w:val="11"/>
              </w:numPr>
              <w:suppressAutoHyphens w:val="0"/>
              <w:spacing w:after="0" w:line="280" w:lineRule="atLeast"/>
              <w:rPr>
                <w:color w:val="C00000"/>
                <w:highlight w:val="yellow"/>
                <w:u w:val="single"/>
              </w:rPr>
            </w:pPr>
            <w:r>
              <w:rPr>
                <w:color w:val="0000FF"/>
                <w:highlight w:val="yellow"/>
              </w:rPr>
              <w:t>UE behavior after transmitting the request</w:t>
            </w:r>
          </w:p>
          <w:p w14:paraId="1490908D" w14:textId="77777777" w:rsidR="00BD137A" w:rsidRDefault="007D0894">
            <w:pPr>
              <w:numPr>
                <w:ilvl w:val="1"/>
                <w:numId w:val="11"/>
              </w:numPr>
              <w:suppressAutoHyphens w:val="0"/>
              <w:spacing w:after="0" w:line="280" w:lineRule="atLeast"/>
              <w:rPr>
                <w:color w:val="C00000"/>
                <w:u w:val="single"/>
              </w:rPr>
            </w:pPr>
            <w:r>
              <w:rPr>
                <w:color w:val="C00000"/>
                <w:u w:val="single"/>
              </w:rPr>
              <w:t>Additional considerations/aspects (including any impact to legacy UEs, if any):</w:t>
            </w:r>
            <w:r>
              <w:rPr>
                <w:color w:val="C00000"/>
              </w:rPr>
              <w:t xml:space="preserve"> </w:t>
            </w:r>
          </w:p>
          <w:p w14:paraId="090628E6" w14:textId="77777777" w:rsidR="00BD137A" w:rsidRDefault="007D0894">
            <w:pPr>
              <w:numPr>
                <w:ilvl w:val="2"/>
                <w:numId w:val="11"/>
              </w:numPr>
              <w:suppressAutoHyphens w:val="0"/>
              <w:snapToGrid w:val="0"/>
              <w:spacing w:after="0"/>
              <w:rPr>
                <w:color w:val="C00000"/>
                <w:sz w:val="21"/>
                <w:szCs w:val="21"/>
                <w:lang w:eastAsia="zh-CN"/>
              </w:rPr>
            </w:pPr>
            <w:r>
              <w:rPr>
                <w:color w:val="C00000"/>
              </w:rPr>
              <w:t xml:space="preserve">The power model of receiving WUS is associated with the </w:t>
            </w:r>
            <w:proofErr w:type="spellStart"/>
            <w:r>
              <w:rPr>
                <w:color w:val="C00000"/>
              </w:rPr>
              <w:t>gNB</w:t>
            </w:r>
            <w:proofErr w:type="spellEnd"/>
            <w:r>
              <w:rPr>
                <w:color w:val="C00000"/>
              </w:rPr>
              <w:t xml:space="preserve"> receiver sensitivity of WUS decoding, which will reflect the results of UE WUS coverage area. </w:t>
            </w:r>
          </w:p>
          <w:p w14:paraId="4C5BB175"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74B3AE4B" w14:textId="77777777" w:rsidR="00BD137A" w:rsidRDefault="007D0894">
            <w:pPr>
              <w:numPr>
                <w:ilvl w:val="2"/>
                <w:numId w:val="11"/>
              </w:numPr>
              <w:suppressAutoHyphens w:val="0"/>
              <w:spacing w:after="0" w:line="280" w:lineRule="atLeast"/>
              <w:rPr>
                <w:color w:val="0000FF"/>
                <w:highlight w:val="yellow"/>
              </w:rPr>
            </w:pPr>
            <w:r>
              <w:rPr>
                <w:strike/>
                <w:color w:val="C00000"/>
                <w:highlight w:val="yellow"/>
                <w:u w:val="single"/>
              </w:rPr>
              <w:t>[To be filled]</w:t>
            </w:r>
            <w:r>
              <w:rPr>
                <w:color w:val="0000FF"/>
                <w:highlight w:val="yellow"/>
                <w:u w:val="single"/>
              </w:rPr>
              <w:t xml:space="preserve"> </w:t>
            </w:r>
            <w:r>
              <w:rPr>
                <w:color w:val="0000FF"/>
                <w:highlight w:val="yellow"/>
              </w:rPr>
              <w:t>RAN2</w:t>
            </w:r>
          </w:p>
          <w:p w14:paraId="2C325674" w14:textId="77777777" w:rsidR="00BD137A" w:rsidRDefault="00BD137A">
            <w:pPr>
              <w:pStyle w:val="BodyText"/>
              <w:spacing w:after="0"/>
              <w:rPr>
                <w:rFonts w:ascii="Times New Roman" w:hAnsi="Times New Roman"/>
                <w:sz w:val="22"/>
                <w:szCs w:val="22"/>
                <w:lang w:eastAsia="zh-CN"/>
              </w:rPr>
            </w:pPr>
          </w:p>
          <w:p w14:paraId="222B6680" w14:textId="77777777" w:rsidR="00BD137A" w:rsidRDefault="00BD137A">
            <w:pPr>
              <w:pStyle w:val="BodyText"/>
              <w:spacing w:after="0"/>
              <w:rPr>
                <w:rFonts w:ascii="Times New Roman" w:eastAsia="DengXian" w:hAnsi="Times New Roman"/>
                <w:sz w:val="22"/>
                <w:szCs w:val="22"/>
                <w:lang w:eastAsia="zh-CN"/>
              </w:rPr>
            </w:pPr>
          </w:p>
        </w:tc>
      </w:tr>
      <w:tr w:rsidR="00BD137A" w14:paraId="3ACE09CD" w14:textId="77777777">
        <w:tc>
          <w:tcPr>
            <w:tcW w:w="1704" w:type="dxa"/>
          </w:tcPr>
          <w:p w14:paraId="2CC7166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5" w:type="dxa"/>
          </w:tcPr>
          <w:p w14:paraId="6CB240D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Share similar view with other companies that this can be used for both idle/inactive and connected mode UEs. For waking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transmit normal common signals /channels or UE specific signals and channels, it seems the function of wake up signals and the on-demand trigger signals are similar. May be the difference can be clarified. </w:t>
            </w:r>
          </w:p>
          <w:p w14:paraId="0D6F058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specification impacts also include wake up signal configuration, signal design, and wake up procedure.</w:t>
            </w:r>
          </w:p>
          <w:p w14:paraId="7734AC97" w14:textId="77777777" w:rsidR="00BD137A" w:rsidRDefault="00BD137A">
            <w:pPr>
              <w:pStyle w:val="BodyText"/>
              <w:spacing w:after="0"/>
              <w:rPr>
                <w:rFonts w:ascii="Times New Roman" w:hAnsi="Times New Roman"/>
                <w:sz w:val="22"/>
                <w:szCs w:val="22"/>
                <w:lang w:eastAsia="zh-CN"/>
              </w:rPr>
            </w:pPr>
          </w:p>
        </w:tc>
      </w:tr>
      <w:tr w:rsidR="00BD137A" w14:paraId="3D00409A" w14:textId="77777777">
        <w:tc>
          <w:tcPr>
            <w:tcW w:w="1704" w:type="dxa"/>
          </w:tcPr>
          <w:p w14:paraId="0D5ADB83" w14:textId="77777777" w:rsidR="00BD137A" w:rsidRDefault="007D0894">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 xml:space="preserve">Fraunhofer </w:t>
            </w:r>
          </w:p>
        </w:tc>
        <w:tc>
          <w:tcPr>
            <w:tcW w:w="7645" w:type="dxa"/>
          </w:tcPr>
          <w:p w14:paraId="71A3E27D"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agree with CATT on the potential need for synchronization and power setting prior to WUS transmission.</w:t>
            </w:r>
          </w:p>
          <w:p w14:paraId="3734D490"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following edits are proposed:</w:t>
            </w:r>
          </w:p>
          <w:p w14:paraId="00CB7B9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951438C"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5D9916B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UE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55097369"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669D6E2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4097439A"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060953B3"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466" w:author="George, Geordie" w:date="2022-10-13T15:40:00Z">
              <w:r>
                <w:rPr>
                  <w:rFonts w:ascii="Times New Roman" w:eastAsiaTheme="minorEastAsia" w:hAnsi="Times New Roman"/>
                  <w:color w:val="C00000"/>
                  <w:sz w:val="22"/>
                  <w:szCs w:val="22"/>
                  <w:u w:val="single"/>
                  <w:lang w:eastAsia="ko-KR"/>
                </w:rPr>
                <w:lastRenderedPageBreak/>
                <w:delText>[To be filled]</w:delText>
              </w:r>
            </w:del>
            <w:ins w:id="467" w:author="George, Geordie" w:date="2022-10-13T15:54:00Z">
              <w:r>
                <w:rPr>
                  <w:rFonts w:ascii="Times New Roman" w:eastAsiaTheme="minorEastAsia" w:hAnsi="Times New Roman"/>
                  <w:color w:val="C00000"/>
                  <w:sz w:val="22"/>
                  <w:szCs w:val="22"/>
                  <w:u w:val="single"/>
                  <w:lang w:eastAsia="ko-KR"/>
                </w:rPr>
                <w:t xml:space="preserve">For waking up </w:t>
              </w:r>
            </w:ins>
            <w:proofErr w:type="spellStart"/>
            <w:ins w:id="468" w:author="George, Geordie" w:date="2022-10-13T15:40:00Z">
              <w:r>
                <w:rPr>
                  <w:rFonts w:ascii="Times New Roman" w:eastAsiaTheme="minorEastAsia" w:hAnsi="Times New Roman"/>
                  <w:color w:val="C00000"/>
                  <w:sz w:val="22"/>
                  <w:szCs w:val="22"/>
                  <w:u w:val="single"/>
                  <w:lang w:eastAsia="ko-KR"/>
                </w:rPr>
                <w:t>gNBs</w:t>
              </w:r>
              <w:proofErr w:type="spellEnd"/>
              <w:r>
                <w:rPr>
                  <w:rFonts w:ascii="Times New Roman" w:eastAsiaTheme="minorEastAsia" w:hAnsi="Times New Roman"/>
                  <w:color w:val="C00000"/>
                  <w:sz w:val="22"/>
                  <w:szCs w:val="22"/>
                  <w:u w:val="single"/>
                  <w:lang w:eastAsia="ko-KR"/>
                </w:rPr>
                <w:t xml:space="preserve"> in</w:t>
              </w:r>
            </w:ins>
            <w:ins w:id="469" w:author="George, Geordie" w:date="2022-10-13T15:41:00Z">
              <w:r>
                <w:rPr>
                  <w:rFonts w:ascii="Times New Roman" w:eastAsiaTheme="minorEastAsia" w:hAnsi="Times New Roman"/>
                  <w:color w:val="C00000"/>
                  <w:sz w:val="22"/>
                  <w:szCs w:val="22"/>
                  <w:u w:val="single"/>
                  <w:lang w:eastAsia="ko-KR"/>
                </w:rPr>
                <w:t xml:space="preserve"> sleep mode or</w:t>
              </w:r>
            </w:ins>
            <w:ins w:id="470" w:author="George, Geordie" w:date="2022-10-13T15:40:00Z">
              <w:r>
                <w:rPr>
                  <w:rFonts w:ascii="Times New Roman" w:eastAsiaTheme="minorEastAsia" w:hAnsi="Times New Roman"/>
                  <w:color w:val="C00000"/>
                  <w:sz w:val="22"/>
                  <w:szCs w:val="22"/>
                  <w:u w:val="single"/>
                  <w:lang w:eastAsia="ko-KR"/>
                </w:rPr>
                <w:t xml:space="preserve"> energy saving sate</w:t>
              </w:r>
            </w:ins>
            <w:ins w:id="471" w:author="George, Geordie" w:date="2022-10-13T15:41:00Z">
              <w:r>
                <w:rPr>
                  <w:rFonts w:ascii="Times New Roman" w:eastAsiaTheme="minorEastAsia" w:hAnsi="Times New Roman"/>
                  <w:color w:val="C00000"/>
                  <w:sz w:val="22"/>
                  <w:szCs w:val="22"/>
                  <w:u w:val="single"/>
                  <w:lang w:eastAsia="ko-KR"/>
                </w:rPr>
                <w:t xml:space="preserve"> without regular transmission of SSBs/SIB1</w:t>
              </w:r>
            </w:ins>
            <w:ins w:id="472" w:author="George, Geordie" w:date="2022-10-13T15:55:00Z">
              <w:r>
                <w:rPr>
                  <w:rFonts w:ascii="Times New Roman" w:eastAsiaTheme="minorEastAsia" w:hAnsi="Times New Roman"/>
                  <w:color w:val="C00000"/>
                  <w:sz w:val="22"/>
                  <w:szCs w:val="22"/>
                  <w:u w:val="single"/>
                  <w:lang w:eastAsia="ko-KR"/>
                </w:rPr>
                <w:t xml:space="preserve"> in the presence of</w:t>
              </w:r>
            </w:ins>
            <w:ins w:id="473" w:author="George, Geordie" w:date="2022-10-13T15:42:00Z">
              <w:r>
                <w:rPr>
                  <w:rFonts w:ascii="Times New Roman" w:eastAsiaTheme="minorEastAsia" w:hAnsi="Times New Roman"/>
                  <w:color w:val="C00000"/>
                  <w:sz w:val="22"/>
                  <w:szCs w:val="22"/>
                  <w:u w:val="single"/>
                  <w:lang w:eastAsia="ko-KR"/>
                </w:rPr>
                <w:t xml:space="preserve"> UEs demanding connectivity.</w:t>
              </w:r>
            </w:ins>
          </w:p>
          <w:p w14:paraId="2EDCAAF5"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29743EE" w14:textId="77777777" w:rsidR="00BD137A" w:rsidRDefault="007D0894">
            <w:pPr>
              <w:pStyle w:val="BodyText"/>
              <w:numPr>
                <w:ilvl w:val="2"/>
                <w:numId w:val="11"/>
              </w:numPr>
              <w:spacing w:line="240" w:lineRule="auto"/>
              <w:rPr>
                <w:ins w:id="474" w:author="George, Geordie" w:date="2022-10-14T10:51:00Z"/>
                <w:rFonts w:ascii="Times New Roman" w:eastAsiaTheme="minorEastAsia" w:hAnsi="Times New Roman"/>
                <w:color w:val="C00000"/>
                <w:sz w:val="22"/>
                <w:szCs w:val="22"/>
                <w:u w:val="single"/>
                <w:lang w:eastAsia="ko-KR"/>
              </w:rPr>
            </w:pPr>
            <w:del w:id="475" w:author="George, Geordie" w:date="2022-10-13T15:44:00Z">
              <w:r>
                <w:rPr>
                  <w:rFonts w:ascii="Times New Roman" w:eastAsiaTheme="minorEastAsia" w:hAnsi="Times New Roman"/>
                  <w:color w:val="C00000"/>
                  <w:sz w:val="22"/>
                  <w:szCs w:val="22"/>
                  <w:u w:val="single"/>
                  <w:lang w:eastAsia="ko-KR"/>
                </w:rPr>
                <w:delText>[To be filled]</w:delText>
              </w:r>
            </w:del>
            <w:ins w:id="476" w:author="George, Geordie" w:date="2022-10-13T15:44:00Z">
              <w:r>
                <w:rPr>
                  <w:rFonts w:ascii="Times New Roman" w:eastAsiaTheme="minorEastAsia" w:hAnsi="Times New Roman"/>
                  <w:color w:val="C00000"/>
                  <w:sz w:val="22"/>
                  <w:szCs w:val="22"/>
                  <w:u w:val="single"/>
                  <w:lang w:eastAsia="ko-KR"/>
                </w:rPr>
                <w:t xml:space="preserve">Specification </w:t>
              </w:r>
            </w:ins>
            <w:ins w:id="477" w:author="George, Geordie" w:date="2022-10-13T15:52:00Z">
              <w:r>
                <w:rPr>
                  <w:rFonts w:ascii="Times New Roman" w:eastAsiaTheme="minorEastAsia" w:hAnsi="Times New Roman"/>
                  <w:color w:val="C00000"/>
                  <w:sz w:val="22"/>
                  <w:szCs w:val="22"/>
                  <w:u w:val="single"/>
                  <w:lang w:eastAsia="ko-KR"/>
                </w:rPr>
                <w:t>enabling</w:t>
              </w:r>
            </w:ins>
            <w:ins w:id="478" w:author="George, Geordie" w:date="2022-10-13T15:44:00Z">
              <w:r>
                <w:rPr>
                  <w:rFonts w:ascii="Times New Roman" w:eastAsiaTheme="minorEastAsia" w:hAnsi="Times New Roman"/>
                  <w:color w:val="C00000"/>
                  <w:sz w:val="22"/>
                  <w:szCs w:val="22"/>
                  <w:u w:val="single"/>
                  <w:lang w:eastAsia="ko-KR"/>
                </w:rPr>
                <w:t xml:space="preserve"> UEs t</w:t>
              </w:r>
            </w:ins>
            <w:ins w:id="479" w:author="George, Geordie" w:date="2022-10-13T15:53:00Z">
              <w:r>
                <w:rPr>
                  <w:rFonts w:ascii="Times New Roman" w:eastAsiaTheme="minorEastAsia" w:hAnsi="Times New Roman"/>
                  <w:color w:val="C00000"/>
                  <w:sz w:val="22"/>
                  <w:szCs w:val="22"/>
                  <w:u w:val="single"/>
                  <w:lang w:eastAsia="ko-KR"/>
                </w:rPr>
                <w:t xml:space="preserve">o obtain necessary DL synchronization </w:t>
              </w:r>
            </w:ins>
            <w:ins w:id="480" w:author="George, Geordie" w:date="2022-10-14T10:55:00Z">
              <w:r>
                <w:rPr>
                  <w:rFonts w:ascii="Times New Roman" w:eastAsiaTheme="minorEastAsia" w:hAnsi="Times New Roman"/>
                  <w:color w:val="C00000"/>
                  <w:sz w:val="22"/>
                  <w:szCs w:val="22"/>
                  <w:u w:val="single"/>
                  <w:lang w:eastAsia="ko-KR"/>
                </w:rPr>
                <w:t xml:space="preserve">and measurements </w:t>
              </w:r>
            </w:ins>
            <w:ins w:id="481" w:author="George, Geordie" w:date="2022-10-13T15:53:00Z">
              <w:r>
                <w:rPr>
                  <w:rFonts w:ascii="Times New Roman" w:eastAsiaTheme="minorEastAsia" w:hAnsi="Times New Roman"/>
                  <w:color w:val="C00000"/>
                  <w:sz w:val="22"/>
                  <w:szCs w:val="22"/>
                  <w:u w:val="single"/>
                  <w:lang w:eastAsia="ko-KR"/>
                </w:rPr>
                <w:t>prior to</w:t>
              </w:r>
            </w:ins>
            <w:ins w:id="482" w:author="George, Geordie" w:date="2022-10-13T15:44:00Z">
              <w:r>
                <w:rPr>
                  <w:rFonts w:ascii="Times New Roman" w:eastAsiaTheme="minorEastAsia" w:hAnsi="Times New Roman"/>
                  <w:color w:val="C00000"/>
                  <w:sz w:val="22"/>
                  <w:szCs w:val="22"/>
                  <w:u w:val="single"/>
                  <w:lang w:eastAsia="ko-KR"/>
                </w:rPr>
                <w:t xml:space="preserve"> </w:t>
              </w:r>
            </w:ins>
            <w:r>
              <w:rPr>
                <w:rFonts w:ascii="Times New Roman" w:eastAsiaTheme="minorEastAsia" w:hAnsi="Times New Roman"/>
                <w:color w:val="C00000"/>
                <w:sz w:val="22"/>
                <w:szCs w:val="22"/>
                <w:u w:val="single"/>
                <w:lang w:eastAsia="ko-KR"/>
              </w:rPr>
              <w:t>the</w:t>
            </w:r>
            <w:ins w:id="483" w:author="George, Geordie" w:date="2022-10-13T15:53:00Z">
              <w:r>
                <w:rPr>
                  <w:rFonts w:ascii="Times New Roman" w:eastAsiaTheme="minorEastAsia" w:hAnsi="Times New Roman"/>
                  <w:color w:val="C00000"/>
                  <w:sz w:val="22"/>
                  <w:szCs w:val="22"/>
                  <w:u w:val="single"/>
                  <w:lang w:eastAsia="ko-KR"/>
                </w:rPr>
                <w:t xml:space="preserve"> WUS in the uplink</w:t>
              </w:r>
            </w:ins>
          </w:p>
          <w:p w14:paraId="6015F3E0"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539C03A" w14:textId="77777777" w:rsidR="00BD137A" w:rsidRDefault="007D0894">
            <w:pPr>
              <w:pStyle w:val="ListParagraph"/>
              <w:numPr>
                <w:ilvl w:val="2"/>
                <w:numId w:val="11"/>
              </w:numPr>
              <w:snapToGrid w:val="0"/>
              <w:rPr>
                <w:sz w:val="21"/>
                <w:szCs w:val="21"/>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53904178" w14:textId="77777777" w:rsidR="00BD137A" w:rsidRDefault="007D0894">
            <w:pPr>
              <w:pStyle w:val="BodyText"/>
              <w:numPr>
                <w:ilvl w:val="2"/>
                <w:numId w:val="11"/>
              </w:numPr>
              <w:snapToGrid w:val="0"/>
              <w:spacing w:after="0"/>
              <w:rPr>
                <w:sz w:val="21"/>
                <w:szCs w:val="21"/>
                <w:lang w:eastAsia="zh-CN"/>
              </w:rPr>
            </w:pPr>
            <w:ins w:id="484" w:author="George, Geordie" w:date="2022-10-14T10:36:00Z">
              <w:r>
                <w:rPr>
                  <w:rFonts w:ascii="Times New Roman" w:eastAsiaTheme="minorEastAsia" w:hAnsi="Times New Roman"/>
                  <w:color w:val="C00000"/>
                  <w:sz w:val="22"/>
                  <w:szCs w:val="22"/>
                  <w:u w:val="single"/>
                  <w:lang w:eastAsia="ko-KR"/>
                </w:rPr>
                <w:t xml:space="preserve">Impact on legacy UEs: </w:t>
              </w:r>
            </w:ins>
            <w:ins w:id="485" w:author="George, Geordie" w:date="2022-10-14T10:48:00Z">
              <w:r>
                <w:rPr>
                  <w:rFonts w:ascii="Times New Roman" w:eastAsiaTheme="minorEastAsia" w:hAnsi="Times New Roman"/>
                  <w:color w:val="C00000"/>
                  <w:sz w:val="22"/>
                  <w:szCs w:val="22"/>
                  <w:u w:val="single"/>
                  <w:lang w:eastAsia="ko-KR"/>
                </w:rPr>
                <w:t>legacy UEs do not support this feature</w:t>
              </w:r>
            </w:ins>
          </w:p>
          <w:p w14:paraId="602C6E9C"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39C4498" w14:textId="77777777" w:rsidR="00BD137A" w:rsidRDefault="007D0894">
            <w:pPr>
              <w:pStyle w:val="BodyText"/>
              <w:spacing w:after="0"/>
              <w:ind w:left="2160"/>
              <w:rPr>
                <w:rFonts w:ascii="Times New Roman" w:hAnsi="Times New Roman"/>
                <w:sz w:val="22"/>
                <w:szCs w:val="22"/>
                <w:lang w:eastAsia="zh-CN"/>
              </w:rPr>
            </w:pPr>
            <w:r>
              <w:rPr>
                <w:rFonts w:ascii="Times New Roman" w:eastAsiaTheme="minorEastAsia" w:hAnsi="Times New Roman"/>
                <w:color w:val="0070C0"/>
                <w:sz w:val="22"/>
                <w:szCs w:val="22"/>
                <w:u w:val="single"/>
                <w:lang w:eastAsia="ko-KR"/>
              </w:rPr>
              <w:t>[To be filled]</w:t>
            </w:r>
          </w:p>
        </w:tc>
      </w:tr>
      <w:tr w:rsidR="00BD137A" w14:paraId="7B2ADC0C" w14:textId="77777777">
        <w:tc>
          <w:tcPr>
            <w:tcW w:w="1704" w:type="dxa"/>
          </w:tcPr>
          <w:p w14:paraId="4DBB356D"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OPPO</w:t>
            </w:r>
          </w:p>
        </w:tc>
        <w:tc>
          <w:tcPr>
            <w:tcW w:w="7645" w:type="dxa"/>
          </w:tcPr>
          <w:p w14:paraId="21FD7C81"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propose the following update:</w:t>
            </w:r>
          </w:p>
          <w:p w14:paraId="149E158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0FAD1D3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UE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ins w:id="486" w:author="Zuomin Wu" w:date="2022-10-14T17:13:00Z">
              <w:r>
                <w:rPr>
                  <w:rFonts w:ascii="Times New Roman" w:hAnsi="Times New Roman"/>
                  <w:sz w:val="22"/>
                  <w:szCs w:val="22"/>
                  <w:lang w:eastAsia="zh-CN"/>
                </w:rPr>
                <w:t xml:space="preserve">, this includes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informing other UEs about</w:t>
              </w:r>
            </w:ins>
            <w:ins w:id="487" w:author="Zuomin Wu" w:date="2022-10-14T17:14:00Z">
              <w:r>
                <w:rPr>
                  <w:rFonts w:ascii="Times New Roman" w:hAnsi="Times New Roman"/>
                  <w:sz w:val="22"/>
                  <w:szCs w:val="22"/>
                  <w:lang w:eastAsia="zh-CN"/>
                </w:rPr>
                <w:t xml:space="preserve"> the dormant power state/energy saving state change after waking up</w:t>
              </w:r>
            </w:ins>
            <w:r>
              <w:rPr>
                <w:rFonts w:ascii="Times New Roman" w:hAnsi="Times New Roman"/>
                <w:sz w:val="22"/>
                <w:szCs w:val="22"/>
                <w:lang w:eastAsia="zh-CN"/>
              </w:rPr>
              <w:t>.</w:t>
            </w:r>
          </w:p>
          <w:p w14:paraId="7F465E6E"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49A19C8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Can be used in support of techniques #A-1 techniques #A-2 </w:t>
            </w:r>
            <w:ins w:id="488" w:author="Zuomin Wu" w:date="2022-10-14T17:15:00Z">
              <w:r>
                <w:rPr>
                  <w:rFonts w:ascii="Times New Roman" w:hAnsi="Times New Roman"/>
                  <w:sz w:val="22"/>
                  <w:szCs w:val="22"/>
                  <w:lang w:eastAsia="zh-CN"/>
                </w:rPr>
                <w:t>techniques #A-4</w:t>
              </w:r>
            </w:ins>
            <w:r>
              <w:rPr>
                <w:rFonts w:ascii="Times New Roman" w:hAnsi="Times New Roman"/>
                <w:sz w:val="22"/>
                <w:szCs w:val="22"/>
                <w:lang w:eastAsia="zh-CN"/>
              </w:rPr>
              <w:t xml:space="preserve"> and other techniques. Exact design may depend on the supported technique.</w:t>
            </w:r>
          </w:p>
          <w:p w14:paraId="57FF60A1" w14:textId="77777777" w:rsidR="00BD137A" w:rsidRDefault="00BD137A">
            <w:pPr>
              <w:pStyle w:val="BodyText"/>
              <w:spacing w:after="0"/>
              <w:rPr>
                <w:rFonts w:ascii="Times New Roman" w:eastAsia="DengXian" w:hAnsi="Times New Roman"/>
                <w:sz w:val="22"/>
                <w:szCs w:val="22"/>
                <w:lang w:eastAsia="zh-CN"/>
              </w:rPr>
            </w:pPr>
          </w:p>
        </w:tc>
      </w:tr>
      <w:tr w:rsidR="00BD137A" w14:paraId="1C17DB8D" w14:textId="77777777">
        <w:tc>
          <w:tcPr>
            <w:tcW w:w="1704" w:type="dxa"/>
            <w:tcBorders>
              <w:top w:val="nil"/>
            </w:tcBorders>
          </w:tcPr>
          <w:p w14:paraId="3648B737" w14:textId="77777777" w:rsidR="00BD137A" w:rsidRDefault="007D0894">
            <w:pPr>
              <w:pStyle w:val="BodyText"/>
              <w:spacing w:after="0"/>
              <w:rPr>
                <w:rFonts w:ascii="Times New Roman" w:hAnsi="Times New Roman"/>
                <w:sz w:val="22"/>
                <w:szCs w:val="22"/>
                <w:lang w:eastAsia="zh-CN"/>
              </w:rPr>
            </w:pPr>
            <w:proofErr w:type="spellStart"/>
            <w:r>
              <w:t>CEWiT</w:t>
            </w:r>
            <w:proofErr w:type="spellEnd"/>
          </w:p>
        </w:tc>
        <w:tc>
          <w:tcPr>
            <w:tcW w:w="7645" w:type="dxa"/>
            <w:tcBorders>
              <w:top w:val="nil"/>
            </w:tcBorders>
          </w:tcPr>
          <w:p w14:paraId="1EA98064" w14:textId="77777777" w:rsidR="00BD137A" w:rsidRDefault="007D0894">
            <w:pPr>
              <w:pStyle w:val="BodyText"/>
              <w:spacing w:after="0"/>
              <w:rPr>
                <w:rFonts w:ascii="Times New Roman" w:hAnsi="Times New Roman"/>
                <w:sz w:val="22"/>
                <w:szCs w:val="22"/>
                <w:lang w:eastAsia="zh-CN"/>
              </w:rPr>
            </w:pPr>
            <w:r>
              <w:t>The dormant cell/</w:t>
            </w:r>
            <w:proofErr w:type="spellStart"/>
            <w:r>
              <w:t>gNB</w:t>
            </w:r>
            <w:proofErr w:type="spellEnd"/>
            <w:r>
              <w:t xml:space="preserve"> can be activated using WUS. The WUS can be transmitted by </w:t>
            </w:r>
            <w:r>
              <w:rPr>
                <w:rFonts w:ascii="Times New Roman" w:eastAsiaTheme="minorEastAsia" w:hAnsi="Times New Roman"/>
                <w:sz w:val="22"/>
                <w:szCs w:val="22"/>
                <w:lang w:eastAsia="ko-KR"/>
              </w:rPr>
              <w:t>both</w:t>
            </w:r>
            <w:r>
              <w:t xml:space="preserve"> UE(Connected or idle) or the neighbor </w:t>
            </w:r>
            <w:proofErr w:type="spellStart"/>
            <w:r>
              <w:t>gNB</w:t>
            </w:r>
            <w:proofErr w:type="spellEnd"/>
            <w:r>
              <w:t xml:space="preserve">(e.g. anchor </w:t>
            </w:r>
            <w:proofErr w:type="spellStart"/>
            <w:r>
              <w:t>gNB</w:t>
            </w:r>
            <w:proofErr w:type="spellEnd"/>
            <w:r>
              <w:t xml:space="preserve"> of connected UEs), hence clarification is needed for the latter part</w:t>
            </w:r>
            <w:r>
              <w:rPr>
                <w:color w:val="000000"/>
              </w:rPr>
              <w:t xml:space="preserve"> of first bu</w:t>
            </w:r>
            <w:r>
              <w:t>llet i.e. “</w:t>
            </w:r>
            <w:r>
              <w:rPr>
                <w:rFonts w:ascii="Times New Roman" w:hAnsi="Times New Roman"/>
                <w:sz w:val="22"/>
                <w:szCs w:val="22"/>
                <w:lang w:eastAsia="zh-CN"/>
              </w:rPr>
              <w:t xml:space="preserve">wake up signal (WUS) transmitted by the UE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 whether it means that the WUS cam also be transmitted by anchor signal based on assistance from their connected UEs.</w:t>
            </w:r>
          </w:p>
          <w:p w14:paraId="67AF33C6" w14:textId="77777777" w:rsidR="00BD137A" w:rsidRDefault="00BD137A">
            <w:pPr>
              <w:pStyle w:val="BodyText"/>
              <w:spacing w:after="0"/>
              <w:rPr>
                <w:rFonts w:ascii="Times New Roman" w:hAnsi="Times New Roman"/>
                <w:sz w:val="22"/>
                <w:szCs w:val="22"/>
                <w:lang w:eastAsia="zh-CN"/>
              </w:rPr>
            </w:pPr>
          </w:p>
          <w:p w14:paraId="47621CA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And for Potential specification impact, we have following suggestion: </w:t>
            </w:r>
          </w:p>
          <w:p w14:paraId="19F217D3" w14:textId="77777777" w:rsidR="00BD137A" w:rsidRDefault="007D0894">
            <w:pPr>
              <w:pStyle w:val="BodyText"/>
              <w:numPr>
                <w:ilvl w:val="1"/>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788B55E" w14:textId="77777777" w:rsidR="00BD137A" w:rsidRDefault="007D0894">
            <w:pPr>
              <w:pStyle w:val="BodyText"/>
              <w:numPr>
                <w:ilvl w:val="2"/>
                <w:numId w:val="5"/>
              </w:numPr>
              <w:spacing w:after="0" w:line="240" w:lineRule="auto"/>
              <w:ind w:left="1701" w:hanging="340"/>
            </w:pPr>
            <w:r>
              <w:rPr>
                <w:rFonts w:ascii="Times New Roman" w:eastAsiaTheme="minorEastAsia" w:hAnsi="Times New Roman"/>
                <w:color w:val="FF0000"/>
                <w:sz w:val="22"/>
                <w:szCs w:val="22"/>
                <w:lang w:eastAsia="ko-KR"/>
              </w:rPr>
              <w:lastRenderedPageBreak/>
              <w:t>Mechanism on how UE can be informed about configuration for sending WUS</w:t>
            </w:r>
          </w:p>
          <w:p w14:paraId="52A2CE6F" w14:textId="77777777" w:rsidR="00BD137A" w:rsidRDefault="007D0894">
            <w:pPr>
              <w:pStyle w:val="BodyText"/>
              <w:numPr>
                <w:ilvl w:val="2"/>
                <w:numId w:val="5"/>
              </w:numPr>
              <w:spacing w:after="0" w:line="240" w:lineRule="auto"/>
              <w:ind w:left="1701" w:hanging="340"/>
            </w:pPr>
            <w:r>
              <w:rPr>
                <w:rFonts w:ascii="Times New Roman" w:eastAsiaTheme="minorEastAsia" w:hAnsi="Times New Roman"/>
                <w:color w:val="FF0000"/>
                <w:sz w:val="22"/>
                <w:szCs w:val="22"/>
                <w:lang w:eastAsia="ko-KR"/>
              </w:rPr>
              <w:t xml:space="preserve">DL </w:t>
            </w:r>
            <w:proofErr w:type="spellStart"/>
            <w:r>
              <w:rPr>
                <w:rFonts w:ascii="Times New Roman" w:eastAsiaTheme="minorEastAsia" w:hAnsi="Times New Roman"/>
                <w:color w:val="FF0000"/>
                <w:sz w:val="22"/>
                <w:szCs w:val="22"/>
                <w:lang w:eastAsia="ko-KR"/>
              </w:rPr>
              <w:t>signalling</w:t>
            </w:r>
            <w:proofErr w:type="spellEnd"/>
            <w:r>
              <w:rPr>
                <w:rFonts w:ascii="Times New Roman" w:eastAsiaTheme="minorEastAsia" w:hAnsi="Times New Roman"/>
                <w:color w:val="FF0000"/>
                <w:sz w:val="22"/>
                <w:szCs w:val="22"/>
                <w:lang w:eastAsia="ko-KR"/>
              </w:rPr>
              <w:t xml:space="preserve"> mechanism that enable UE to synchronize with the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for sending WUS</w:t>
            </w:r>
          </w:p>
          <w:p w14:paraId="4AD658C2" w14:textId="77777777" w:rsidR="00BD137A" w:rsidRDefault="007D0894">
            <w:pPr>
              <w:pStyle w:val="BodyText"/>
              <w:numPr>
                <w:ilvl w:val="2"/>
                <w:numId w:val="5"/>
              </w:numPr>
              <w:spacing w:after="0" w:line="240" w:lineRule="auto"/>
              <w:ind w:left="1701" w:hanging="340"/>
            </w:pPr>
            <w:r>
              <w:rPr>
                <w:rFonts w:ascii="Times New Roman" w:eastAsiaTheme="minorEastAsia" w:hAnsi="Times New Roman"/>
                <w:color w:val="FF0000"/>
                <w:sz w:val="22"/>
                <w:szCs w:val="22"/>
                <w:lang w:eastAsia="ko-KR"/>
              </w:rPr>
              <w:t>UE behavior/assumption after UE sends WUS</w:t>
            </w:r>
          </w:p>
        </w:tc>
      </w:tr>
      <w:tr w:rsidR="00BD137A" w14:paraId="42DD288C" w14:textId="77777777">
        <w:tc>
          <w:tcPr>
            <w:tcW w:w="1704" w:type="dxa"/>
          </w:tcPr>
          <w:p w14:paraId="5A4E783A"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 xml:space="preserve">ZTE, </w:t>
            </w:r>
            <w:proofErr w:type="spellStart"/>
            <w:r>
              <w:rPr>
                <w:rFonts w:ascii="Times New Roman" w:eastAsia="DengXian" w:hAnsi="Times New Roman"/>
                <w:sz w:val="22"/>
                <w:szCs w:val="22"/>
                <w:lang w:eastAsia="zh-CN"/>
              </w:rPr>
              <w:t>Sanechips</w:t>
            </w:r>
            <w:proofErr w:type="spellEnd"/>
          </w:p>
        </w:tc>
        <w:tc>
          <w:tcPr>
            <w:tcW w:w="7645" w:type="dxa"/>
          </w:tcPr>
          <w:p w14:paraId="0F673844"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also agree that UE who sends WUS can be in RRC or idle/inactive state.</w:t>
            </w:r>
          </w:p>
          <w:p w14:paraId="05E65176"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Furthermore, it doesn’t need to imply that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has to wake up by WUS sent from UE.</w:t>
            </w:r>
          </w:p>
          <w:p w14:paraId="6FCFDDA7" w14:textId="77777777" w:rsidR="00BD137A" w:rsidRDefault="00BD137A">
            <w:pPr>
              <w:pStyle w:val="BodyText"/>
              <w:spacing w:after="0"/>
              <w:rPr>
                <w:rFonts w:ascii="Times New Roman" w:eastAsia="DengXian" w:hAnsi="Times New Roman"/>
                <w:sz w:val="22"/>
                <w:szCs w:val="22"/>
                <w:lang w:eastAsia="zh-CN"/>
              </w:rPr>
            </w:pPr>
          </w:p>
          <w:p w14:paraId="14773BF1"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D435229" w14:textId="77777777" w:rsidR="00BD137A" w:rsidRDefault="007D0894">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color w:val="FF0000"/>
                <w:sz w:val="22"/>
                <w:szCs w:val="22"/>
                <w:lang w:eastAsia="ko-KR"/>
              </w:rPr>
              <w:t>wake up signal (WUS</w:t>
            </w:r>
            <w:r>
              <w:rPr>
                <w:rFonts w:ascii="Times New Roman" w:hAnsi="Times New Roman"/>
                <w:color w:val="FF0000"/>
                <w:sz w:val="22"/>
                <w:szCs w:val="22"/>
                <w:lang w:eastAsia="zh-CN"/>
              </w:rPr>
              <w:t xml:space="preserve">) transmitted by UE to </w:t>
            </w:r>
            <w:r>
              <w:rPr>
                <w:rFonts w:ascii="Times New Roman" w:eastAsiaTheme="minorEastAsia" w:hAnsi="Times New Roman"/>
                <w:color w:val="FF0000"/>
                <w:sz w:val="22"/>
                <w:szCs w:val="22"/>
                <w:lang w:eastAsia="ko-KR"/>
              </w:rPr>
              <w:t xml:space="preserve">energy saving </w:t>
            </w:r>
            <w:proofErr w:type="spellStart"/>
            <w:r>
              <w:rPr>
                <w:rFonts w:ascii="Times New Roman" w:eastAsiaTheme="minorEastAsia" w:hAnsi="Times New Roman"/>
                <w:color w:val="FF0000"/>
                <w:sz w:val="22"/>
                <w:szCs w:val="22"/>
                <w:lang w:eastAsia="ko-KR"/>
              </w:rPr>
              <w:t>gNB</w:t>
            </w:r>
            <w:proofErr w:type="spellEnd"/>
          </w:p>
          <w:p w14:paraId="5AB3BEEB" w14:textId="77777777" w:rsidR="00BD137A" w:rsidRDefault="007D0894">
            <w:pPr>
              <w:pStyle w:val="BodyText"/>
              <w:spacing w:after="0"/>
              <w:ind w:left="360"/>
              <w:rPr>
                <w:rFonts w:ascii="Times New Roman" w:hAnsi="Times New Roman"/>
                <w:strike/>
                <w:color w:val="FF0000"/>
                <w:sz w:val="22"/>
                <w:szCs w:val="22"/>
                <w:lang w:eastAsia="zh-CN"/>
              </w:rPr>
            </w:pPr>
            <w:r>
              <w:rPr>
                <w:rFonts w:ascii="Times New Roman" w:eastAsiaTheme="minorEastAsia" w:hAnsi="Times New Roman"/>
                <w:strike/>
                <w:color w:val="FF0000"/>
                <w:sz w:val="22"/>
                <w:szCs w:val="22"/>
                <w:lang w:eastAsia="ko-KR"/>
              </w:rPr>
              <w:t xml:space="preserve">Wake up of energy saving </w:t>
            </w:r>
            <w:proofErr w:type="spellStart"/>
            <w:r>
              <w:rPr>
                <w:rFonts w:ascii="Times New Roman" w:eastAsiaTheme="minorEastAsia" w:hAnsi="Times New Roman"/>
                <w:strike/>
                <w:color w:val="FF0000"/>
                <w:sz w:val="22"/>
                <w:szCs w:val="22"/>
                <w:lang w:eastAsia="ko-KR"/>
              </w:rPr>
              <w:t>gNB</w:t>
            </w:r>
            <w:proofErr w:type="spellEnd"/>
            <w:r>
              <w:rPr>
                <w:rFonts w:ascii="Times New Roman" w:eastAsiaTheme="minorEastAsia" w:hAnsi="Times New Roman"/>
                <w:strike/>
                <w:color w:val="FF0000"/>
                <w:sz w:val="22"/>
                <w:szCs w:val="22"/>
                <w:lang w:eastAsia="ko-KR"/>
              </w:rPr>
              <w:t xml:space="preserve"> triggered by UE wake up signal (WUS</w:t>
            </w:r>
            <w:r>
              <w:rPr>
                <w:rFonts w:ascii="Times New Roman" w:hAnsi="Times New Roman"/>
                <w:strike/>
                <w:color w:val="FF0000"/>
                <w:sz w:val="22"/>
                <w:szCs w:val="22"/>
                <w:lang w:eastAsia="zh-CN"/>
              </w:rPr>
              <w:t>)</w:t>
            </w:r>
          </w:p>
          <w:p w14:paraId="3CB016E9" w14:textId="77777777" w:rsidR="00BD137A" w:rsidRDefault="007D0894">
            <w:pPr>
              <w:pStyle w:val="BodyText"/>
              <w:numPr>
                <w:ilvl w:val="1"/>
                <w:numId w:val="28"/>
              </w:numPr>
              <w:spacing w:after="0"/>
              <w:rPr>
                <w:rFonts w:ascii="Times New Roman" w:hAnsi="Times New Roman"/>
                <w:sz w:val="22"/>
                <w:szCs w:val="22"/>
                <w:lang w:eastAsia="zh-CN"/>
              </w:rPr>
            </w:pPr>
            <w:r>
              <w:rPr>
                <w:rFonts w:ascii="Times New Roman" w:hAnsi="Times New Roman"/>
                <w:strike/>
                <w:color w:val="FF0000"/>
                <w:sz w:val="22"/>
                <w:szCs w:val="22"/>
                <w:lang w:eastAsia="zh-CN"/>
              </w:rPr>
              <w:t xml:space="preserve">Wake up of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 that is in a dormant power state/energy saving state (e.g., SSB</w:t>
            </w:r>
            <w:r>
              <w:rPr>
                <w:rFonts w:ascii="Times New Roman" w:eastAsiaTheme="minorEastAsia" w:hAnsi="Times New Roman"/>
                <w:strike/>
                <w:color w:val="FF0000"/>
                <w:sz w:val="22"/>
                <w:szCs w:val="22"/>
                <w:lang w:eastAsia="ko-KR"/>
              </w:rPr>
              <w:t>-less</w:t>
            </w:r>
            <w:r>
              <w:rPr>
                <w:rFonts w:ascii="Times New Roman" w:hAnsi="Times New Roman"/>
                <w:strike/>
                <w:color w:val="FF0000"/>
                <w:sz w:val="22"/>
                <w:szCs w:val="22"/>
                <w:lang w:eastAsia="zh-CN"/>
              </w:rPr>
              <w:t xml:space="preserve">/SIB1-less/SSB relaxed state), </w:t>
            </w:r>
            <w:r>
              <w:rPr>
                <w:rFonts w:ascii="Times New Roman" w:hAnsi="Times New Roman"/>
                <w:sz w:val="22"/>
                <w:szCs w:val="22"/>
                <w:lang w:eastAsia="zh-CN"/>
              </w:rPr>
              <w:t xml:space="preserve">wake up signal (WUS) transmitted by the UE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r>
              <w:rPr>
                <w:rFonts w:ascii="Times New Roman" w:hAnsi="Times New Roman"/>
                <w:color w:val="FF0000"/>
                <w:sz w:val="22"/>
                <w:szCs w:val="22"/>
                <w:lang w:eastAsia="zh-CN"/>
              </w:rPr>
              <w:t>, or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/SIB1-less/SSB relaxed state</w:t>
            </w:r>
            <w:r>
              <w:rPr>
                <w:rFonts w:ascii="Times New Roman" w:hAnsi="Times New Roman"/>
                <w:sz w:val="22"/>
                <w:szCs w:val="22"/>
                <w:lang w:eastAsia="zh-CN"/>
              </w:rPr>
              <w:t>).</w:t>
            </w:r>
          </w:p>
          <w:p w14:paraId="4A6BC4CE" w14:textId="77777777" w:rsidR="00BD137A" w:rsidRDefault="007D0894">
            <w:pPr>
              <w:pStyle w:val="BodyText"/>
              <w:numPr>
                <w:ilvl w:val="1"/>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Usage of this technique is </w:t>
            </w:r>
            <w:r>
              <w:rPr>
                <w:rFonts w:ascii="Times New Roman" w:eastAsiaTheme="minorEastAsia" w:hAnsi="Times New Roman"/>
                <w:strike/>
                <w:color w:val="FF0000"/>
                <w:sz w:val="22"/>
                <w:szCs w:val="22"/>
                <w:lang w:eastAsia="ko-KR"/>
              </w:rPr>
              <w:t xml:space="preserve">more </w:t>
            </w:r>
            <w:r>
              <w:rPr>
                <w:rFonts w:ascii="Times New Roman" w:eastAsiaTheme="minorEastAsia" w:hAnsi="Times New Roman"/>
                <w:sz w:val="22"/>
                <w:szCs w:val="22"/>
                <w:lang w:eastAsia="ko-KR"/>
              </w:rPr>
              <w:t xml:space="preserve">applicable to connected mode UEs, </w:t>
            </w:r>
            <w:r>
              <w:rPr>
                <w:rFonts w:ascii="Times New Roman" w:eastAsiaTheme="minorEastAsia" w:hAnsi="Times New Roman"/>
                <w:strike/>
                <w:color w:val="FF0000"/>
                <w:sz w:val="22"/>
                <w:szCs w:val="22"/>
                <w:lang w:eastAsia="ko-KR"/>
              </w:rPr>
              <w:t>but does not preclude usage on</w:t>
            </w:r>
            <w:r>
              <w:rPr>
                <w:rFonts w:ascii="Times New Roman" w:eastAsiaTheme="minorEastAsia" w:hAnsi="Times New Roman"/>
                <w:sz w:val="22"/>
                <w:szCs w:val="22"/>
                <w:lang w:eastAsia="ko-KR"/>
              </w:rPr>
              <w:t xml:space="preserve"> idle/inactive UEs.</w:t>
            </w:r>
          </w:p>
          <w:p w14:paraId="2369FCB6" w14:textId="77777777" w:rsidR="00BD137A" w:rsidRDefault="007D0894">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34109ED8" w14:textId="77777777" w:rsidR="00BD137A" w:rsidRDefault="007D0894">
            <w:pPr>
              <w:pStyle w:val="BodyText"/>
              <w:numPr>
                <w:ilvl w:val="1"/>
                <w:numId w:val="28"/>
              </w:numPr>
              <w:spacing w:after="0" w:line="240" w:lineRule="auto"/>
              <w:rPr>
                <w:rFonts w:ascii="Times New Roman" w:eastAsia="DengXian" w:hAnsi="Times New Roman"/>
                <w:sz w:val="22"/>
                <w:szCs w:val="22"/>
                <w:lang w:eastAsia="zh-CN"/>
              </w:rPr>
            </w:pPr>
            <w:r>
              <w:rPr>
                <w:rFonts w:ascii="Times New Roman" w:eastAsiaTheme="minorEastAsia" w:hAnsi="Times New Roman"/>
                <w:sz w:val="22"/>
                <w:szCs w:val="22"/>
                <w:lang w:eastAsia="ko-KR"/>
              </w:rPr>
              <w:t>Potential specification impact:</w:t>
            </w:r>
          </w:p>
          <w:p w14:paraId="7CAA9E4E" w14:textId="77777777" w:rsidR="00BD137A" w:rsidRDefault="007D0894">
            <w:pPr>
              <w:pStyle w:val="BodyText"/>
              <w:numPr>
                <w:ilvl w:val="2"/>
                <w:numId w:val="28"/>
              </w:numPr>
              <w:spacing w:after="0" w:line="240" w:lineRule="auto"/>
              <w:rPr>
                <w:rFonts w:ascii="Times New Roman" w:eastAsia="DengXian" w:hAnsi="Times New Roman"/>
                <w:sz w:val="22"/>
                <w:szCs w:val="22"/>
                <w:lang w:eastAsia="zh-CN"/>
              </w:rPr>
            </w:pPr>
            <w:r>
              <w:rPr>
                <w:rFonts w:ascii="Times New Roman" w:eastAsiaTheme="minorEastAsia" w:hAnsi="Times New Roman"/>
                <w:color w:val="FF0000"/>
                <w:sz w:val="22"/>
                <w:szCs w:val="22"/>
                <w:lang w:eastAsia="ko-KR"/>
              </w:rPr>
              <w:t>WUS</w:t>
            </w:r>
            <w:r>
              <w:rPr>
                <w:rFonts w:ascii="Times New Roman" w:hAnsi="Times New Roman"/>
                <w:color w:val="FF0000"/>
                <w:sz w:val="22"/>
                <w:szCs w:val="22"/>
                <w:lang w:eastAsia="zh-CN"/>
              </w:rPr>
              <w:t xml:space="preserve"> design, including signaling format, resource.</w:t>
            </w:r>
          </w:p>
          <w:p w14:paraId="38880E5F" w14:textId="77777777" w:rsidR="00BD137A" w:rsidRDefault="007D0894">
            <w:pPr>
              <w:pStyle w:val="BodyText"/>
              <w:numPr>
                <w:ilvl w:val="2"/>
                <w:numId w:val="28"/>
              </w:numPr>
              <w:spacing w:after="0" w:line="240" w:lineRule="auto"/>
              <w:rPr>
                <w:rFonts w:ascii="Times New Roman" w:eastAsia="DengXian" w:hAnsi="Times New Roman"/>
                <w:sz w:val="22"/>
                <w:szCs w:val="22"/>
                <w:lang w:eastAsia="zh-CN"/>
              </w:rPr>
            </w:pPr>
            <w:r>
              <w:rPr>
                <w:rFonts w:ascii="Times New Roman" w:hAnsi="Times New Roman"/>
                <w:color w:val="FF0000"/>
                <w:sz w:val="22"/>
                <w:szCs w:val="22"/>
                <w:lang w:eastAsia="zh-CN"/>
              </w:rPr>
              <w:t xml:space="preserve">UE’s / network’s behavior in response to </w:t>
            </w:r>
            <w:r>
              <w:rPr>
                <w:rFonts w:ascii="Times New Roman" w:eastAsiaTheme="minorEastAsia" w:hAnsi="Times New Roman"/>
                <w:color w:val="FF0000"/>
                <w:sz w:val="22"/>
                <w:szCs w:val="22"/>
                <w:lang w:eastAsia="ko-KR"/>
              </w:rPr>
              <w:t>WUS</w:t>
            </w:r>
            <w:r>
              <w:rPr>
                <w:rFonts w:ascii="Times New Roman" w:hAnsi="Times New Roman"/>
                <w:color w:val="FF0000"/>
                <w:sz w:val="22"/>
                <w:szCs w:val="22"/>
                <w:lang w:eastAsia="zh-CN"/>
              </w:rPr>
              <w:t xml:space="preserve"> </w:t>
            </w:r>
          </w:p>
          <w:p w14:paraId="569C2C0D" w14:textId="77777777" w:rsidR="00BD137A" w:rsidRDefault="00BD137A">
            <w:pPr>
              <w:pStyle w:val="BodyText"/>
              <w:spacing w:after="0"/>
              <w:rPr>
                <w:rFonts w:ascii="Times New Roman" w:eastAsia="DengXian" w:hAnsi="Times New Roman"/>
                <w:sz w:val="22"/>
                <w:szCs w:val="22"/>
                <w:lang w:eastAsia="zh-CN"/>
              </w:rPr>
            </w:pPr>
          </w:p>
          <w:p w14:paraId="4052CAE2" w14:textId="77777777" w:rsidR="00BD137A" w:rsidRDefault="00BD137A">
            <w:pPr>
              <w:pStyle w:val="BodyText"/>
              <w:spacing w:after="0"/>
              <w:rPr>
                <w:rFonts w:ascii="Times New Roman" w:eastAsia="DengXian" w:hAnsi="Times New Roman"/>
                <w:sz w:val="22"/>
                <w:szCs w:val="22"/>
                <w:lang w:eastAsia="zh-CN"/>
              </w:rPr>
            </w:pPr>
          </w:p>
          <w:p w14:paraId="433E29FA" w14:textId="77777777" w:rsidR="00BD137A" w:rsidRDefault="00BD137A">
            <w:pPr>
              <w:pStyle w:val="BodyText"/>
              <w:spacing w:after="0"/>
              <w:rPr>
                <w:rFonts w:ascii="Times New Roman" w:eastAsia="DengXian" w:hAnsi="Times New Roman"/>
                <w:sz w:val="22"/>
                <w:szCs w:val="22"/>
                <w:lang w:eastAsia="ko-KR"/>
              </w:rPr>
            </w:pPr>
          </w:p>
        </w:tc>
      </w:tr>
      <w:tr w:rsidR="00BD137A" w14:paraId="58A43AB8" w14:textId="77777777">
        <w:tc>
          <w:tcPr>
            <w:tcW w:w="1704" w:type="dxa"/>
          </w:tcPr>
          <w:p w14:paraId="39695CB3" w14:textId="77777777" w:rsidR="00BD137A" w:rsidRDefault="007D0894">
            <w:pPr>
              <w:pStyle w:val="BodyText"/>
              <w:spacing w:after="0"/>
              <w:rPr>
                <w:rFonts w:ascii="Times New Roman" w:eastAsia="DengXian" w:hAnsi="Times New Roman"/>
                <w:sz w:val="22"/>
                <w:szCs w:val="22"/>
                <w:lang w:eastAsia="zh-CN"/>
              </w:rPr>
            </w:pPr>
            <w:proofErr w:type="spellStart"/>
            <w:r>
              <w:rPr>
                <w:rFonts w:ascii="Times New Roman" w:eastAsiaTheme="minorEastAsia" w:hAnsi="Times New Roman"/>
                <w:sz w:val="22"/>
                <w:szCs w:val="22"/>
                <w:lang w:eastAsia="ko-KR"/>
              </w:rPr>
              <w:t>InterDigital</w:t>
            </w:r>
            <w:proofErr w:type="spellEnd"/>
          </w:p>
        </w:tc>
        <w:tc>
          <w:tcPr>
            <w:tcW w:w="7645" w:type="dxa"/>
          </w:tcPr>
          <w:p w14:paraId="1A1610B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generally fine with Proposal #2-3B and suggest capturing the following:</w:t>
            </w:r>
          </w:p>
          <w:p w14:paraId="5B8B7C6A" w14:textId="77777777" w:rsidR="00BD137A" w:rsidRDefault="007D0894">
            <w:pPr>
              <w:pStyle w:val="BodyText"/>
              <w:numPr>
                <w:ilvl w:val="0"/>
                <w:numId w:val="3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130E319"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Design of WUS transmitted by UE</w:t>
            </w:r>
          </w:p>
          <w:p w14:paraId="1B8501D6"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Conditions for triggering WUS transmission</w:t>
            </w:r>
          </w:p>
        </w:tc>
      </w:tr>
    </w:tbl>
    <w:p w14:paraId="2F6D85BA" w14:textId="77777777" w:rsidR="00BD137A" w:rsidRDefault="00BD137A">
      <w:pPr>
        <w:pStyle w:val="BodyText"/>
        <w:spacing w:after="0"/>
        <w:rPr>
          <w:rFonts w:ascii="Times New Roman" w:eastAsiaTheme="minorEastAsia" w:hAnsi="Times New Roman"/>
          <w:sz w:val="22"/>
          <w:szCs w:val="22"/>
          <w:lang w:eastAsia="ko-KR"/>
        </w:rPr>
      </w:pPr>
    </w:p>
    <w:p w14:paraId="17B00518" w14:textId="77777777" w:rsidR="00BD137A" w:rsidRDefault="00BD137A">
      <w:pPr>
        <w:pStyle w:val="BodyText"/>
        <w:spacing w:after="0"/>
        <w:rPr>
          <w:rFonts w:ascii="Times New Roman" w:eastAsiaTheme="minorEastAsia" w:hAnsi="Times New Roman"/>
          <w:sz w:val="22"/>
          <w:szCs w:val="22"/>
          <w:lang w:eastAsia="ko-KR"/>
        </w:rPr>
      </w:pPr>
    </w:p>
    <w:p w14:paraId="56C018FF" w14:textId="77777777" w:rsidR="00BD137A" w:rsidRDefault="00BD137A">
      <w:pPr>
        <w:pStyle w:val="BodyText"/>
        <w:spacing w:after="0" w:line="240" w:lineRule="auto"/>
        <w:rPr>
          <w:rFonts w:ascii="Times New Roman" w:hAnsi="Times New Roman"/>
          <w:sz w:val="22"/>
          <w:szCs w:val="22"/>
          <w:lang w:eastAsia="zh-CN"/>
        </w:rPr>
      </w:pPr>
    </w:p>
    <w:p w14:paraId="228BE015" w14:textId="77777777" w:rsidR="00BD137A" w:rsidRDefault="00BD137A">
      <w:pPr>
        <w:pStyle w:val="BodyText"/>
        <w:spacing w:after="0"/>
        <w:rPr>
          <w:rFonts w:ascii="Times New Roman" w:hAnsi="Times New Roman"/>
          <w:sz w:val="22"/>
          <w:szCs w:val="22"/>
          <w:lang w:eastAsia="zh-CN"/>
        </w:rPr>
      </w:pPr>
    </w:p>
    <w:p w14:paraId="6B203941" w14:textId="77777777" w:rsidR="00BD137A" w:rsidRDefault="00BD137A">
      <w:pPr>
        <w:pStyle w:val="BodyText"/>
        <w:spacing w:after="0"/>
        <w:rPr>
          <w:rFonts w:ascii="Times New Roman" w:hAnsi="Times New Roman"/>
          <w:sz w:val="22"/>
          <w:szCs w:val="22"/>
          <w:lang w:eastAsia="zh-CN"/>
        </w:rPr>
      </w:pPr>
    </w:p>
    <w:p w14:paraId="4E415239" w14:textId="77777777" w:rsidR="00BD137A" w:rsidRDefault="007D0894">
      <w:pPr>
        <w:pStyle w:val="Heading4"/>
        <w:ind w:left="1411" w:hanging="1411"/>
        <w:rPr>
          <w:rFonts w:eastAsia="SimSun"/>
          <w:szCs w:val="18"/>
          <w:lang w:eastAsia="zh-CN"/>
        </w:rPr>
      </w:pPr>
      <w:r>
        <w:rPr>
          <w:rFonts w:eastAsia="SimSun"/>
          <w:szCs w:val="18"/>
          <w:lang w:eastAsia="zh-CN"/>
        </w:rPr>
        <w:lastRenderedPageBreak/>
        <w:t>Proposal #2-4B</w:t>
      </w:r>
    </w:p>
    <w:p w14:paraId="3AFC25DB"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6451188"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52BE797A" w14:textId="77777777" w:rsidR="00BD137A" w:rsidRDefault="007D0894">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provide inactive opportunity. During the inactive duration,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does not need to transmit or receive periodic signals/channels, such as common channels/signals or UE specific signals/channels, or only limited transmission such as sparse SSB, then the power consumption can be reduced. </w:t>
      </w:r>
    </w:p>
    <w:p w14:paraId="70472CE3" w14:textId="77777777" w:rsidR="00BD137A" w:rsidRDefault="007D0894">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 or reduce periodically or semi-static transmitted/received configured channels/signals(e.g. SSB, SIB, CG PUSCH etc.) during the longer inactivity periods (i.e. outside UE’s DRX active time and within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DRX/DTX period)</w:t>
      </w:r>
    </w:p>
    <w:p w14:paraId="7591EC0F"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7A19F55B"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0E69247"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8868F20"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D2D9698"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8F70222"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719C60B"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72CF58DA"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1790A0A1" w14:textId="77777777" w:rsidR="00BD137A" w:rsidRDefault="00BD137A">
      <w:pPr>
        <w:pStyle w:val="BodyText"/>
        <w:spacing w:after="0"/>
        <w:rPr>
          <w:rFonts w:ascii="Times New Roman" w:hAnsi="Times New Roman"/>
          <w:sz w:val="22"/>
          <w:szCs w:val="22"/>
          <w:lang w:eastAsia="zh-CN"/>
        </w:rPr>
      </w:pPr>
    </w:p>
    <w:p w14:paraId="226EF6AA" w14:textId="77777777" w:rsidR="00BD137A" w:rsidRDefault="00BD137A">
      <w:pPr>
        <w:pStyle w:val="BodyText"/>
        <w:spacing w:after="0"/>
        <w:rPr>
          <w:rFonts w:ascii="Times New Roman" w:hAnsi="Times New Roman"/>
          <w:sz w:val="22"/>
          <w:szCs w:val="22"/>
          <w:lang w:eastAsia="zh-CN"/>
        </w:rPr>
      </w:pPr>
    </w:p>
    <w:p w14:paraId="15F997C0"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33F58E0"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50413EB9" w14:textId="77777777" w:rsidR="00BD137A" w:rsidRDefault="007D0894">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w:t>
      </w:r>
    </w:p>
    <w:p w14:paraId="721025A2"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70809D4D" w14:textId="77777777" w:rsidR="00BD137A" w:rsidRDefault="007D0894">
      <w:pPr>
        <w:pStyle w:val="BodyText"/>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Transmission and reception of some common/signals, e.g. PRACH, can be adjusted to match the DTX/DRX pattern at the BS.</w:t>
      </w:r>
    </w:p>
    <w:p w14:paraId="111F9115"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Joint or separate configuration of DTX and DRX mode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considered.</w:t>
      </w:r>
    </w:p>
    <w:p w14:paraId="030D7AB8"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Periodic DTX is assumed as a baseline.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provides indication to UE about NW DTX mode/configuration via dedicated dynamic L1/L2 signaling. Dynamic L1/L2 group signaling from NW to provide NW DTX mode/configuration.</w:t>
      </w:r>
    </w:p>
    <w:p w14:paraId="37299F24"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cell-specific DTX/DRX operation may be different between Idle mode and connected mode</w:t>
      </w:r>
    </w:p>
    <w:p w14:paraId="52CAE7B2" w14:textId="77777777" w:rsidR="00BD137A" w:rsidRDefault="007D0894">
      <w:pPr>
        <w:pStyle w:val="ListParagraph"/>
        <w:numPr>
          <w:ilvl w:val="2"/>
          <w:numId w:val="11"/>
        </w:numPr>
      </w:pPr>
      <w:r>
        <w:t xml:space="preserve">This may include association between WUS for </w:t>
      </w:r>
      <w:proofErr w:type="spellStart"/>
      <w:r>
        <w:t>gNB</w:t>
      </w:r>
      <w:proofErr w:type="spellEnd"/>
      <w:r>
        <w:t xml:space="preserve"> and the cell-specific DTX/DRX</w:t>
      </w:r>
    </w:p>
    <w:p w14:paraId="4D276A4F"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7C263FF2"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627032A7" w14:textId="77777777" w:rsidR="00BD137A" w:rsidRDefault="00BD137A">
      <w:pPr>
        <w:pStyle w:val="BodyText"/>
        <w:spacing w:after="0"/>
        <w:rPr>
          <w:rFonts w:ascii="Times New Roman" w:hAnsi="Times New Roman"/>
          <w:sz w:val="22"/>
          <w:szCs w:val="22"/>
          <w:lang w:eastAsia="zh-CN"/>
        </w:rPr>
      </w:pPr>
    </w:p>
    <w:p w14:paraId="055427BC"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#2-4B</w:t>
      </w:r>
    </w:p>
    <w:p w14:paraId="0884FC77" w14:textId="77777777" w:rsidR="00BD137A" w:rsidRDefault="007D0894">
      <w:pPr>
        <w:rPr>
          <w:sz w:val="22"/>
          <w:szCs w:val="22"/>
        </w:rPr>
      </w:pPr>
      <w:r>
        <w:rPr>
          <w:sz w:val="22"/>
          <w:szCs w:val="22"/>
        </w:rPr>
        <w:t>Moderator asks companies to also provide view and details, including the following aspects:</w:t>
      </w:r>
    </w:p>
    <w:p w14:paraId="70D6184D" w14:textId="77777777" w:rsidR="00BD137A" w:rsidRDefault="007D0894">
      <w:pPr>
        <w:pStyle w:val="ListParagraph"/>
        <w:numPr>
          <w:ilvl w:val="0"/>
          <w:numId w:val="24"/>
        </w:numPr>
      </w:pPr>
      <w:r>
        <w:lastRenderedPageBreak/>
        <w:t>Which details should be included in the main proposal description (not the additional information for evaluation)</w:t>
      </w:r>
    </w:p>
    <w:p w14:paraId="606F2F37" w14:textId="77777777" w:rsidR="00BD137A" w:rsidRDefault="007D0894">
      <w:pPr>
        <w:pStyle w:val="ListParagraph"/>
        <w:numPr>
          <w:ilvl w:val="0"/>
          <w:numId w:val="24"/>
        </w:numPr>
      </w:pPr>
      <w:r>
        <w:t>Text proposal to be used to fill in ‘background’, ‘potential specification impact’, and ‘additional consideration aspects’</w:t>
      </w:r>
    </w:p>
    <w:p w14:paraId="24734AE4" w14:textId="77777777" w:rsidR="00BD137A" w:rsidRDefault="00BD137A">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2C8D3890" w14:textId="77777777">
        <w:tc>
          <w:tcPr>
            <w:tcW w:w="1704" w:type="dxa"/>
            <w:shd w:val="clear" w:color="auto" w:fill="D9D9D9" w:themeFill="background1" w:themeFillShade="D9"/>
          </w:tcPr>
          <w:p w14:paraId="760CD49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5453EF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72383593" w14:textId="77777777">
        <w:tc>
          <w:tcPr>
            <w:tcW w:w="1704" w:type="dxa"/>
          </w:tcPr>
          <w:p w14:paraId="40BFB3F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15671745"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before, we believe all techniques should be described from UE perspective. In that sense, we suggest the following changes.</w:t>
            </w:r>
          </w:p>
          <w:p w14:paraId="2EF46911" w14:textId="77777777" w:rsidR="00BD137A" w:rsidRDefault="00BD137A">
            <w:pPr>
              <w:pStyle w:val="BodyText"/>
              <w:spacing w:after="0"/>
              <w:rPr>
                <w:rFonts w:ascii="Times New Roman" w:eastAsiaTheme="minorEastAsia" w:hAnsi="Times New Roman"/>
                <w:sz w:val="22"/>
                <w:szCs w:val="22"/>
                <w:lang w:eastAsia="ko-KR"/>
              </w:rPr>
            </w:pPr>
          </w:p>
          <w:p w14:paraId="716F7116"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 xml:space="preserve">-4: </w:t>
            </w:r>
            <w:del w:id="489" w:author="Seonwook Kim2" w:date="2022-10-13T15:45:00Z">
              <w:r>
                <w:rPr>
                  <w:rFonts w:ascii="Times New Roman" w:eastAsiaTheme="minorEastAsia" w:hAnsi="Times New Roman"/>
                  <w:sz w:val="22"/>
                  <w:szCs w:val="22"/>
                  <w:lang w:eastAsia="ko-KR"/>
                </w:rPr>
                <w:delText>Adaptation of DTX/DRX</w:delText>
              </w:r>
            </w:del>
            <w:ins w:id="490" w:author="Seonwook Kim2" w:date="2022-10-13T15:45:00Z">
              <w:r>
                <w:rPr>
                  <w:rFonts w:ascii="Times New Roman" w:eastAsiaTheme="minorEastAsia" w:hAnsi="Times New Roman"/>
                  <w:sz w:val="22"/>
                  <w:szCs w:val="22"/>
                  <w:lang w:eastAsia="ko-KR"/>
                </w:rPr>
                <w:t>Enhancement of UE DRX operation</w:t>
              </w:r>
            </w:ins>
          </w:p>
          <w:p w14:paraId="5B5256DF" w14:textId="77777777" w:rsidR="00BD137A" w:rsidRDefault="007D0894">
            <w:pPr>
              <w:pStyle w:val="BodyText"/>
              <w:numPr>
                <w:ilvl w:val="1"/>
                <w:numId w:val="11"/>
              </w:numPr>
              <w:snapToGrid w:val="0"/>
              <w:spacing w:after="0" w:line="240" w:lineRule="auto"/>
              <w:rPr>
                <w:rFonts w:ascii="Times New Roman" w:eastAsiaTheme="minorEastAsia" w:hAnsi="Times New Roman"/>
                <w:sz w:val="22"/>
                <w:szCs w:val="22"/>
                <w:lang w:eastAsia="ko-KR"/>
              </w:rPr>
            </w:pPr>
            <w:ins w:id="491" w:author="Seonwook Kim2" w:date="2022-10-13T15:46:00Z">
              <w:r>
                <w:rPr>
                  <w:rFonts w:ascii="Times New Roman" w:eastAsiaTheme="minorEastAsia" w:hAnsi="Times New Roman"/>
                  <w:sz w:val="22"/>
                  <w:szCs w:val="22"/>
                  <w:lang w:eastAsia="ko-KR"/>
                </w:rPr>
                <w:t>UE NES-DRX</w:t>
              </w:r>
            </w:ins>
            <w:del w:id="492" w:author="Seonwook Kim2" w:date="2022-10-13T15:46:00Z">
              <w:r>
                <w:rPr>
                  <w:rFonts w:ascii="Times New Roman" w:eastAsiaTheme="minorEastAsia" w:hAnsi="Times New Roman"/>
                  <w:sz w:val="22"/>
                  <w:szCs w:val="22"/>
                  <w:lang w:eastAsia="ko-KR"/>
                </w:rPr>
                <w:delText>DTX/DRX</w:delText>
              </w:r>
            </w:del>
            <w:ins w:id="493" w:author="Seonwook Kim2" w:date="2022-10-13T15:46:00Z">
              <w:r>
                <w:rPr>
                  <w:rFonts w:ascii="Times New Roman" w:eastAsiaTheme="minorEastAsia" w:hAnsi="Times New Roman"/>
                  <w:sz w:val="22"/>
                  <w:szCs w:val="22"/>
                  <w:lang w:eastAsia="ko-KR"/>
                </w:rPr>
                <w:t xml:space="preserve"> operation</w:t>
              </w:r>
            </w:ins>
            <w:r>
              <w:rPr>
                <w:rFonts w:ascii="Times New Roman" w:eastAsiaTheme="minorEastAsia" w:hAnsi="Times New Roman"/>
                <w:sz w:val="22"/>
                <w:szCs w:val="22"/>
                <w:lang w:eastAsia="ko-KR"/>
              </w:rPr>
              <w:t xml:space="preserve"> can be introduced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provide inactive opportunity. During the inactive duration, </w:t>
            </w:r>
            <w:del w:id="494" w:author="Seonwook Kim2" w:date="2022-10-13T15:51:00Z">
              <w:r>
                <w:rPr>
                  <w:rFonts w:ascii="Times New Roman" w:eastAsiaTheme="minorEastAsia" w:hAnsi="Times New Roman"/>
                  <w:sz w:val="22"/>
                  <w:szCs w:val="22"/>
                  <w:lang w:eastAsia="ko-KR"/>
                </w:rPr>
                <w:delText xml:space="preserve">gNB </w:delText>
              </w:r>
            </w:del>
            <w:ins w:id="495" w:author="Seonwook Kim2" w:date="2022-10-13T15:51:00Z">
              <w:r>
                <w:rPr>
                  <w:rFonts w:ascii="Times New Roman" w:eastAsiaTheme="minorEastAsia" w:hAnsi="Times New Roman"/>
                  <w:sz w:val="22"/>
                  <w:szCs w:val="22"/>
                  <w:lang w:eastAsia="ko-KR"/>
                </w:rPr>
                <w:t xml:space="preserve">UE </w:t>
              </w:r>
            </w:ins>
            <w:r>
              <w:rPr>
                <w:rFonts w:ascii="Times New Roman" w:eastAsiaTheme="minorEastAsia" w:hAnsi="Times New Roman"/>
                <w:sz w:val="22"/>
                <w:szCs w:val="22"/>
                <w:lang w:eastAsia="ko-KR"/>
              </w:rPr>
              <w:t>does not need to transmit or receive periodic signals/channels, such as common channels/signals or UE specific signals/channels, or only limited transmission such as sparse SSB</w:t>
            </w:r>
            <w:ins w:id="496" w:author="Seonwook Kim2" w:date="2022-10-13T15:52:00Z">
              <w:r>
                <w:rPr>
                  <w:rFonts w:ascii="Times New Roman" w:eastAsiaTheme="minorEastAsia" w:hAnsi="Times New Roman"/>
                  <w:sz w:val="22"/>
                  <w:szCs w:val="22"/>
                  <w:lang w:eastAsia="ko-KR"/>
                </w:rPr>
                <w:t xml:space="preserve"> can be expected by UE</w:t>
              </w:r>
            </w:ins>
            <w:r>
              <w:rPr>
                <w:rFonts w:ascii="Times New Roman" w:eastAsiaTheme="minorEastAsia" w:hAnsi="Times New Roman"/>
                <w:sz w:val="22"/>
                <w:szCs w:val="22"/>
                <w:lang w:eastAsia="ko-KR"/>
              </w:rPr>
              <w:t xml:space="preserve">, then the </w:t>
            </w:r>
            <w:proofErr w:type="spellStart"/>
            <w:ins w:id="497" w:author="Seonwook Kim2" w:date="2022-10-13T15:52:00Z">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power consumption can be reduced. </w:t>
            </w:r>
          </w:p>
          <w:p w14:paraId="00DB88D9" w14:textId="77777777" w:rsidR="00BD137A" w:rsidRDefault="007D0894">
            <w:pPr>
              <w:pStyle w:val="BodyText"/>
              <w:numPr>
                <w:ilvl w:val="1"/>
                <w:numId w:val="11"/>
              </w:numPr>
              <w:spacing w:after="0"/>
              <w:rPr>
                <w:rFonts w:ascii="Times New Roman" w:eastAsiaTheme="minorEastAsia" w:hAnsi="Times New Roman"/>
                <w:color w:val="C00000"/>
                <w:sz w:val="22"/>
                <w:szCs w:val="22"/>
                <w:u w:val="single"/>
                <w:lang w:eastAsia="ko-KR"/>
              </w:rPr>
            </w:pPr>
            <w:ins w:id="498" w:author="Seonwook Kim2" w:date="2022-10-13T16:05:00Z">
              <w:r>
                <w:rPr>
                  <w:rFonts w:ascii="Times New Roman" w:eastAsiaTheme="minorEastAsia" w:hAnsi="Times New Roman"/>
                  <w:sz w:val="22"/>
                  <w:szCs w:val="22"/>
                  <w:lang w:eastAsia="ko-KR"/>
                </w:rPr>
                <w:t xml:space="preserve">UE </w:t>
              </w:r>
            </w:ins>
            <w:ins w:id="499" w:author="Seonwook Kim2" w:date="2022-10-13T15:53:00Z">
              <w:r>
                <w:rPr>
                  <w:rFonts w:ascii="Times New Roman" w:eastAsiaTheme="minorEastAsia" w:hAnsi="Times New Roman"/>
                  <w:sz w:val="22"/>
                  <w:szCs w:val="22"/>
                  <w:lang w:eastAsia="ko-KR"/>
                </w:rPr>
                <w:t>NES-</w:t>
              </w:r>
            </w:ins>
            <w:del w:id="500" w:author="Seonwook Kim2" w:date="2022-10-13T15:53:00Z">
              <w:r>
                <w:rPr>
                  <w:rFonts w:ascii="Times New Roman" w:eastAsiaTheme="minorEastAsia" w:hAnsi="Times New Roman"/>
                  <w:sz w:val="22"/>
                  <w:szCs w:val="22"/>
                  <w:lang w:eastAsia="ko-KR"/>
                </w:rPr>
                <w:delText>DTX/</w:delText>
              </w:r>
            </w:del>
            <w:r>
              <w:rPr>
                <w:rFonts w:ascii="Times New Roman" w:eastAsiaTheme="minorEastAsia" w:hAnsi="Times New Roman"/>
                <w:sz w:val="22"/>
                <w:szCs w:val="22"/>
                <w:lang w:eastAsia="ko-KR"/>
              </w:rPr>
              <w:t>DRX cycle configuration/pattern</w:t>
            </w:r>
            <w:del w:id="501" w:author="Seonwook Kim2" w:date="2022-10-13T15:52:00Z">
              <w:r>
                <w:rPr>
                  <w:rFonts w:ascii="Times New Roman" w:eastAsiaTheme="minorEastAsia" w:hAnsi="Times New Roman"/>
                  <w:sz w:val="22"/>
                  <w:szCs w:val="22"/>
                  <w:lang w:eastAsia="ko-KR"/>
                </w:rPr>
                <w:delText xml:space="preserve"> at the BS</w:delText>
              </w:r>
            </w:del>
            <w:del w:id="502" w:author="Seonwook Kim2" w:date="2022-10-13T15:54:00Z">
              <w:r>
                <w:rPr>
                  <w:rFonts w:ascii="Times New Roman" w:eastAsiaTheme="minorEastAsia" w:hAnsi="Times New Roman"/>
                  <w:sz w:val="22"/>
                  <w:szCs w:val="22"/>
                  <w:lang w:eastAsia="ko-KR"/>
                </w:rPr>
                <w:delText>, which</w:delText>
              </w:r>
            </w:del>
            <w:ins w:id="503" w:author="Seonwook Kim2" w:date="2022-10-13T15:5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can be </w:t>
            </w:r>
            <w:ins w:id="504" w:author="Seonwook Kim2" w:date="2022-10-13T15:54:00Z">
              <w:r>
                <w:rPr>
                  <w:rFonts w:ascii="Times New Roman" w:eastAsiaTheme="minorEastAsia" w:hAnsi="Times New Roman"/>
                  <w:sz w:val="22"/>
                  <w:szCs w:val="22"/>
                  <w:lang w:eastAsia="ko-KR"/>
                </w:rPr>
                <w:t xml:space="preserve">adapted such that </w:t>
              </w:r>
            </w:ins>
            <w:del w:id="505" w:author="Seonwook Kim2" w:date="2022-10-13T15:55:00Z">
              <w:r>
                <w:rPr>
                  <w:rFonts w:ascii="Times New Roman" w:eastAsiaTheme="minorEastAsia" w:hAnsi="Times New Roman"/>
                  <w:sz w:val="22"/>
                  <w:szCs w:val="22"/>
                  <w:lang w:eastAsia="ko-KR"/>
                </w:rPr>
                <w:delText>potentially</w:delText>
              </w:r>
              <w:r>
                <w:rPr>
                  <w:rFonts w:ascii="Times New Roman" w:hAnsi="Times New Roman"/>
                  <w:sz w:val="22"/>
                  <w:szCs w:val="22"/>
                  <w:lang w:eastAsia="zh-CN"/>
                </w:rPr>
                <w:delText xml:space="preserve"> aligned with </w:delText>
              </w:r>
            </w:del>
            <w:r>
              <w:rPr>
                <w:rFonts w:ascii="Times New Roman" w:hAnsi="Times New Roman"/>
                <w:sz w:val="22"/>
                <w:szCs w:val="22"/>
                <w:lang w:eastAsia="zh-CN"/>
              </w:rPr>
              <w:t xml:space="preserve">the DRX cycle configured for UEs in connected </w:t>
            </w:r>
            <w:r>
              <w:rPr>
                <w:rFonts w:ascii="Times New Roman" w:eastAsiaTheme="minorEastAsia" w:hAnsi="Times New Roman"/>
                <w:sz w:val="22"/>
                <w:szCs w:val="22"/>
                <w:lang w:eastAsia="ko-KR"/>
              </w:rPr>
              <w:t xml:space="preserve">mode or idle/inactive mode </w:t>
            </w:r>
            <w:ins w:id="506" w:author="Seonwook Kim2" w:date="2022-10-13T15:55:00Z">
              <w:r>
                <w:rPr>
                  <w:rFonts w:ascii="Times New Roman" w:eastAsiaTheme="minorEastAsia" w:hAnsi="Times New Roman"/>
                  <w:sz w:val="22"/>
                  <w:szCs w:val="22"/>
                  <w:lang w:eastAsia="ko-KR"/>
                </w:rPr>
                <w:t xml:space="preserve">are aligned, which </w:t>
              </w:r>
            </w:ins>
            <w:r>
              <w:rPr>
                <w:rFonts w:ascii="Times New Roman" w:eastAsiaTheme="minorEastAsia" w:hAnsi="Times New Roman"/>
                <w:sz w:val="22"/>
                <w:szCs w:val="22"/>
                <w:lang w:eastAsia="ko-KR"/>
              </w:rPr>
              <w:t xml:space="preserve">can potentially provide longer inactivity periods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w:t>
            </w:r>
            <w:ins w:id="507" w:author="Seonwook Kim2" w:date="2022-10-13T16:00:00Z">
              <w:r>
                <w:rPr>
                  <w:rFonts w:ascii="Times New Roman" w:eastAsiaTheme="minorEastAsia" w:hAnsi="Times New Roman"/>
                  <w:sz w:val="22"/>
                  <w:szCs w:val="22"/>
                  <w:lang w:eastAsia="ko-KR"/>
                </w:rPr>
                <w:t>.</w:t>
              </w:r>
            </w:ins>
            <w:del w:id="508" w:author="Seonwook Kim2" w:date="2022-10-13T16:00:00Z">
              <w:r>
                <w:rPr>
                  <w:rFonts w:ascii="Times New Roman" w:eastAsiaTheme="minorEastAsia" w:hAnsi="Times New Roman"/>
                  <w:sz w:val="22"/>
                  <w:szCs w:val="22"/>
                  <w:lang w:eastAsia="ko-KR"/>
                </w:rPr>
                <w:delText xml:space="preserve"> or reduce periodically or semi-static transmitted/received configured channels/signals(e.g. SSB, SIB, CG PUSCH etc.) during the longer inactivity periods (i.e. outside UE’s DRX active time and within gNB’s DRX/DTX period)</w:delText>
              </w:r>
            </w:del>
          </w:p>
          <w:p w14:paraId="011DAC86" w14:textId="77777777" w:rsidR="00BD137A" w:rsidRDefault="00BD137A">
            <w:pPr>
              <w:pStyle w:val="BodyText"/>
              <w:spacing w:after="0"/>
              <w:rPr>
                <w:rFonts w:ascii="Times New Roman" w:eastAsiaTheme="minorEastAsia" w:hAnsi="Times New Roman"/>
                <w:sz w:val="22"/>
                <w:szCs w:val="22"/>
                <w:lang w:eastAsia="ko-KR"/>
              </w:rPr>
            </w:pPr>
          </w:p>
          <w:p w14:paraId="6A70534A" w14:textId="77777777" w:rsidR="00BD137A" w:rsidRDefault="00BD137A">
            <w:pPr>
              <w:pStyle w:val="BodyText"/>
              <w:spacing w:after="0"/>
              <w:rPr>
                <w:rFonts w:ascii="Times New Roman" w:hAnsi="Times New Roman"/>
                <w:sz w:val="22"/>
                <w:szCs w:val="22"/>
                <w:lang w:eastAsia="zh-CN"/>
              </w:rPr>
            </w:pPr>
          </w:p>
        </w:tc>
      </w:tr>
      <w:tr w:rsidR="00BD137A" w14:paraId="78464B99" w14:textId="77777777">
        <w:tc>
          <w:tcPr>
            <w:tcW w:w="1704" w:type="dxa"/>
          </w:tcPr>
          <w:p w14:paraId="716C4B60" w14:textId="77777777" w:rsidR="00BD137A" w:rsidRDefault="007D0894">
            <w:pPr>
              <w:pStyle w:val="BodyText"/>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t>Spreadtrum</w:t>
            </w:r>
            <w:proofErr w:type="spellEnd"/>
          </w:p>
        </w:tc>
        <w:tc>
          <w:tcPr>
            <w:tcW w:w="7645" w:type="dxa"/>
          </w:tcPr>
          <w:p w14:paraId="62948F32"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Prefer the FL’s version. UE DRX is for UE power saving. At least so far, we do not mix the UE power saving and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power saving together for study purpose. In the WI, we can combine them.</w:t>
            </w:r>
          </w:p>
        </w:tc>
      </w:tr>
      <w:tr w:rsidR="00BD137A" w14:paraId="1260BBFC" w14:textId="77777777">
        <w:tc>
          <w:tcPr>
            <w:tcW w:w="1704" w:type="dxa"/>
          </w:tcPr>
          <w:p w14:paraId="3BCF3600"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5" w:type="dxa"/>
          </w:tcPr>
          <w:p w14:paraId="17577CF0"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also prefer original FL version. There could be UE behavior change based on BS DTX/DRX configuration</w:t>
            </w:r>
          </w:p>
        </w:tc>
      </w:tr>
      <w:tr w:rsidR="00BD137A" w14:paraId="310DDB51" w14:textId="77777777">
        <w:tc>
          <w:tcPr>
            <w:tcW w:w="1704" w:type="dxa"/>
            <w:shd w:val="clear" w:color="auto" w:fill="C5E0B3" w:themeFill="accent6" w:themeFillTint="66"/>
          </w:tcPr>
          <w:p w14:paraId="24188040"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5AFCD896"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0CC249E4" w14:textId="77777777">
        <w:tc>
          <w:tcPr>
            <w:tcW w:w="1704" w:type="dxa"/>
          </w:tcPr>
          <w:p w14:paraId="7BA390AF"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5" w:type="dxa"/>
          </w:tcPr>
          <w:p w14:paraId="4CF276BF"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also support the FL’s proposal over other suggested operation.  </w:t>
            </w:r>
          </w:p>
        </w:tc>
      </w:tr>
      <w:tr w:rsidR="00BD137A" w14:paraId="4661116B" w14:textId="77777777">
        <w:tc>
          <w:tcPr>
            <w:tcW w:w="1704" w:type="dxa"/>
          </w:tcPr>
          <w:p w14:paraId="149974C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Pr>
          <w:p w14:paraId="5E213AE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background of this proposal is that in case of DTX the BS can go to sleep mode, mainly light or micro sleep. The BS can temporarily switch off some parts of the BS Tx chain. Similar thinking applies for DRX, the BS can temporarily switch off some parts of the BS Rx chain. </w:t>
            </w:r>
          </w:p>
          <w:p w14:paraId="3BDC7BA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RAN 1 specification impact is that when the network pauses transmission, common control channels as well as CSI-RS used for either mobility or for other purposes.</w:t>
            </w:r>
          </w:p>
          <w:p w14:paraId="14801B5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Impact from BS DTX/DRX onto legacy UEs has to be assessed. Impact onto Rel. 18 idle/inactive UEs can be kept to zero if the BS performs DTX outside of SSB/SI transmission instants. The same applies when BS performs DRX outside the RO slots.</w:t>
            </w:r>
          </w:p>
          <w:p w14:paraId="11A6C85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impact of BS DTX/DRX on RAN 2 and RAN 3 specifications, in terms of BS DTX/DRX patterns definition and in terms of BS DTX/DRX patterns exchange across neighbor BSs.</w:t>
            </w:r>
          </w:p>
        </w:tc>
      </w:tr>
      <w:tr w:rsidR="00BD137A" w14:paraId="65A08535" w14:textId="77777777">
        <w:tc>
          <w:tcPr>
            <w:tcW w:w="1704" w:type="dxa"/>
          </w:tcPr>
          <w:p w14:paraId="14E5FEDB"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Ericsson2</w:t>
            </w:r>
          </w:p>
        </w:tc>
        <w:tc>
          <w:tcPr>
            <w:tcW w:w="7645" w:type="dxa"/>
          </w:tcPr>
          <w:p w14:paraId="566EC7E3"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below updates (in red).</w:t>
            </w:r>
          </w:p>
          <w:p w14:paraId="72F72F5F" w14:textId="77777777" w:rsidR="00BD137A" w:rsidRDefault="00BD137A">
            <w:pPr>
              <w:pStyle w:val="BodyText"/>
              <w:spacing w:after="0"/>
              <w:rPr>
                <w:rFonts w:ascii="Times New Roman" w:eastAsia="DengXian" w:hAnsi="Times New Roman"/>
                <w:sz w:val="22"/>
                <w:szCs w:val="22"/>
                <w:lang w:eastAsia="zh-CN"/>
              </w:rPr>
            </w:pPr>
          </w:p>
          <w:p w14:paraId="0FE13C89" w14:textId="77777777" w:rsidR="00BD137A" w:rsidRDefault="007D0894">
            <w:pPr>
              <w:numPr>
                <w:ilvl w:val="1"/>
                <w:numId w:val="11"/>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4EDC1256" w14:textId="77777777" w:rsidR="00BD137A" w:rsidRDefault="007D0894">
            <w:pPr>
              <w:numPr>
                <w:ilvl w:val="2"/>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[To be filled]</w:t>
            </w:r>
          </w:p>
          <w:p w14:paraId="6BB83A6A" w14:textId="77777777" w:rsidR="00BD137A" w:rsidRDefault="007D0894">
            <w:pPr>
              <w:pStyle w:val="BodyText"/>
              <w:numPr>
                <w:ilvl w:val="2"/>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Introduction of mechanism/signaling to enable inactive opportunity for </w:t>
            </w:r>
            <w:proofErr w:type="spellStart"/>
            <w:r>
              <w:rPr>
                <w:rFonts w:ascii="Times New Roman" w:eastAsiaTheme="minorEastAsia" w:hAnsi="Times New Roman"/>
                <w:color w:val="FF0000"/>
                <w:szCs w:val="22"/>
                <w:lang w:eastAsia="ko-KR"/>
              </w:rPr>
              <w:t>gNB</w:t>
            </w:r>
            <w:proofErr w:type="spellEnd"/>
            <w:r>
              <w:rPr>
                <w:rFonts w:ascii="Times New Roman" w:eastAsiaTheme="minorEastAsia" w:hAnsi="Times New Roman"/>
                <w:color w:val="FF0000"/>
                <w:szCs w:val="22"/>
                <w:lang w:eastAsia="ko-KR"/>
              </w:rPr>
              <w:t xml:space="preserve"> </w:t>
            </w:r>
          </w:p>
          <w:p w14:paraId="15A5F829" w14:textId="77777777" w:rsidR="00BD137A" w:rsidRDefault="007D0894">
            <w:pPr>
              <w:numPr>
                <w:ilvl w:val="1"/>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Additional considerations/aspects (including any impact to legacy UEs, if any):</w:t>
            </w:r>
          </w:p>
          <w:p w14:paraId="1B2DF5EB" w14:textId="77777777" w:rsidR="00BD137A" w:rsidRDefault="007D0894">
            <w:pPr>
              <w:numPr>
                <w:ilvl w:val="2"/>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[To be filled]</w:t>
            </w:r>
          </w:p>
          <w:p w14:paraId="4D3FF49D" w14:textId="77777777" w:rsidR="00BD137A" w:rsidRDefault="007D0894">
            <w:pPr>
              <w:pStyle w:val="BodyText"/>
              <w:numPr>
                <w:ilvl w:val="2"/>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For, introduction of mechanism/signaling to enable inactive opportunity for </w:t>
            </w:r>
            <w:proofErr w:type="spellStart"/>
            <w:r>
              <w:rPr>
                <w:rFonts w:ascii="Times New Roman" w:eastAsiaTheme="minorEastAsia" w:hAnsi="Times New Roman"/>
                <w:color w:val="FF0000"/>
                <w:szCs w:val="22"/>
                <w:lang w:eastAsia="ko-KR"/>
              </w:rPr>
              <w:t>gNB</w:t>
            </w:r>
            <w:proofErr w:type="spellEnd"/>
            <w:r>
              <w:rPr>
                <w:rFonts w:ascii="Times New Roman" w:eastAsiaTheme="minorEastAsia" w:hAnsi="Times New Roman"/>
                <w:color w:val="FF0000"/>
                <w:szCs w:val="22"/>
                <w:lang w:eastAsia="ko-KR"/>
              </w:rPr>
              <w:t xml:space="preserve">, </w:t>
            </w:r>
          </w:p>
          <w:p w14:paraId="29980660" w14:textId="77777777" w:rsidR="00BD137A" w:rsidRDefault="007D0894">
            <w:pPr>
              <w:pStyle w:val="BodyText"/>
              <w:numPr>
                <w:ilvl w:val="3"/>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when it is done in a UE-specific </w:t>
            </w:r>
            <w:proofErr w:type="gramStart"/>
            <w:r>
              <w:rPr>
                <w:rFonts w:ascii="Times New Roman" w:eastAsiaTheme="minorEastAsia" w:hAnsi="Times New Roman"/>
                <w:color w:val="FF0000"/>
                <w:szCs w:val="22"/>
                <w:lang w:eastAsia="ko-KR"/>
              </w:rPr>
              <w:t>manner(</w:t>
            </w:r>
            <w:proofErr w:type="gramEnd"/>
            <w:r>
              <w:rPr>
                <w:rFonts w:ascii="Times New Roman" w:eastAsiaTheme="minorEastAsia" w:hAnsi="Times New Roman"/>
                <w:color w:val="FF0000"/>
                <w:szCs w:val="22"/>
                <w:lang w:eastAsia="ko-KR"/>
              </w:rPr>
              <w:t>e.g. for connected mode Rel-18 UEs), no impact to legacy UEs.</w:t>
            </w:r>
          </w:p>
          <w:p w14:paraId="48395476" w14:textId="77777777" w:rsidR="00BD137A" w:rsidRDefault="007D0894">
            <w:pPr>
              <w:pStyle w:val="BodyText"/>
              <w:numPr>
                <w:ilvl w:val="3"/>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when it is done in a legacy UE-transparent </w:t>
            </w:r>
            <w:proofErr w:type="gramStart"/>
            <w:r>
              <w:rPr>
                <w:rFonts w:ascii="Times New Roman" w:eastAsiaTheme="minorEastAsia" w:hAnsi="Times New Roman"/>
                <w:color w:val="FF0000"/>
                <w:szCs w:val="22"/>
                <w:lang w:eastAsia="ko-KR"/>
              </w:rPr>
              <w:t>manner(</w:t>
            </w:r>
            <w:proofErr w:type="gramEnd"/>
            <w:r>
              <w:rPr>
                <w:rFonts w:ascii="Times New Roman" w:eastAsiaTheme="minorEastAsia" w:hAnsi="Times New Roman"/>
                <w:color w:val="FF0000"/>
                <w:szCs w:val="22"/>
                <w:lang w:eastAsia="ko-KR"/>
              </w:rPr>
              <w:t>e.g. for legacy UEs in idle and/or connected mode), no impact to legacy UEs.</w:t>
            </w:r>
          </w:p>
          <w:p w14:paraId="5A6A0690" w14:textId="77777777" w:rsidR="00BD137A" w:rsidRDefault="007D0894">
            <w:pPr>
              <w:numPr>
                <w:ilvl w:val="1"/>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Potential impact to other WGS</w:t>
            </w:r>
          </w:p>
          <w:p w14:paraId="308A9808" w14:textId="77777777" w:rsidR="00BD137A" w:rsidRDefault="007D0894">
            <w:pPr>
              <w:numPr>
                <w:ilvl w:val="2"/>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[To be filled]</w:t>
            </w:r>
          </w:p>
          <w:p w14:paraId="4FF73CF4" w14:textId="77777777" w:rsidR="00BD137A" w:rsidRDefault="007D0894">
            <w:pPr>
              <w:pStyle w:val="BodyText"/>
              <w:numPr>
                <w:ilvl w:val="2"/>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Introduction of mechanism/signaling to enable inactive opportunity for </w:t>
            </w:r>
            <w:proofErr w:type="spellStart"/>
            <w:r>
              <w:rPr>
                <w:rFonts w:ascii="Times New Roman" w:eastAsiaTheme="minorEastAsia" w:hAnsi="Times New Roman"/>
                <w:color w:val="FF0000"/>
                <w:szCs w:val="22"/>
                <w:lang w:eastAsia="ko-KR"/>
              </w:rPr>
              <w:t>gNB</w:t>
            </w:r>
            <w:proofErr w:type="spellEnd"/>
            <w:r>
              <w:rPr>
                <w:rFonts w:ascii="Times New Roman" w:eastAsiaTheme="minorEastAsia" w:hAnsi="Times New Roman"/>
                <w:color w:val="FF0000"/>
                <w:szCs w:val="22"/>
                <w:lang w:eastAsia="ko-KR"/>
              </w:rPr>
              <w:t xml:space="preserve"> can have at least RAN2 impact and possibly RAN3 (up to RAN3 discussions).</w:t>
            </w:r>
          </w:p>
          <w:p w14:paraId="5AEA3282" w14:textId="77777777" w:rsidR="00BD137A" w:rsidRDefault="00BD137A">
            <w:pPr>
              <w:pStyle w:val="BodyText"/>
              <w:spacing w:after="0"/>
              <w:rPr>
                <w:rFonts w:ascii="Times New Roman" w:eastAsia="DengXian" w:hAnsi="Times New Roman"/>
                <w:sz w:val="22"/>
                <w:szCs w:val="22"/>
                <w:lang w:eastAsia="zh-CN"/>
              </w:rPr>
            </w:pPr>
          </w:p>
        </w:tc>
      </w:tr>
      <w:tr w:rsidR="00BD137A" w14:paraId="6C3BEC32" w14:textId="77777777">
        <w:tc>
          <w:tcPr>
            <w:tcW w:w="1704" w:type="dxa"/>
          </w:tcPr>
          <w:p w14:paraId="5A23363E"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7645" w:type="dxa"/>
          </w:tcPr>
          <w:p w14:paraId="13E4C942"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prefer FL version, with revisions as follows:</w:t>
            </w:r>
          </w:p>
          <w:p w14:paraId="4B09AF8F" w14:textId="77777777" w:rsidR="00BD137A" w:rsidRDefault="00BD137A">
            <w:pPr>
              <w:pStyle w:val="BodyText"/>
              <w:spacing w:after="0"/>
              <w:rPr>
                <w:rFonts w:ascii="Times New Roman" w:eastAsia="DengXian" w:hAnsi="Times New Roman"/>
                <w:sz w:val="22"/>
                <w:szCs w:val="22"/>
                <w:lang w:eastAsia="zh-CN"/>
              </w:rPr>
            </w:pPr>
          </w:p>
          <w:p w14:paraId="4DA0DED5" w14:textId="77777777" w:rsidR="00BD137A" w:rsidRDefault="007D0894">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w:t>
            </w:r>
            <w:ins w:id="509" w:author="Toufiqul Islam" w:date="2022-10-13T13:21:00Z">
              <w:r>
                <w:rPr>
                  <w:rFonts w:ascii="Times New Roman" w:eastAsiaTheme="minorEastAsia" w:hAnsi="Times New Roman"/>
                  <w:sz w:val="22"/>
                  <w:szCs w:val="22"/>
                  <w:lang w:eastAsia="ko-KR"/>
                </w:rPr>
                <w:t>cycle</w:t>
              </w:r>
            </w:ins>
            <w:ins w:id="510" w:author="Toufiqul Islam" w:date="2022-10-13T13:19: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can be introduced </w:t>
            </w:r>
            <w:del w:id="511" w:author="Toufiqul Islam" w:date="2022-10-13T13:20:00Z">
              <w:r>
                <w:rPr>
                  <w:rFonts w:ascii="Times New Roman" w:eastAsiaTheme="minorEastAsia" w:hAnsi="Times New Roman"/>
                  <w:sz w:val="22"/>
                  <w:szCs w:val="22"/>
                  <w:lang w:eastAsia="ko-KR"/>
                </w:rPr>
                <w:delText>for gNB to provide inactive opportunity</w:delText>
              </w:r>
            </w:del>
            <w:ins w:id="512" w:author="Toufiqul Islam" w:date="2022-10-13T13:20:00Z">
              <w:r>
                <w:rPr>
                  <w:rFonts w:ascii="Times New Roman" w:eastAsiaTheme="minorEastAsia" w:hAnsi="Times New Roman"/>
                  <w:sz w:val="22"/>
                  <w:szCs w:val="22"/>
                  <w:lang w:eastAsia="ko-KR"/>
                </w:rPr>
                <w:t xml:space="preserve">so that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has the opportunity to be inactive</w:t>
              </w:r>
            </w:ins>
            <w:r>
              <w:rPr>
                <w:rFonts w:ascii="Times New Roman" w:eastAsiaTheme="minorEastAsia" w:hAnsi="Times New Roman"/>
                <w:sz w:val="22"/>
                <w:szCs w:val="22"/>
                <w:lang w:eastAsia="ko-KR"/>
              </w:rPr>
              <w:t xml:space="preserve">. During the </w:t>
            </w:r>
            <w:del w:id="513" w:author="Toufiqul Islam" w:date="2022-10-13T13:20:00Z">
              <w:r>
                <w:rPr>
                  <w:rFonts w:ascii="Times New Roman" w:eastAsiaTheme="minorEastAsia" w:hAnsi="Times New Roman"/>
                  <w:sz w:val="22"/>
                  <w:szCs w:val="22"/>
                  <w:lang w:eastAsia="ko-KR"/>
                </w:rPr>
                <w:delText xml:space="preserve">inactive </w:delText>
              </w:r>
            </w:del>
            <w:r>
              <w:rPr>
                <w:rFonts w:ascii="Times New Roman" w:eastAsiaTheme="minorEastAsia" w:hAnsi="Times New Roman"/>
                <w:sz w:val="22"/>
                <w:szCs w:val="22"/>
                <w:lang w:eastAsia="ko-KR"/>
              </w:rPr>
              <w:t>duration</w:t>
            </w:r>
            <w:ins w:id="514" w:author="Toufiqul Islam" w:date="2022-10-13T13:20:00Z">
              <w:r>
                <w:rPr>
                  <w:rFonts w:ascii="Times New Roman" w:eastAsiaTheme="minorEastAsia" w:hAnsi="Times New Roman"/>
                  <w:sz w:val="22"/>
                  <w:szCs w:val="22"/>
                  <w:lang w:eastAsia="ko-KR"/>
                </w:rPr>
                <w:t xml:space="preserve"> when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ins>
            <w:ins w:id="515" w:author="Toufiqul Islam" w:date="2022-10-13T13:21:00Z">
              <w:r>
                <w:rPr>
                  <w:rFonts w:ascii="Times New Roman" w:eastAsiaTheme="minorEastAsia" w:hAnsi="Times New Roman"/>
                  <w:sz w:val="22"/>
                  <w:szCs w:val="22"/>
                  <w:lang w:eastAsia="ko-KR"/>
                </w:rPr>
                <w:t>is inactive</w:t>
              </w:r>
            </w:ins>
            <w:r>
              <w:rPr>
                <w:rFonts w:ascii="Times New Roman" w:eastAsiaTheme="minorEastAsia" w:hAnsi="Times New Roman"/>
                <w:sz w:val="22"/>
                <w:szCs w:val="22"/>
                <w:lang w:eastAsia="ko-KR"/>
              </w:rPr>
              <w:t xml:space="preserv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does not need to transmit or receive </w:t>
            </w:r>
            <w:del w:id="516" w:author="Toufiqul Islam" w:date="2022-10-13T13:21:00Z">
              <w:r>
                <w:rPr>
                  <w:rFonts w:ascii="Times New Roman" w:eastAsiaTheme="minorEastAsia" w:hAnsi="Times New Roman"/>
                  <w:sz w:val="22"/>
                  <w:szCs w:val="22"/>
                  <w:lang w:eastAsia="ko-KR"/>
                </w:rPr>
                <w:delText xml:space="preserve">periodic </w:delText>
              </w:r>
            </w:del>
            <w:r>
              <w:rPr>
                <w:rFonts w:ascii="Times New Roman" w:eastAsiaTheme="minorEastAsia" w:hAnsi="Times New Roman"/>
                <w:sz w:val="22"/>
                <w:szCs w:val="22"/>
                <w:lang w:eastAsia="ko-KR"/>
              </w:rPr>
              <w:t xml:space="preserve">signals/channels, such as common channels/signals or UE specific signals/channels, or only limited transmission such as sparse SSB, </w:t>
            </w:r>
            <w:del w:id="517" w:author="Toufiqul Islam" w:date="2022-10-13T13:21:00Z">
              <w:r>
                <w:rPr>
                  <w:rFonts w:ascii="Times New Roman" w:eastAsiaTheme="minorEastAsia" w:hAnsi="Times New Roman"/>
                  <w:sz w:val="22"/>
                  <w:szCs w:val="22"/>
                  <w:lang w:eastAsia="ko-KR"/>
                </w:rPr>
                <w:delText xml:space="preserve">then </w:delText>
              </w:r>
            </w:del>
            <w:ins w:id="518" w:author="Toufiqul Islam" w:date="2022-10-13T13:21:00Z">
              <w:r>
                <w:rPr>
                  <w:rFonts w:ascii="Times New Roman" w:eastAsiaTheme="minorEastAsia" w:hAnsi="Times New Roman"/>
                  <w:sz w:val="22"/>
                  <w:szCs w:val="22"/>
                  <w:lang w:eastAsia="ko-KR"/>
                </w:rPr>
                <w:t xml:space="preserve">so that </w:t>
              </w:r>
            </w:ins>
            <w:r>
              <w:rPr>
                <w:rFonts w:ascii="Times New Roman" w:eastAsiaTheme="minorEastAsia" w:hAnsi="Times New Roman"/>
                <w:sz w:val="22"/>
                <w:szCs w:val="22"/>
                <w:lang w:eastAsia="ko-KR"/>
              </w:rPr>
              <w:t xml:space="preserve">the power consumption </w:t>
            </w:r>
            <w:ins w:id="519" w:author="Toufiqul Islam" w:date="2022-10-13T13:21:00Z">
              <w:r>
                <w:rPr>
                  <w:rFonts w:ascii="Times New Roman" w:eastAsiaTheme="minorEastAsia" w:hAnsi="Times New Roman"/>
                  <w:sz w:val="22"/>
                  <w:szCs w:val="22"/>
                  <w:lang w:eastAsia="ko-KR"/>
                </w:rPr>
                <w:t xml:space="preserve">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can be reduced. </w:t>
            </w:r>
          </w:p>
          <w:p w14:paraId="2F918213" w14:textId="77777777" w:rsidR="00BD137A" w:rsidRDefault="007D0894">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 or reduce periodically or semi-static transmitted/received configured channels/signals(e.g. SSB, SIB, CG PUSCH etc.) during the longer inactivity periods (i.e. outside UE’s DRX active time and within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DRX/DTX period)</w:t>
            </w:r>
          </w:p>
          <w:p w14:paraId="7C37CD9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Potential specification impact</w:t>
            </w:r>
          </w:p>
          <w:p w14:paraId="03D63C80" w14:textId="77777777" w:rsidR="00BD137A" w:rsidRDefault="007D0894">
            <w:pPr>
              <w:pStyle w:val="BodyText"/>
              <w:numPr>
                <w:ilvl w:val="0"/>
                <w:numId w:val="36"/>
              </w:numPr>
              <w:spacing w:after="0"/>
              <w:rPr>
                <w:ins w:id="520" w:author="Toufiqul Islam" w:date="2022-10-13T13:24:00Z"/>
                <w:rFonts w:ascii="Times New Roman" w:eastAsia="DengXian" w:hAnsi="Times New Roman"/>
                <w:sz w:val="22"/>
                <w:szCs w:val="22"/>
                <w:lang w:eastAsia="zh-CN"/>
              </w:rPr>
            </w:pPr>
            <w:ins w:id="521" w:author="Toufiqul Islam" w:date="2022-10-13T13:24:00Z">
              <w:r>
                <w:rPr>
                  <w:rFonts w:ascii="Times New Roman" w:eastAsia="DengXian" w:hAnsi="Times New Roman"/>
                  <w:sz w:val="22"/>
                  <w:szCs w:val="22"/>
                  <w:lang w:eastAsia="zh-CN"/>
                </w:rPr>
                <w:t xml:space="preserve">Configuration and indication of </w:t>
              </w:r>
              <w:proofErr w:type="spellStart"/>
              <w:r>
                <w:rPr>
                  <w:rFonts w:ascii="Times New Roman" w:eastAsia="DengXian" w:hAnsi="Times New Roman"/>
                  <w:sz w:val="22"/>
                  <w:szCs w:val="22"/>
                  <w:lang w:eastAsia="zh-CN"/>
                </w:rPr>
                <w:t>gNB’s</w:t>
              </w:r>
              <w:proofErr w:type="spellEnd"/>
              <w:r>
                <w:rPr>
                  <w:rFonts w:ascii="Times New Roman" w:eastAsia="DengXian" w:hAnsi="Times New Roman"/>
                  <w:sz w:val="22"/>
                  <w:szCs w:val="22"/>
                  <w:lang w:eastAsia="zh-CN"/>
                </w:rPr>
                <w:t xml:space="preserve"> DTX/DRX cycle information to UE</w:t>
              </w:r>
            </w:ins>
          </w:p>
          <w:p w14:paraId="4CDBA1B0" w14:textId="77777777" w:rsidR="00BD137A" w:rsidRDefault="007D0894">
            <w:pPr>
              <w:pStyle w:val="BodyText"/>
              <w:numPr>
                <w:ilvl w:val="0"/>
                <w:numId w:val="36"/>
              </w:numPr>
              <w:spacing w:after="0"/>
              <w:rPr>
                <w:ins w:id="522" w:author="Lee, Daewon" w:date="2022-10-13T22:54:00Z"/>
                <w:rFonts w:ascii="Times New Roman" w:eastAsia="DengXian" w:hAnsi="Times New Roman"/>
                <w:sz w:val="22"/>
                <w:szCs w:val="22"/>
                <w:lang w:eastAsia="zh-CN"/>
              </w:rPr>
            </w:pPr>
            <w:ins w:id="523" w:author="Toufiqul Islam" w:date="2022-10-13T13:24:00Z">
              <w:r>
                <w:rPr>
                  <w:rFonts w:ascii="Times New Roman" w:eastAsia="DengXian" w:hAnsi="Times New Roman"/>
                  <w:sz w:val="22"/>
                  <w:szCs w:val="22"/>
                  <w:lang w:eastAsia="zh-CN"/>
                </w:rPr>
                <w:t xml:space="preserve">UE behavior/procedure when </w:t>
              </w:r>
              <w:proofErr w:type="spellStart"/>
              <w:r>
                <w:rPr>
                  <w:rFonts w:ascii="Times New Roman" w:eastAsia="DengXian" w:hAnsi="Times New Roman"/>
                  <w:sz w:val="22"/>
                  <w:szCs w:val="22"/>
                  <w:lang w:eastAsia="zh-CN"/>
                </w:rPr>
                <w:t>gNB’s</w:t>
              </w:r>
              <w:proofErr w:type="spellEnd"/>
              <w:r>
                <w:rPr>
                  <w:rFonts w:ascii="Times New Roman" w:eastAsia="DengXian" w:hAnsi="Times New Roman"/>
                  <w:sz w:val="22"/>
                  <w:szCs w:val="22"/>
                  <w:lang w:eastAsia="zh-CN"/>
                </w:rPr>
                <w:t xml:space="preserve"> DTX/DRX cycle is in operation</w:t>
              </w:r>
            </w:ins>
          </w:p>
          <w:p w14:paraId="20D6B6B4" w14:textId="77777777" w:rsidR="00BD137A" w:rsidRDefault="00BD137A">
            <w:pPr>
              <w:pStyle w:val="BodyText"/>
              <w:spacing w:after="0"/>
              <w:ind w:left="720"/>
              <w:rPr>
                <w:rFonts w:ascii="Times New Roman" w:eastAsia="DengXian" w:hAnsi="Times New Roman"/>
                <w:sz w:val="22"/>
                <w:szCs w:val="22"/>
                <w:lang w:eastAsia="zh-CN"/>
              </w:rPr>
            </w:pPr>
          </w:p>
          <w:p w14:paraId="682BE218"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768D903A"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Changes to UEs DTX/DRX may require inputs from RAN2 as specification for DRX is mainly defined in RAN2 specification.</w:t>
            </w:r>
          </w:p>
          <w:p w14:paraId="2FE2F549"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Discussion with RAN2 may be needed on which specification either RAN1 or RAN2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DTX/DRX operation will be described (if supported).</w:t>
            </w:r>
          </w:p>
          <w:p w14:paraId="30E8C0DF" w14:textId="77777777" w:rsidR="00BD137A" w:rsidRDefault="00BD137A">
            <w:pPr>
              <w:pStyle w:val="BodyText"/>
              <w:spacing w:after="0"/>
              <w:rPr>
                <w:rFonts w:ascii="Times New Roman" w:eastAsia="DengXian" w:hAnsi="Times New Roman"/>
                <w:sz w:val="22"/>
                <w:szCs w:val="22"/>
                <w:lang w:eastAsia="zh-CN"/>
              </w:rPr>
            </w:pPr>
          </w:p>
        </w:tc>
      </w:tr>
      <w:tr w:rsidR="00BD137A" w14:paraId="4288DECF" w14:textId="77777777">
        <w:tc>
          <w:tcPr>
            <w:tcW w:w="1704" w:type="dxa"/>
          </w:tcPr>
          <w:p w14:paraId="51E13B6A"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Apple</w:t>
            </w:r>
          </w:p>
        </w:tc>
        <w:tc>
          <w:tcPr>
            <w:tcW w:w="7645" w:type="dxa"/>
          </w:tcPr>
          <w:p w14:paraId="48B13816" w14:textId="77777777" w:rsidR="00BD137A" w:rsidRDefault="007D0894">
            <w:pPr>
              <w:numPr>
                <w:ilvl w:val="1"/>
                <w:numId w:val="11"/>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51C17105" w14:textId="77777777" w:rsidR="00BD137A" w:rsidRDefault="007D0894">
            <w:pPr>
              <w:numPr>
                <w:ilvl w:val="2"/>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Signaling for indicating the DTX/DRX cycle configuration/pattern to the UE</w:t>
            </w:r>
          </w:p>
          <w:p w14:paraId="05199C2B" w14:textId="77777777" w:rsidR="00BD137A" w:rsidRDefault="00BD137A">
            <w:pPr>
              <w:pStyle w:val="BodyText"/>
              <w:spacing w:after="0"/>
              <w:rPr>
                <w:rFonts w:ascii="Times New Roman" w:eastAsia="DengXian" w:hAnsi="Times New Roman"/>
                <w:sz w:val="22"/>
                <w:szCs w:val="22"/>
                <w:lang w:eastAsia="zh-CN"/>
              </w:rPr>
            </w:pPr>
          </w:p>
        </w:tc>
      </w:tr>
      <w:tr w:rsidR="00BD137A" w14:paraId="1729A2F1" w14:textId="77777777">
        <w:tc>
          <w:tcPr>
            <w:tcW w:w="1704" w:type="dxa"/>
          </w:tcPr>
          <w:p w14:paraId="17D88617"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CMCC</w:t>
            </w:r>
          </w:p>
        </w:tc>
        <w:tc>
          <w:tcPr>
            <w:tcW w:w="7645" w:type="dxa"/>
          </w:tcPr>
          <w:p w14:paraId="689CE07E" w14:textId="77777777" w:rsidR="00BD137A" w:rsidRDefault="007D0894">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Adaptation of DTX/DRX</w:t>
            </w:r>
            <w:r>
              <w:rPr>
                <w:rFonts w:ascii="Times New Roman" w:eastAsia="DengXian" w:hAnsi="Times New Roman"/>
                <w:sz w:val="22"/>
                <w:szCs w:val="22"/>
                <w:lang w:eastAsia="zh-CN"/>
              </w:rPr>
              <w:t xml:space="preserve"> may include two possible alternatives,</w:t>
            </w:r>
          </w:p>
          <w:p w14:paraId="655D2E31"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One is to align C-DRX of UE configurations, then there will be implicit duration that falls in intersection of all UE’s inactive time, then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can get sleep chance.</w:t>
            </w:r>
          </w:p>
          <w:p w14:paraId="42C207A2"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The other one is to explicitly define DTX/DRX pattern for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w:t>
            </w:r>
          </w:p>
          <w:p w14:paraId="28ABB908"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So similar modification as </w:t>
            </w:r>
            <w:r>
              <w:rPr>
                <w:rFonts w:ascii="Times New Roman" w:eastAsiaTheme="minorEastAsia" w:hAnsi="Times New Roman"/>
                <w:sz w:val="22"/>
                <w:szCs w:val="22"/>
                <w:lang w:eastAsia="ko-KR"/>
              </w:rPr>
              <w:t xml:space="preserve">LG Electronics can be adopted, however, it is not only UE DRX enhancement. </w:t>
            </w:r>
          </w:p>
          <w:p w14:paraId="5EE61FF3"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3D64A863" w14:textId="77777777" w:rsidR="00BD137A" w:rsidRDefault="007D0894">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provide inactive opportunity. During the inactive duration,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does not need to transmit or receive periodic signals/channels, such as common channels/signals or UE specific signals/channels, or only limited transmission such as sparse SSB, then the power consumption can be reduced. </w:t>
            </w:r>
          </w:p>
          <w:p w14:paraId="599CA226" w14:textId="77777777" w:rsidR="00BD137A" w:rsidRDefault="007D0894">
            <w:pPr>
              <w:pStyle w:val="BodyText"/>
              <w:numPr>
                <w:ilvl w:val="1"/>
                <w:numId w:val="11"/>
              </w:numPr>
              <w:spacing w:after="0"/>
              <w:rPr>
                <w:rFonts w:ascii="Times New Roman" w:eastAsiaTheme="minorEastAsia" w:hAnsi="Times New Roman"/>
                <w:strike/>
                <w:color w:val="1552D1"/>
                <w:sz w:val="22"/>
                <w:szCs w:val="22"/>
                <w:u w:val="single"/>
                <w:lang w:eastAsia="ko-KR"/>
              </w:rPr>
            </w:pPr>
            <w:r>
              <w:rPr>
                <w:rFonts w:ascii="Times New Roman" w:eastAsiaTheme="minorEastAsia" w:hAnsi="Times New Roman"/>
                <w:color w:val="1552D1"/>
                <w:sz w:val="22"/>
                <w:szCs w:val="22"/>
                <w:lang w:eastAsia="ko-KR"/>
              </w:rPr>
              <w:t xml:space="preserve">Enhancement of UE C-DRX </w:t>
            </w:r>
            <w:r>
              <w:rPr>
                <w:rFonts w:ascii="Times New Roman" w:eastAsiaTheme="minorEastAsia" w:hAnsi="Times New Roman"/>
                <w:strike/>
                <w:color w:val="1552D1"/>
                <w:sz w:val="22"/>
                <w:szCs w:val="22"/>
                <w:lang w:eastAsia="ko-KR"/>
              </w:rPr>
              <w:t>DTX/DRX cycle configuration/pattern at the BS</w:t>
            </w:r>
            <w:r>
              <w:rPr>
                <w:rFonts w:ascii="Times New Roman" w:eastAsiaTheme="minorEastAsia" w:hAnsi="Times New Roman"/>
                <w:sz w:val="22"/>
                <w:szCs w:val="22"/>
                <w:lang w:eastAsia="ko-KR"/>
              </w:rPr>
              <w:t>, which can be potentially</w:t>
            </w:r>
            <w:r>
              <w:rPr>
                <w:rFonts w:ascii="Times New Roman" w:hAnsi="Times New Roman"/>
                <w:sz w:val="22"/>
                <w:szCs w:val="22"/>
                <w:lang w:eastAsia="zh-CN"/>
              </w:rPr>
              <w:t xml:space="preserve"> </w:t>
            </w:r>
            <w:r>
              <w:rPr>
                <w:rFonts w:ascii="Times New Roman" w:hAnsi="Times New Roman"/>
                <w:strike/>
                <w:color w:val="1552D1"/>
                <w:sz w:val="22"/>
                <w:szCs w:val="22"/>
                <w:lang w:eastAsia="zh-CN"/>
              </w:rPr>
              <w:t>aligned with</w:t>
            </w:r>
            <w:r>
              <w:rPr>
                <w:rFonts w:ascii="Times New Roman" w:hAnsi="Times New Roman"/>
                <w:color w:val="1552D1"/>
                <w:sz w:val="22"/>
                <w:szCs w:val="22"/>
                <w:lang w:eastAsia="zh-CN"/>
              </w:rPr>
              <w:t xml:space="preserve"> align</w:t>
            </w:r>
            <w:r>
              <w:rPr>
                <w:rFonts w:ascii="Times New Roman" w:hAnsi="Times New Roman"/>
                <w:sz w:val="22"/>
                <w:szCs w:val="22"/>
                <w:lang w:eastAsia="zh-CN"/>
              </w:rPr>
              <w:t xml:space="preserve">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w:t>
            </w:r>
            <w:r>
              <w:rPr>
                <w:rFonts w:ascii="Times New Roman" w:eastAsiaTheme="minorEastAsia" w:hAnsi="Times New Roman"/>
                <w:strike/>
                <w:color w:val="1552D1"/>
                <w:sz w:val="22"/>
                <w:szCs w:val="22"/>
                <w:lang w:eastAsia="ko-KR"/>
              </w:rPr>
              <w:t xml:space="preserve"> or reduce periodically or semi-static transmitted/received configured channels/signals(e.g. SSB, SIB, CG PUSCH etc.) during the longer inactivity periods (i.e. outside UE’s DRX active time and within </w:t>
            </w:r>
            <w:proofErr w:type="spellStart"/>
            <w:r>
              <w:rPr>
                <w:rFonts w:ascii="Times New Roman" w:eastAsiaTheme="minorEastAsia" w:hAnsi="Times New Roman"/>
                <w:strike/>
                <w:color w:val="1552D1"/>
                <w:sz w:val="22"/>
                <w:szCs w:val="22"/>
                <w:lang w:eastAsia="ko-KR"/>
              </w:rPr>
              <w:t>gNB’s</w:t>
            </w:r>
            <w:proofErr w:type="spellEnd"/>
            <w:r>
              <w:rPr>
                <w:rFonts w:ascii="Times New Roman" w:eastAsiaTheme="minorEastAsia" w:hAnsi="Times New Roman"/>
                <w:strike/>
                <w:color w:val="1552D1"/>
                <w:sz w:val="22"/>
                <w:szCs w:val="22"/>
                <w:lang w:eastAsia="ko-KR"/>
              </w:rPr>
              <w:t xml:space="preserve"> DRX/DTX period)</w:t>
            </w:r>
          </w:p>
          <w:p w14:paraId="690570E1"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0C86938"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3793805" w14:textId="77777777" w:rsidR="00BD137A" w:rsidRDefault="007D0894">
            <w:pPr>
              <w:pStyle w:val="BodyText"/>
              <w:numPr>
                <w:ilvl w:val="2"/>
                <w:numId w:val="11"/>
              </w:numPr>
              <w:spacing w:after="0" w:line="240" w:lineRule="auto"/>
              <w:rPr>
                <w:color w:val="1552D1"/>
                <w:sz w:val="21"/>
                <w:szCs w:val="21"/>
                <w:lang w:eastAsia="zh-CN"/>
              </w:rPr>
            </w:pPr>
            <w:r>
              <w:rPr>
                <w:color w:val="1552D1"/>
                <w:sz w:val="21"/>
                <w:szCs w:val="21"/>
                <w:lang w:eastAsia="zh-CN"/>
              </w:rPr>
              <w:lastRenderedPageBreak/>
              <w:t xml:space="preserve">Currently C-DRX is configured per UE, and the DTX period for one UE may be active time for the other UE. In this case, </w:t>
            </w:r>
            <w:proofErr w:type="spellStart"/>
            <w:r>
              <w:rPr>
                <w:color w:val="1552D1"/>
                <w:sz w:val="21"/>
                <w:szCs w:val="21"/>
                <w:lang w:eastAsia="zh-CN"/>
              </w:rPr>
              <w:t>gNB</w:t>
            </w:r>
            <w:proofErr w:type="spellEnd"/>
            <w:r>
              <w:rPr>
                <w:color w:val="1552D1"/>
                <w:sz w:val="21"/>
                <w:szCs w:val="21"/>
                <w:lang w:eastAsia="zh-CN"/>
              </w:rPr>
              <w:t xml:space="preserve"> has to schedule different UEs on different time periods, and the time left for its sleeping will be limited. Potential DTX/DTX enhancements to increase inactive time for </w:t>
            </w:r>
            <w:proofErr w:type="spellStart"/>
            <w:r>
              <w:rPr>
                <w:color w:val="1552D1"/>
                <w:sz w:val="21"/>
                <w:szCs w:val="21"/>
                <w:lang w:eastAsia="zh-CN"/>
              </w:rPr>
              <w:t>gNB</w:t>
            </w:r>
            <w:proofErr w:type="spellEnd"/>
            <w:r>
              <w:rPr>
                <w:color w:val="1552D1"/>
                <w:sz w:val="21"/>
                <w:szCs w:val="21"/>
                <w:lang w:eastAsia="zh-CN"/>
              </w:rPr>
              <w:t xml:space="preserve"> can be studied.</w:t>
            </w:r>
          </w:p>
          <w:p w14:paraId="0C671E3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AFFDEE7"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5172E77" w14:textId="77777777" w:rsidR="00BD137A" w:rsidRDefault="007D0894">
            <w:pPr>
              <w:pStyle w:val="BodyText"/>
              <w:numPr>
                <w:ilvl w:val="2"/>
                <w:numId w:val="11"/>
              </w:numPr>
              <w:spacing w:after="0" w:line="240" w:lineRule="auto"/>
              <w:rPr>
                <w:color w:val="1552D1"/>
                <w:sz w:val="21"/>
                <w:szCs w:val="21"/>
                <w:lang w:eastAsia="ko-KR"/>
              </w:rPr>
            </w:pPr>
            <w:r>
              <w:rPr>
                <w:color w:val="1552D1"/>
                <w:sz w:val="21"/>
                <w:szCs w:val="21"/>
                <w:lang w:eastAsia="ko-KR"/>
              </w:rPr>
              <w:t xml:space="preserve">Defining DTX/DRX pattern for </w:t>
            </w:r>
            <w:proofErr w:type="spellStart"/>
            <w:r>
              <w:rPr>
                <w:color w:val="1552D1"/>
                <w:sz w:val="21"/>
                <w:szCs w:val="21"/>
                <w:lang w:eastAsia="ko-KR"/>
              </w:rPr>
              <w:t>gNB</w:t>
            </w:r>
            <w:proofErr w:type="spellEnd"/>
            <w:r>
              <w:rPr>
                <w:color w:val="1552D1"/>
                <w:sz w:val="21"/>
                <w:szCs w:val="21"/>
                <w:lang w:eastAsia="ko-KR"/>
              </w:rPr>
              <w:t>.</w:t>
            </w:r>
          </w:p>
          <w:p w14:paraId="155E7076" w14:textId="77777777" w:rsidR="00BD137A" w:rsidRDefault="007D0894">
            <w:pPr>
              <w:pStyle w:val="BodyText"/>
              <w:numPr>
                <w:ilvl w:val="2"/>
                <w:numId w:val="11"/>
              </w:numPr>
              <w:spacing w:after="0" w:line="240" w:lineRule="auto"/>
              <w:rPr>
                <w:color w:val="1552D1"/>
                <w:sz w:val="21"/>
                <w:szCs w:val="21"/>
                <w:lang w:eastAsia="ko-KR"/>
              </w:rPr>
            </w:pPr>
            <w:r>
              <w:rPr>
                <w:color w:val="1552D1"/>
                <w:sz w:val="21"/>
                <w:szCs w:val="21"/>
                <w:lang w:eastAsia="ko-KR"/>
              </w:rPr>
              <w:t>Mechanisms to align C-DRX configuration of UE, such as signaling design to align the C-DRX configuration.</w:t>
            </w:r>
          </w:p>
          <w:p w14:paraId="630D21A0" w14:textId="77777777" w:rsidR="00BD137A" w:rsidRDefault="007D0894">
            <w:pPr>
              <w:pStyle w:val="BodyText"/>
              <w:numPr>
                <w:ilvl w:val="2"/>
                <w:numId w:val="11"/>
              </w:numPr>
              <w:spacing w:after="0" w:line="240" w:lineRule="auto"/>
              <w:rPr>
                <w:color w:val="1552D1"/>
                <w:sz w:val="21"/>
                <w:szCs w:val="21"/>
                <w:lang w:eastAsia="ko-KR"/>
              </w:rPr>
            </w:pPr>
            <w:r>
              <w:rPr>
                <w:color w:val="1552D1"/>
                <w:sz w:val="21"/>
                <w:szCs w:val="21"/>
                <w:lang w:eastAsia="ko-KR"/>
              </w:rPr>
              <w:t xml:space="preserve">Mechanism to wake up </w:t>
            </w:r>
            <w:proofErr w:type="spellStart"/>
            <w:r>
              <w:rPr>
                <w:color w:val="1552D1"/>
                <w:sz w:val="21"/>
                <w:szCs w:val="21"/>
                <w:lang w:eastAsia="ko-KR"/>
              </w:rPr>
              <w:t>gNB</w:t>
            </w:r>
            <w:proofErr w:type="spellEnd"/>
            <w:r>
              <w:rPr>
                <w:color w:val="1552D1"/>
                <w:sz w:val="21"/>
                <w:szCs w:val="21"/>
                <w:lang w:eastAsia="ko-KR"/>
              </w:rPr>
              <w:t xml:space="preserve"> from DTX/DRX.</w:t>
            </w:r>
          </w:p>
          <w:p w14:paraId="09CFF143"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9674DAB"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B1B40AF"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F8D4FD1"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2B3BE164" w14:textId="77777777" w:rsidR="00BD137A" w:rsidRDefault="00BD137A">
            <w:pPr>
              <w:pStyle w:val="BodyText"/>
              <w:spacing w:after="0"/>
              <w:rPr>
                <w:rFonts w:ascii="Times New Roman" w:eastAsia="DengXian" w:hAnsi="Times New Roman"/>
                <w:sz w:val="22"/>
                <w:szCs w:val="22"/>
                <w:lang w:eastAsia="zh-CN"/>
              </w:rPr>
            </w:pPr>
          </w:p>
          <w:p w14:paraId="3342725A" w14:textId="77777777" w:rsidR="00BD137A" w:rsidRDefault="00BD137A">
            <w:pPr>
              <w:pStyle w:val="BodyText"/>
              <w:spacing w:after="0"/>
              <w:rPr>
                <w:rFonts w:ascii="Times New Roman" w:eastAsia="DengXian" w:hAnsi="Times New Roman"/>
                <w:sz w:val="22"/>
                <w:szCs w:val="22"/>
                <w:lang w:eastAsia="zh-CN"/>
              </w:rPr>
            </w:pPr>
          </w:p>
        </w:tc>
      </w:tr>
      <w:tr w:rsidR="00BD137A" w14:paraId="21512FC9" w14:textId="77777777">
        <w:tc>
          <w:tcPr>
            <w:tcW w:w="1704" w:type="dxa"/>
          </w:tcPr>
          <w:p w14:paraId="335CAC87"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OPPO</w:t>
            </w:r>
          </w:p>
        </w:tc>
        <w:tc>
          <w:tcPr>
            <w:tcW w:w="7645" w:type="dxa"/>
          </w:tcPr>
          <w:p w14:paraId="05537AA2"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support the following change proposed by Intel:</w:t>
            </w:r>
          </w:p>
          <w:p w14:paraId="6E94462E" w14:textId="77777777" w:rsidR="00BD137A" w:rsidRDefault="00BD137A">
            <w:pPr>
              <w:pStyle w:val="BodyText"/>
              <w:spacing w:after="0"/>
              <w:rPr>
                <w:rFonts w:ascii="Times New Roman" w:eastAsia="DengXian" w:hAnsi="Times New Roman"/>
                <w:sz w:val="22"/>
                <w:szCs w:val="22"/>
                <w:lang w:eastAsia="zh-CN"/>
              </w:rPr>
            </w:pPr>
          </w:p>
          <w:p w14:paraId="49554EC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8BC93CA" w14:textId="77777777" w:rsidR="00BD137A" w:rsidRDefault="007D0894">
            <w:pPr>
              <w:pStyle w:val="BodyText"/>
              <w:numPr>
                <w:ilvl w:val="0"/>
                <w:numId w:val="36"/>
              </w:numPr>
              <w:spacing w:after="0"/>
              <w:rPr>
                <w:ins w:id="524" w:author="Toufiqul Islam" w:date="2022-10-13T13:24:00Z"/>
                <w:rFonts w:ascii="Times New Roman" w:eastAsia="DengXian" w:hAnsi="Times New Roman"/>
                <w:sz w:val="22"/>
                <w:szCs w:val="22"/>
                <w:lang w:eastAsia="zh-CN"/>
              </w:rPr>
            </w:pPr>
            <w:ins w:id="525" w:author="Toufiqul Islam" w:date="2022-10-13T13:24:00Z">
              <w:r>
                <w:rPr>
                  <w:rFonts w:ascii="Times New Roman" w:eastAsia="DengXian" w:hAnsi="Times New Roman"/>
                  <w:sz w:val="22"/>
                  <w:szCs w:val="22"/>
                  <w:lang w:eastAsia="zh-CN"/>
                </w:rPr>
                <w:t xml:space="preserve">Configuration and indication of </w:t>
              </w:r>
              <w:proofErr w:type="spellStart"/>
              <w:r>
                <w:rPr>
                  <w:rFonts w:ascii="Times New Roman" w:eastAsia="DengXian" w:hAnsi="Times New Roman"/>
                  <w:sz w:val="22"/>
                  <w:szCs w:val="22"/>
                  <w:lang w:eastAsia="zh-CN"/>
                </w:rPr>
                <w:t>gNB’s</w:t>
              </w:r>
              <w:proofErr w:type="spellEnd"/>
              <w:r>
                <w:rPr>
                  <w:rFonts w:ascii="Times New Roman" w:eastAsia="DengXian" w:hAnsi="Times New Roman"/>
                  <w:sz w:val="22"/>
                  <w:szCs w:val="22"/>
                  <w:lang w:eastAsia="zh-CN"/>
                </w:rPr>
                <w:t xml:space="preserve"> DTX/DRX cycle information to UE</w:t>
              </w:r>
            </w:ins>
          </w:p>
          <w:p w14:paraId="257EA89E" w14:textId="77777777" w:rsidR="00BD137A" w:rsidRDefault="007D0894">
            <w:pPr>
              <w:pStyle w:val="BodyText"/>
              <w:numPr>
                <w:ilvl w:val="0"/>
                <w:numId w:val="36"/>
              </w:numPr>
              <w:spacing w:after="0"/>
              <w:rPr>
                <w:ins w:id="526" w:author="Lee, Daewon" w:date="2022-10-13T22:54:00Z"/>
                <w:rFonts w:ascii="Times New Roman" w:eastAsia="DengXian" w:hAnsi="Times New Roman"/>
                <w:sz w:val="22"/>
                <w:szCs w:val="22"/>
                <w:lang w:eastAsia="zh-CN"/>
              </w:rPr>
            </w:pPr>
            <w:ins w:id="527" w:author="Toufiqul Islam" w:date="2022-10-13T13:24:00Z">
              <w:r>
                <w:rPr>
                  <w:rFonts w:ascii="Times New Roman" w:eastAsia="DengXian" w:hAnsi="Times New Roman"/>
                  <w:sz w:val="22"/>
                  <w:szCs w:val="22"/>
                  <w:lang w:eastAsia="zh-CN"/>
                </w:rPr>
                <w:t xml:space="preserve">UE behavior/procedure when </w:t>
              </w:r>
              <w:proofErr w:type="spellStart"/>
              <w:r>
                <w:rPr>
                  <w:rFonts w:ascii="Times New Roman" w:eastAsia="DengXian" w:hAnsi="Times New Roman"/>
                  <w:sz w:val="22"/>
                  <w:szCs w:val="22"/>
                  <w:lang w:eastAsia="zh-CN"/>
                </w:rPr>
                <w:t>gNB’s</w:t>
              </w:r>
              <w:proofErr w:type="spellEnd"/>
              <w:r>
                <w:rPr>
                  <w:rFonts w:ascii="Times New Roman" w:eastAsia="DengXian" w:hAnsi="Times New Roman"/>
                  <w:sz w:val="22"/>
                  <w:szCs w:val="22"/>
                  <w:lang w:eastAsia="zh-CN"/>
                </w:rPr>
                <w:t xml:space="preserve"> DTX/DRX cycle is in operation</w:t>
              </w:r>
            </w:ins>
          </w:p>
          <w:p w14:paraId="07176F06" w14:textId="77777777" w:rsidR="00BD137A" w:rsidRDefault="00BD137A">
            <w:pPr>
              <w:pStyle w:val="BodyText"/>
              <w:spacing w:after="0"/>
              <w:ind w:left="720"/>
              <w:rPr>
                <w:rFonts w:ascii="Times New Roman" w:eastAsia="DengXian" w:hAnsi="Times New Roman"/>
                <w:sz w:val="22"/>
                <w:szCs w:val="22"/>
                <w:lang w:eastAsia="zh-CN"/>
              </w:rPr>
            </w:pPr>
          </w:p>
          <w:p w14:paraId="290AE072" w14:textId="77777777" w:rsidR="00BD137A" w:rsidRDefault="00BD137A">
            <w:pPr>
              <w:pStyle w:val="BodyText"/>
              <w:spacing w:after="0"/>
              <w:rPr>
                <w:rFonts w:ascii="Times New Roman" w:eastAsia="DengXian" w:hAnsi="Times New Roman"/>
                <w:sz w:val="22"/>
                <w:szCs w:val="22"/>
                <w:lang w:eastAsia="zh-CN"/>
              </w:rPr>
            </w:pPr>
          </w:p>
        </w:tc>
      </w:tr>
      <w:tr w:rsidR="00BD137A" w14:paraId="6A2935F2" w14:textId="77777777">
        <w:tc>
          <w:tcPr>
            <w:tcW w:w="1704" w:type="dxa"/>
          </w:tcPr>
          <w:p w14:paraId="42A2F89A"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ZTE, </w:t>
            </w:r>
            <w:proofErr w:type="spellStart"/>
            <w:r>
              <w:rPr>
                <w:rFonts w:ascii="Times New Roman" w:eastAsia="DengXian" w:hAnsi="Times New Roman"/>
                <w:sz w:val="22"/>
                <w:szCs w:val="22"/>
                <w:lang w:eastAsia="zh-CN"/>
              </w:rPr>
              <w:t>Sanechips</w:t>
            </w:r>
            <w:proofErr w:type="spellEnd"/>
          </w:p>
        </w:tc>
        <w:tc>
          <w:tcPr>
            <w:tcW w:w="7645" w:type="dxa"/>
          </w:tcPr>
          <w:p w14:paraId="012809D6"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prefer FL’s version. Some suggestions are as below.</w:t>
            </w:r>
          </w:p>
          <w:p w14:paraId="780DFAB4" w14:textId="77777777" w:rsidR="00BD137A" w:rsidRDefault="007D0894">
            <w:pPr>
              <w:pStyle w:val="BodyText"/>
              <w:numPr>
                <w:ilvl w:val="0"/>
                <w:numId w:val="28"/>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4B57D2C9" w14:textId="77777777" w:rsidR="00BD137A" w:rsidRDefault="007D0894">
            <w:pPr>
              <w:pStyle w:val="BodyText"/>
              <w:numPr>
                <w:ilvl w:val="1"/>
                <w:numId w:val="28"/>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provide inactive opportunity. During the inactive duration,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does not need to transmit or receive </w:t>
            </w:r>
            <w:r>
              <w:rPr>
                <w:rFonts w:ascii="Times New Roman" w:hAnsi="Times New Roman"/>
                <w:color w:val="FF0000"/>
                <w:sz w:val="22"/>
                <w:szCs w:val="22"/>
                <w:lang w:eastAsia="zh-CN"/>
              </w:rPr>
              <w:t xml:space="preserve">some </w:t>
            </w:r>
            <w:r>
              <w:rPr>
                <w:rFonts w:ascii="Times New Roman" w:eastAsiaTheme="minorEastAsia" w:hAnsi="Times New Roman"/>
                <w:sz w:val="22"/>
                <w:szCs w:val="22"/>
                <w:lang w:eastAsia="ko-KR"/>
              </w:rPr>
              <w:t>periodic signals/channels, such as common channels/signals or UE specific signals/channels, or only limited transmission such as sparse SSB</w:t>
            </w:r>
            <w:r>
              <w:rPr>
                <w:rFonts w:ascii="Times New Roman" w:eastAsiaTheme="minorEastAsia" w:hAnsi="Times New Roman"/>
                <w:strike/>
                <w:color w:val="FF0000"/>
                <w:sz w:val="22"/>
                <w:szCs w:val="22"/>
                <w:lang w:eastAsia="ko-KR"/>
              </w:rPr>
              <w:t>, then the power consumption can be reduced</w:t>
            </w:r>
            <w:r>
              <w:rPr>
                <w:rFonts w:ascii="Times New Roman" w:eastAsiaTheme="minorEastAsia" w:hAnsi="Times New Roman"/>
                <w:sz w:val="22"/>
                <w:szCs w:val="22"/>
                <w:lang w:eastAsia="ko-KR"/>
              </w:rPr>
              <w:t xml:space="preserve">. </w:t>
            </w:r>
          </w:p>
          <w:p w14:paraId="033E5718" w14:textId="77777777" w:rsidR="00BD137A" w:rsidRDefault="007D0894">
            <w:pPr>
              <w:pStyle w:val="BodyText"/>
              <w:numPr>
                <w:ilvl w:val="1"/>
                <w:numId w:val="28"/>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 or reduce </w:t>
            </w:r>
            <w:r>
              <w:rPr>
                <w:rFonts w:ascii="Times New Roman" w:eastAsiaTheme="minorEastAsia" w:hAnsi="Times New Roman"/>
                <w:sz w:val="22"/>
                <w:szCs w:val="22"/>
                <w:lang w:eastAsia="ko-KR"/>
              </w:rPr>
              <w:lastRenderedPageBreak/>
              <w:t>periodically or semi-static transmitted/received configured channels/signals(e.g. SSB, SIB, CG PUSCH</w:t>
            </w:r>
            <w:r>
              <w:rPr>
                <w:rFonts w:ascii="Times New Roman" w:eastAsiaTheme="minorEastAsia" w:hAnsi="Times New Roman"/>
                <w:color w:val="FF0000"/>
                <w:sz w:val="22"/>
                <w:szCs w:val="22"/>
                <w:lang w:eastAsia="ko-KR"/>
              </w:rPr>
              <w:t>, RO</w:t>
            </w:r>
            <w:r>
              <w:rPr>
                <w:rFonts w:ascii="Times New Roman" w:eastAsiaTheme="minorEastAsia" w:hAnsi="Times New Roman"/>
                <w:sz w:val="22"/>
                <w:szCs w:val="22"/>
                <w:lang w:eastAsia="ko-KR"/>
              </w:rPr>
              <w:t xml:space="preserve"> etc.) during the longer inactivity periods (i.e. outside UE’s DRX active time</w:t>
            </w:r>
            <w:r>
              <w:rPr>
                <w:rFonts w:ascii="Times New Roman" w:hAnsi="Times New Roman"/>
                <w:sz w:val="22"/>
                <w:szCs w:val="22"/>
                <w:lang w:eastAsia="zh-CN"/>
              </w:rPr>
              <w:t xml:space="preserve">, </w:t>
            </w:r>
            <w:r>
              <w:rPr>
                <w:rFonts w:ascii="Times New Roman" w:hAnsi="Times New Roman"/>
                <w:color w:val="FF0000"/>
                <w:sz w:val="22"/>
                <w:szCs w:val="22"/>
                <w:lang w:eastAsia="zh-CN"/>
              </w:rPr>
              <w:t>or</w:t>
            </w:r>
            <w:r>
              <w:rPr>
                <w:rFonts w:ascii="Times New Roman" w:eastAsiaTheme="minorEastAsia" w:hAnsi="Times New Roman"/>
                <w:color w:val="FF0000"/>
                <w:sz w:val="22"/>
                <w:szCs w:val="22"/>
                <w:lang w:eastAsia="ko-KR"/>
              </w:rPr>
              <w:t xml:space="preserve"> </w:t>
            </w:r>
            <w:r>
              <w:rPr>
                <w:rFonts w:ascii="Times New Roman" w:eastAsiaTheme="minorEastAsia" w:hAnsi="Times New Roman"/>
                <w:strike/>
                <w:color w:val="FF0000"/>
                <w:sz w:val="22"/>
                <w:szCs w:val="22"/>
                <w:lang w:eastAsia="ko-KR"/>
              </w:rPr>
              <w:t xml:space="preserve">and </w:t>
            </w:r>
            <w:r>
              <w:rPr>
                <w:rFonts w:ascii="Times New Roman" w:eastAsiaTheme="minorEastAsia" w:hAnsi="Times New Roman"/>
                <w:sz w:val="22"/>
                <w:szCs w:val="22"/>
                <w:lang w:eastAsia="ko-KR"/>
              </w:rPr>
              <w:t xml:space="preserve">within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DRX/DTX period)</w:t>
            </w:r>
          </w:p>
          <w:p w14:paraId="099FE0AE" w14:textId="77777777" w:rsidR="00BD137A" w:rsidRDefault="007D0894">
            <w:pPr>
              <w:pStyle w:val="BodyText"/>
              <w:numPr>
                <w:ilvl w:val="1"/>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57B2617" w14:textId="77777777" w:rsidR="00BD137A" w:rsidRDefault="007D0894">
            <w:pPr>
              <w:pStyle w:val="BodyText"/>
              <w:numPr>
                <w:ilvl w:val="2"/>
                <w:numId w:val="28"/>
              </w:numPr>
              <w:spacing w:after="0" w:line="240" w:lineRule="auto"/>
              <w:rPr>
                <w:rFonts w:ascii="Times New Roman" w:eastAsiaTheme="minorEastAsia" w:hAnsi="Times New Roman"/>
                <w:color w:val="FF0000"/>
                <w:sz w:val="22"/>
                <w:szCs w:val="22"/>
                <w:lang w:eastAsia="ko-KR"/>
              </w:rPr>
            </w:pPr>
            <w:r>
              <w:rPr>
                <w:rFonts w:ascii="Times New Roman" w:hAnsi="Times New Roman"/>
                <w:color w:val="FF0000"/>
                <w:sz w:val="22"/>
                <w:szCs w:val="22"/>
                <w:lang w:eastAsia="zh-CN"/>
              </w:rPr>
              <w:t>Design of DTX/DRX pattern</w:t>
            </w:r>
          </w:p>
          <w:p w14:paraId="707117A3" w14:textId="77777777" w:rsidR="00BD137A" w:rsidRDefault="007D0894">
            <w:pPr>
              <w:pStyle w:val="BodyText"/>
              <w:numPr>
                <w:ilvl w:val="2"/>
                <w:numId w:val="28"/>
              </w:numPr>
              <w:spacing w:after="0" w:line="240" w:lineRule="auto"/>
              <w:rPr>
                <w:rFonts w:ascii="Times New Roman" w:eastAsiaTheme="minorEastAsia" w:hAnsi="Times New Roman"/>
                <w:color w:val="FF0000"/>
                <w:sz w:val="22"/>
                <w:szCs w:val="22"/>
                <w:lang w:eastAsia="ko-KR"/>
              </w:rPr>
            </w:pPr>
            <w:r>
              <w:rPr>
                <w:rFonts w:ascii="Times New Roman" w:hAnsi="Times New Roman"/>
                <w:color w:val="FF0000"/>
                <w:sz w:val="22"/>
                <w:szCs w:val="22"/>
                <w:lang w:eastAsia="zh-CN"/>
              </w:rPr>
              <w:t>Adaptation of DTX/DRX by DL indication/WUS triggering</w:t>
            </w:r>
          </w:p>
          <w:p w14:paraId="3DA4AA39" w14:textId="77777777" w:rsidR="00BD137A" w:rsidRDefault="007D0894">
            <w:pPr>
              <w:pStyle w:val="BodyText"/>
              <w:numPr>
                <w:ilvl w:val="2"/>
                <w:numId w:val="28"/>
              </w:numPr>
              <w:spacing w:after="0" w:line="240" w:lineRule="auto"/>
              <w:rPr>
                <w:rFonts w:ascii="Times New Roman" w:eastAsiaTheme="minorEastAsia" w:hAnsi="Times New Roman"/>
                <w:color w:val="FF0000"/>
                <w:sz w:val="22"/>
                <w:szCs w:val="22"/>
                <w:lang w:eastAsia="ko-KR"/>
              </w:rPr>
            </w:pPr>
            <w:r>
              <w:rPr>
                <w:rFonts w:ascii="Times New Roman" w:hAnsi="Times New Roman"/>
                <w:color w:val="FF0000"/>
                <w:sz w:val="22"/>
                <w:szCs w:val="22"/>
                <w:lang w:eastAsia="zh-CN"/>
              </w:rPr>
              <w:t>Impact on periodic signal/channel transmission</w:t>
            </w:r>
          </w:p>
          <w:p w14:paraId="712316A9" w14:textId="77777777" w:rsidR="00BD137A" w:rsidRDefault="00BD137A">
            <w:pPr>
              <w:pStyle w:val="BodyText"/>
              <w:spacing w:after="0"/>
              <w:rPr>
                <w:rFonts w:ascii="Times New Roman" w:eastAsia="DengXian" w:hAnsi="Times New Roman"/>
                <w:sz w:val="22"/>
                <w:szCs w:val="22"/>
                <w:lang w:eastAsia="zh-CN"/>
              </w:rPr>
            </w:pPr>
          </w:p>
        </w:tc>
      </w:tr>
      <w:tr w:rsidR="00BD137A" w14:paraId="1D990257" w14:textId="77777777">
        <w:tc>
          <w:tcPr>
            <w:tcW w:w="1704" w:type="dxa"/>
          </w:tcPr>
          <w:p w14:paraId="4A077C20"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MediaTek</w:t>
            </w:r>
          </w:p>
        </w:tc>
        <w:tc>
          <w:tcPr>
            <w:tcW w:w="7645" w:type="dxa"/>
          </w:tcPr>
          <w:p w14:paraId="1C31B118" w14:textId="77777777" w:rsidR="00BD137A" w:rsidRDefault="007D0894">
            <w:pPr>
              <w:pStyle w:val="BodyText"/>
              <w:spacing w:after="0"/>
              <w:rPr>
                <w:rFonts w:ascii="Times New Roman" w:eastAsia="DengXian" w:hAnsi="Times New Roman"/>
                <w:color w:val="0000FF"/>
                <w:sz w:val="22"/>
                <w:szCs w:val="22"/>
                <w:lang w:eastAsia="zh-CN"/>
              </w:rPr>
            </w:pPr>
            <w:r>
              <w:rPr>
                <w:rFonts w:ascii="Times New Roman" w:eastAsia="DengXian" w:hAnsi="Times New Roman"/>
                <w:color w:val="0000FF"/>
                <w:sz w:val="22"/>
                <w:szCs w:val="22"/>
                <w:lang w:eastAsia="zh-CN"/>
              </w:rPr>
              <w:t xml:space="preserve">DRX parameters, including cycle, on-duration and </w:t>
            </w:r>
            <w:proofErr w:type="spellStart"/>
            <w:r>
              <w:rPr>
                <w:rFonts w:ascii="Times New Roman" w:eastAsia="DengXian" w:hAnsi="Times New Roman"/>
                <w:color w:val="0000FF"/>
                <w:sz w:val="22"/>
                <w:szCs w:val="22"/>
                <w:lang w:eastAsia="zh-CN"/>
              </w:rPr>
              <w:t>inactivitiy</w:t>
            </w:r>
            <w:proofErr w:type="spellEnd"/>
            <w:r>
              <w:rPr>
                <w:rFonts w:ascii="Times New Roman" w:eastAsia="DengXian" w:hAnsi="Times New Roman"/>
                <w:color w:val="0000FF"/>
                <w:sz w:val="22"/>
                <w:szCs w:val="22"/>
                <w:lang w:eastAsia="zh-CN"/>
              </w:rPr>
              <w:t xml:space="preserve"> timers, are typically bending to service or QoS requirements. In this regard, enforcing a cell specific pattern is not feasible if three are different services demanded in a cell. From our evaluations (</w:t>
            </w:r>
            <w:r>
              <w:rPr>
                <w:color w:val="0000FF"/>
                <w:sz w:val="22"/>
              </w:rPr>
              <w:t>R1-2209501</w:t>
            </w:r>
            <w:r>
              <w:rPr>
                <w:rFonts w:ascii="Times New Roman" w:eastAsia="DengXian" w:hAnsi="Times New Roman"/>
                <w:color w:val="0000FF"/>
                <w:sz w:val="22"/>
                <w:szCs w:val="22"/>
                <w:lang w:eastAsia="zh-CN"/>
              </w:rPr>
              <w:t>), we show it will be sufficient to align DRX offset values for the UEs in a cell. And, to minimize BS active time, the cell specific offset should be aligned o close to SS burst. By the above, we would also suggest the following revision:</w:t>
            </w:r>
          </w:p>
          <w:p w14:paraId="3963948D" w14:textId="77777777" w:rsidR="00BD137A" w:rsidRDefault="007D0894">
            <w:pPr>
              <w:pStyle w:val="BodyText"/>
              <w:numPr>
                <w:ilvl w:val="0"/>
                <w:numId w:val="28"/>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3C46ACDB" w14:textId="77777777" w:rsidR="00BD137A" w:rsidRDefault="007D0894">
            <w:pPr>
              <w:pStyle w:val="BodyText"/>
              <w:numPr>
                <w:ilvl w:val="1"/>
                <w:numId w:val="28"/>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provide inactive opportunity. During the inactive duration,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does not need to transmit or receive periodic signals/channels, such as common channels/signals or UE specific signals/channels, or only limited transmission such as sparse SSB, then the power consumption can be reduced. </w:t>
            </w:r>
          </w:p>
          <w:p w14:paraId="7E6219E8" w14:textId="77777777" w:rsidR="00BD137A" w:rsidRDefault="007D0894">
            <w:pPr>
              <w:pStyle w:val="BodyText"/>
              <w:numPr>
                <w:ilvl w:val="1"/>
                <w:numId w:val="28"/>
              </w:numPr>
              <w:spacing w:after="0"/>
              <w:rPr>
                <w:ins w:id="528" w:author="MediaTek Inc." w:date="2022-10-15T00:06:00Z"/>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 or reduce periodically or semi-static transmitted/received configured channels/signals(e.g. SSB, SIB, CG PUSCH etc.) during the longer inactivity periods (i.e. outside UE’s DRX active time and within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DRX/DTX period)</w:t>
            </w:r>
          </w:p>
          <w:p w14:paraId="1488DD02" w14:textId="77777777" w:rsidR="00BD137A" w:rsidRDefault="007D0894">
            <w:pPr>
              <w:pStyle w:val="BodyText"/>
              <w:numPr>
                <w:ilvl w:val="1"/>
                <w:numId w:val="28"/>
              </w:numPr>
              <w:spacing w:after="0"/>
              <w:rPr>
                <w:rFonts w:ascii="Times New Roman" w:eastAsiaTheme="minorEastAsia" w:hAnsi="Times New Roman"/>
                <w:color w:val="C00000"/>
                <w:sz w:val="22"/>
                <w:szCs w:val="22"/>
                <w:u w:val="single"/>
                <w:lang w:eastAsia="ko-KR"/>
              </w:rPr>
            </w:pPr>
            <w:ins w:id="529" w:author="MediaTek Inc." w:date="2022-10-15T00:06:00Z">
              <w:r>
                <w:rPr>
                  <w:rFonts w:ascii="Times New Roman" w:eastAsiaTheme="minorEastAsia" w:hAnsi="Times New Roman"/>
                  <w:color w:val="C00000"/>
                  <w:sz w:val="22"/>
                  <w:szCs w:val="22"/>
                  <w:u w:val="single"/>
                  <w:lang w:eastAsia="ko-KR"/>
                </w:rPr>
                <w:t xml:space="preserve">If UE DRX parameters, including cycle, on-duration and </w:t>
              </w:r>
            </w:ins>
            <w:ins w:id="530" w:author="MediaTek Inc." w:date="2022-10-15T00:07:00Z">
              <w:r>
                <w:rPr>
                  <w:rFonts w:ascii="Times New Roman" w:eastAsiaTheme="minorEastAsia" w:hAnsi="Times New Roman"/>
                  <w:color w:val="C00000"/>
                  <w:sz w:val="22"/>
                  <w:szCs w:val="22"/>
                  <w:u w:val="single"/>
                  <w:lang w:eastAsia="ko-KR"/>
                </w:rPr>
                <w:t xml:space="preserve">inactivity timers, </w:t>
              </w:r>
              <w:proofErr w:type="spellStart"/>
              <w:r>
                <w:rPr>
                  <w:rFonts w:ascii="Times New Roman" w:eastAsiaTheme="minorEastAsia" w:hAnsi="Times New Roman"/>
                  <w:color w:val="C00000"/>
                  <w:sz w:val="22"/>
                  <w:szCs w:val="22"/>
                  <w:u w:val="single"/>
                  <w:lang w:eastAsia="ko-KR"/>
                </w:rPr>
                <w:t>can not</w:t>
              </w:r>
              <w:proofErr w:type="spellEnd"/>
              <w:r>
                <w:rPr>
                  <w:rFonts w:ascii="Times New Roman" w:eastAsiaTheme="minorEastAsia" w:hAnsi="Times New Roman"/>
                  <w:color w:val="C00000"/>
                  <w:sz w:val="22"/>
                  <w:szCs w:val="22"/>
                  <w:u w:val="single"/>
                  <w:lang w:eastAsia="ko-KR"/>
                </w:rPr>
                <w:t xml:space="preserve"> be aligned to a cell specific setting due to different QoS requirements, cell-wis</w:t>
              </w:r>
            </w:ins>
            <w:ins w:id="531" w:author="MediaTek Inc." w:date="2022-10-15T00:08:00Z">
              <w:r>
                <w:rPr>
                  <w:rFonts w:ascii="Times New Roman" w:eastAsiaTheme="minorEastAsia" w:hAnsi="Times New Roman"/>
                  <w:color w:val="C00000"/>
                  <w:sz w:val="22"/>
                  <w:szCs w:val="22"/>
                  <w:u w:val="single"/>
                  <w:lang w:eastAsia="ko-KR"/>
                </w:rPr>
                <w:t xml:space="preserve">e alignment on DRX offset for UE DRX operation can be utilized. </w:t>
              </w:r>
            </w:ins>
            <w:ins w:id="532" w:author="MediaTek Inc." w:date="2022-10-15T00:10:00Z">
              <w:r>
                <w:rPr>
                  <w:rFonts w:ascii="Times New Roman" w:eastAsiaTheme="minorEastAsia" w:hAnsi="Times New Roman"/>
                  <w:color w:val="C00000"/>
                  <w:sz w:val="22"/>
                  <w:szCs w:val="22"/>
                  <w:u w:val="single"/>
                  <w:lang w:eastAsia="ko-KR"/>
                </w:rPr>
                <w:t>A</w:t>
              </w:r>
            </w:ins>
            <w:ins w:id="533" w:author="MediaTek Inc." w:date="2022-10-15T00:09:00Z">
              <w:r>
                <w:rPr>
                  <w:rFonts w:ascii="Times New Roman" w:eastAsiaTheme="minorEastAsia" w:hAnsi="Times New Roman"/>
                  <w:color w:val="C00000"/>
                  <w:sz w:val="22"/>
                  <w:szCs w:val="22"/>
                  <w:u w:val="single"/>
                  <w:lang w:eastAsia="ko-KR"/>
                </w:rPr>
                <w:t xml:space="preserve">lignment to cell specific RS, e.g., SSB, </w:t>
              </w:r>
            </w:ins>
            <w:ins w:id="534" w:author="MediaTek Inc." w:date="2022-10-15T00:10:00Z">
              <w:r>
                <w:rPr>
                  <w:rFonts w:ascii="Times New Roman" w:eastAsiaTheme="minorEastAsia" w:hAnsi="Times New Roman"/>
                  <w:color w:val="C00000"/>
                  <w:sz w:val="22"/>
                  <w:szCs w:val="22"/>
                  <w:u w:val="single"/>
                  <w:lang w:eastAsia="ko-KR"/>
                </w:rPr>
                <w:t>is also useful to maximize BS inactivity/sleep time.</w:t>
              </w:r>
            </w:ins>
            <w:ins w:id="535" w:author="MediaTek Inc." w:date="2022-10-15T00:09:00Z">
              <w:r>
                <w:rPr>
                  <w:rFonts w:ascii="Times New Roman" w:eastAsiaTheme="minorEastAsia" w:hAnsi="Times New Roman"/>
                  <w:color w:val="C00000"/>
                  <w:sz w:val="22"/>
                  <w:szCs w:val="22"/>
                  <w:u w:val="single"/>
                  <w:lang w:eastAsia="ko-KR"/>
                </w:rPr>
                <w:t xml:space="preserve"> </w:t>
              </w:r>
            </w:ins>
            <w:ins w:id="536" w:author="MediaTek Inc." w:date="2022-10-15T00:08:00Z">
              <w:r>
                <w:rPr>
                  <w:rFonts w:ascii="Times New Roman" w:eastAsiaTheme="minorEastAsia" w:hAnsi="Times New Roman"/>
                  <w:color w:val="C00000"/>
                  <w:sz w:val="22"/>
                  <w:szCs w:val="22"/>
                  <w:u w:val="single"/>
                  <w:lang w:eastAsia="ko-KR"/>
                </w:rPr>
                <w:t xml:space="preserve"> </w:t>
              </w:r>
            </w:ins>
          </w:p>
          <w:p w14:paraId="619355CA" w14:textId="77777777" w:rsidR="00BD137A" w:rsidRDefault="007D0894">
            <w:pPr>
              <w:pStyle w:val="BodyText"/>
              <w:numPr>
                <w:ilvl w:val="1"/>
                <w:numId w:val="28"/>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6C4F0BD5" w14:textId="77777777" w:rsidR="00BD137A" w:rsidRDefault="007D0894">
            <w:pPr>
              <w:pStyle w:val="BodyText"/>
              <w:numPr>
                <w:ilvl w:val="2"/>
                <w:numId w:val="28"/>
              </w:numPr>
              <w:spacing w:after="0" w:line="240" w:lineRule="auto"/>
              <w:rPr>
                <w:ins w:id="537" w:author="MediaTek Inc." w:date="2022-10-15T00:21:00Z"/>
                <w:rFonts w:ascii="Times New Roman" w:eastAsiaTheme="minorEastAsia" w:hAnsi="Times New Roman"/>
                <w:color w:val="C00000"/>
                <w:sz w:val="22"/>
                <w:szCs w:val="22"/>
                <w:u w:val="single"/>
                <w:lang w:eastAsia="ko-KR"/>
              </w:rPr>
            </w:pPr>
            <w:del w:id="538" w:author="MediaTek Inc." w:date="2022-10-15T00:10:00Z">
              <w:r>
                <w:rPr>
                  <w:rFonts w:ascii="Times New Roman" w:eastAsiaTheme="minorEastAsia" w:hAnsi="Times New Roman"/>
                  <w:color w:val="C00000"/>
                  <w:sz w:val="22"/>
                  <w:szCs w:val="22"/>
                  <w:u w:val="single"/>
                  <w:lang w:eastAsia="ko-KR"/>
                </w:rPr>
                <w:delText>[To be filled]</w:delText>
              </w:r>
            </w:del>
            <w:ins w:id="539" w:author="MediaTek Inc." w:date="2022-10-15T00:10:00Z">
              <w:r>
                <w:rPr>
                  <w:rFonts w:ascii="Times New Roman" w:eastAsiaTheme="minorEastAsia" w:hAnsi="Times New Roman"/>
                  <w:color w:val="C00000"/>
                  <w:sz w:val="22"/>
                  <w:szCs w:val="22"/>
                  <w:u w:val="single"/>
                  <w:lang w:eastAsia="ko-KR"/>
                </w:rPr>
                <w:t xml:space="preserve"> NR UE supports </w:t>
              </w:r>
            </w:ins>
            <w:ins w:id="540" w:author="MediaTek Inc." w:date="2022-10-15T00:11:00Z">
              <w:r>
                <w:rPr>
                  <w:rFonts w:ascii="Times New Roman" w:eastAsiaTheme="minorEastAsia" w:hAnsi="Times New Roman"/>
                  <w:color w:val="C00000"/>
                  <w:sz w:val="22"/>
                  <w:szCs w:val="22"/>
                  <w:u w:val="single"/>
                  <w:lang w:eastAsia="ko-KR"/>
                </w:rPr>
                <w:t>DRX</w:t>
              </w:r>
            </w:ins>
            <w:ins w:id="541" w:author="MediaTek Inc." w:date="2022-10-15T00:12:00Z">
              <w:r>
                <w:rPr>
                  <w:rFonts w:ascii="Times New Roman" w:eastAsiaTheme="minorEastAsia" w:hAnsi="Times New Roman"/>
                  <w:color w:val="C00000"/>
                  <w:sz w:val="22"/>
                  <w:szCs w:val="22"/>
                  <w:u w:val="single"/>
                  <w:lang w:eastAsia="ko-KR"/>
                </w:rPr>
                <w:t xml:space="preserve"> operation</w:t>
              </w:r>
            </w:ins>
            <w:ins w:id="542" w:author="MediaTek Inc." w:date="2022-10-15T00:11:00Z">
              <w:r>
                <w:rPr>
                  <w:rFonts w:ascii="Times New Roman" w:eastAsiaTheme="minorEastAsia" w:hAnsi="Times New Roman"/>
                  <w:color w:val="C00000"/>
                  <w:sz w:val="22"/>
                  <w:szCs w:val="22"/>
                  <w:u w:val="single"/>
                  <w:lang w:eastAsia="ko-KR"/>
                </w:rPr>
                <w:t xml:space="preserve"> as Rel-15 mandatory feature</w:t>
              </w:r>
            </w:ins>
            <w:ins w:id="543" w:author="MediaTek Inc." w:date="2022-10-15T00:12:00Z">
              <w:r>
                <w:rPr>
                  <w:rFonts w:ascii="Times New Roman" w:eastAsiaTheme="minorEastAsia" w:hAnsi="Times New Roman"/>
                  <w:color w:val="C00000"/>
                  <w:sz w:val="22"/>
                  <w:szCs w:val="22"/>
                  <w:u w:val="single"/>
                  <w:lang w:eastAsia="ko-KR"/>
                </w:rPr>
                <w:t>. Sin</w:t>
              </w:r>
            </w:ins>
            <w:ins w:id="544" w:author="MediaTek Inc." w:date="2022-10-15T00:13:00Z">
              <w:r>
                <w:rPr>
                  <w:rFonts w:ascii="Times New Roman" w:eastAsiaTheme="minorEastAsia" w:hAnsi="Times New Roman"/>
                  <w:color w:val="C00000"/>
                  <w:sz w:val="22"/>
                  <w:szCs w:val="22"/>
                  <w:u w:val="single"/>
                  <w:lang w:eastAsia="ko-KR"/>
                </w:rPr>
                <w:t>ce UE will not monitor channels/signals from BS when outside DRX active time, there</w:t>
              </w:r>
            </w:ins>
            <w:ins w:id="545" w:author="MediaTek Inc." w:date="2022-10-15T00:14:00Z">
              <w:r>
                <w:rPr>
                  <w:rFonts w:ascii="Times New Roman" w:eastAsiaTheme="minorEastAsia" w:hAnsi="Times New Roman"/>
                  <w:color w:val="C00000"/>
                  <w:sz w:val="22"/>
                  <w:szCs w:val="22"/>
                  <w:u w:val="single"/>
                  <w:lang w:eastAsia="ko-KR"/>
                </w:rPr>
                <w:t xml:space="preserve"> is corresponding restriction to </w:t>
              </w:r>
            </w:ins>
            <w:ins w:id="546" w:author="MediaTek Inc." w:date="2022-10-15T00:12:00Z">
              <w:r>
                <w:rPr>
                  <w:rFonts w:ascii="Times New Roman" w:eastAsiaTheme="minorEastAsia" w:hAnsi="Times New Roman"/>
                  <w:color w:val="C00000"/>
                  <w:sz w:val="22"/>
                  <w:szCs w:val="22"/>
                  <w:u w:val="single"/>
                  <w:lang w:eastAsia="ko-KR"/>
                </w:rPr>
                <w:t xml:space="preserve">BS </w:t>
              </w:r>
            </w:ins>
            <w:ins w:id="547" w:author="MediaTek Inc." w:date="2022-10-15T00:14:00Z">
              <w:r>
                <w:rPr>
                  <w:rFonts w:ascii="Times New Roman" w:eastAsiaTheme="minorEastAsia" w:hAnsi="Times New Roman"/>
                  <w:color w:val="C00000"/>
                  <w:sz w:val="22"/>
                  <w:szCs w:val="22"/>
                  <w:u w:val="single"/>
                  <w:lang w:eastAsia="ko-KR"/>
                </w:rPr>
                <w:t>activity time.</w:t>
              </w:r>
            </w:ins>
            <w:ins w:id="548" w:author="MediaTek Inc." w:date="2022-10-15T00:15:00Z">
              <w:r>
                <w:rPr>
                  <w:rFonts w:ascii="Times New Roman" w:eastAsiaTheme="minorEastAsia" w:hAnsi="Times New Roman"/>
                  <w:color w:val="C00000"/>
                  <w:sz w:val="22"/>
                  <w:szCs w:val="22"/>
                  <w:u w:val="single"/>
                  <w:lang w:eastAsia="ko-KR"/>
                </w:rPr>
                <w:t xml:space="preserve"> </w:t>
              </w:r>
            </w:ins>
          </w:p>
          <w:p w14:paraId="2F85E856" w14:textId="77777777" w:rsidR="00BD137A" w:rsidRDefault="007D0894">
            <w:pPr>
              <w:pStyle w:val="BodyText"/>
              <w:numPr>
                <w:ilvl w:val="2"/>
                <w:numId w:val="28"/>
              </w:numPr>
              <w:spacing w:after="0" w:line="240" w:lineRule="auto"/>
              <w:rPr>
                <w:rFonts w:ascii="Times New Roman" w:eastAsiaTheme="minorEastAsia" w:hAnsi="Times New Roman"/>
                <w:color w:val="C00000"/>
                <w:sz w:val="22"/>
                <w:szCs w:val="22"/>
                <w:u w:val="single"/>
                <w:lang w:eastAsia="ko-KR"/>
              </w:rPr>
            </w:pPr>
            <w:ins w:id="549" w:author="MediaTek Inc." w:date="2022-10-15T00:21:00Z">
              <w:r>
                <w:rPr>
                  <w:rFonts w:ascii="Times New Roman" w:eastAsiaTheme="minorEastAsia" w:hAnsi="Times New Roman"/>
                  <w:color w:val="C00000"/>
                  <w:sz w:val="22"/>
                  <w:szCs w:val="22"/>
                  <w:u w:val="single"/>
                  <w:lang w:eastAsia="ko-KR"/>
                </w:rPr>
                <w:lastRenderedPageBreak/>
                <w:t>Alignment of UEs’ DR</w:t>
              </w:r>
            </w:ins>
            <w:ins w:id="550" w:author="MediaTek Inc." w:date="2022-10-15T00:22:00Z">
              <w:r>
                <w:rPr>
                  <w:rFonts w:ascii="Times New Roman" w:eastAsiaTheme="minorEastAsia" w:hAnsi="Times New Roman"/>
                  <w:color w:val="C00000"/>
                  <w:sz w:val="22"/>
                  <w:szCs w:val="22"/>
                  <w:u w:val="single"/>
                  <w:lang w:eastAsia="ko-KR"/>
                </w:rPr>
                <w:t xml:space="preserve">X active time to BS active time for common channels/signals (e.g. SSB) </w:t>
              </w:r>
            </w:ins>
            <w:ins w:id="551" w:author="MediaTek Inc." w:date="2022-10-15T00:23:00Z">
              <w:r>
                <w:rPr>
                  <w:rFonts w:ascii="Times New Roman" w:eastAsiaTheme="minorEastAsia" w:hAnsi="Times New Roman"/>
                  <w:color w:val="C00000"/>
                  <w:sz w:val="22"/>
                  <w:szCs w:val="22"/>
                  <w:u w:val="single"/>
                  <w:lang w:eastAsia="ko-KR"/>
                </w:rPr>
                <w:t xml:space="preserve">can be useful to minimize total BS active time. Yet, UE’s </w:t>
              </w:r>
            </w:ins>
            <w:ins w:id="552" w:author="MediaTek Inc." w:date="2022-10-15T00:24:00Z">
              <w:r>
                <w:rPr>
                  <w:rFonts w:ascii="Times New Roman" w:eastAsiaTheme="minorEastAsia" w:hAnsi="Times New Roman"/>
                  <w:color w:val="C00000"/>
                  <w:sz w:val="22"/>
                  <w:szCs w:val="22"/>
                  <w:u w:val="single"/>
                  <w:lang w:eastAsia="ko-KR"/>
                </w:rPr>
                <w:t xml:space="preserve">setting </w:t>
              </w:r>
            </w:ins>
            <w:ins w:id="553" w:author="MediaTek Inc." w:date="2022-10-15T00:25:00Z">
              <w:r>
                <w:rPr>
                  <w:rFonts w:ascii="Times New Roman" w:eastAsiaTheme="minorEastAsia" w:hAnsi="Times New Roman"/>
                  <w:color w:val="C00000"/>
                  <w:sz w:val="22"/>
                  <w:szCs w:val="22"/>
                  <w:u w:val="single"/>
                  <w:lang w:eastAsia="ko-KR"/>
                </w:rPr>
                <w:t>of</w:t>
              </w:r>
            </w:ins>
            <w:ins w:id="554" w:author="MediaTek Inc." w:date="2022-10-15T00:24:00Z">
              <w:r>
                <w:rPr>
                  <w:rFonts w:ascii="Times New Roman" w:eastAsiaTheme="minorEastAsia" w:hAnsi="Times New Roman"/>
                  <w:color w:val="C00000"/>
                  <w:sz w:val="22"/>
                  <w:szCs w:val="22"/>
                  <w:u w:val="single"/>
                  <w:lang w:eastAsia="ko-KR"/>
                </w:rPr>
                <w:t xml:space="preserve"> </w:t>
              </w:r>
            </w:ins>
            <w:ins w:id="555" w:author="MediaTek Inc." w:date="2022-10-15T00:25:00Z">
              <w:r>
                <w:rPr>
                  <w:rFonts w:ascii="Times New Roman" w:eastAsiaTheme="minorEastAsia" w:hAnsi="Times New Roman"/>
                  <w:color w:val="C00000"/>
                  <w:sz w:val="22"/>
                  <w:szCs w:val="22"/>
                  <w:u w:val="single"/>
                  <w:lang w:eastAsia="ko-KR"/>
                </w:rPr>
                <w:t xml:space="preserve">DRX </w:t>
              </w:r>
            </w:ins>
            <w:ins w:id="556" w:author="MediaTek Inc." w:date="2022-10-15T00:23:00Z">
              <w:r>
                <w:rPr>
                  <w:rFonts w:ascii="Times New Roman" w:eastAsiaTheme="minorEastAsia" w:hAnsi="Times New Roman"/>
                  <w:color w:val="C00000"/>
                  <w:sz w:val="22"/>
                  <w:szCs w:val="22"/>
                  <w:u w:val="single"/>
                  <w:lang w:eastAsia="ko-KR"/>
                </w:rPr>
                <w:t>cycle, o</w:t>
              </w:r>
            </w:ins>
            <w:ins w:id="557" w:author="MediaTek Inc." w:date="2022-10-15T00:24:00Z">
              <w:r>
                <w:rPr>
                  <w:rFonts w:ascii="Times New Roman" w:eastAsiaTheme="minorEastAsia" w:hAnsi="Times New Roman"/>
                  <w:color w:val="C00000"/>
                  <w:sz w:val="22"/>
                  <w:szCs w:val="22"/>
                  <w:u w:val="single"/>
                  <w:lang w:eastAsia="ko-KR"/>
                </w:rPr>
                <w:t xml:space="preserve">n-duration and inactivity timers are subject to QoS requirement of </w:t>
              </w:r>
            </w:ins>
            <w:ins w:id="558" w:author="MediaTek Inc." w:date="2022-10-15T00:25:00Z">
              <w:r>
                <w:rPr>
                  <w:rFonts w:ascii="Times New Roman" w:eastAsiaTheme="minorEastAsia" w:hAnsi="Times New Roman"/>
                  <w:color w:val="C00000"/>
                  <w:sz w:val="22"/>
                  <w:szCs w:val="22"/>
                  <w:u w:val="single"/>
                  <w:lang w:eastAsia="ko-KR"/>
                </w:rPr>
                <w:t>the UE’s data service</w:t>
              </w:r>
            </w:ins>
            <w:ins w:id="559" w:author="MediaTek Inc." w:date="2022-10-15T00:26:00Z">
              <w:r>
                <w:rPr>
                  <w:rFonts w:ascii="Times New Roman" w:eastAsiaTheme="minorEastAsia" w:hAnsi="Times New Roman"/>
                  <w:color w:val="C00000"/>
                  <w:sz w:val="22"/>
                  <w:szCs w:val="22"/>
                  <w:u w:val="single"/>
                  <w:lang w:eastAsia="ko-KR"/>
                </w:rPr>
                <w:t xml:space="preserve">, and alignment on DRX offset would be </w:t>
              </w:r>
            </w:ins>
            <w:ins w:id="560" w:author="MediaTek Inc." w:date="2022-10-15T00:27:00Z">
              <w:r>
                <w:rPr>
                  <w:rFonts w:ascii="Times New Roman" w:eastAsiaTheme="minorEastAsia" w:hAnsi="Times New Roman"/>
                  <w:color w:val="C00000"/>
                  <w:sz w:val="22"/>
                  <w:szCs w:val="22"/>
                  <w:u w:val="single"/>
                  <w:lang w:eastAsia="ko-KR"/>
                </w:rPr>
                <w:t>more feasible to accommodate different services and QoS requirements</w:t>
              </w:r>
            </w:ins>
          </w:p>
          <w:p w14:paraId="3F2EEBC1" w14:textId="77777777" w:rsidR="00BD137A" w:rsidRDefault="007D0894">
            <w:pPr>
              <w:pStyle w:val="BodyText"/>
              <w:numPr>
                <w:ilvl w:val="1"/>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6173404" w14:textId="77777777" w:rsidR="00BD137A" w:rsidRDefault="007D0894">
            <w:pPr>
              <w:pStyle w:val="BodyText"/>
              <w:numPr>
                <w:ilvl w:val="2"/>
                <w:numId w:val="28"/>
              </w:numPr>
              <w:spacing w:after="0" w:line="240" w:lineRule="auto"/>
              <w:rPr>
                <w:ins w:id="561" w:author="MediaTek Inc." w:date="2022-10-15T00:28:00Z"/>
                <w:rFonts w:ascii="Times New Roman" w:eastAsiaTheme="minorEastAsia" w:hAnsi="Times New Roman"/>
                <w:color w:val="C00000"/>
                <w:sz w:val="22"/>
                <w:szCs w:val="22"/>
                <w:u w:val="single"/>
                <w:lang w:eastAsia="ko-KR"/>
              </w:rPr>
            </w:pPr>
            <w:del w:id="562" w:author="MediaTek Inc." w:date="2022-10-15T00:27:00Z">
              <w:r>
                <w:rPr>
                  <w:rFonts w:ascii="Times New Roman" w:eastAsiaTheme="minorEastAsia" w:hAnsi="Times New Roman"/>
                  <w:color w:val="C00000"/>
                  <w:sz w:val="22"/>
                  <w:szCs w:val="22"/>
                  <w:u w:val="single"/>
                  <w:lang w:eastAsia="ko-KR"/>
                </w:rPr>
                <w:delText>[To be filled]</w:delText>
              </w:r>
            </w:del>
            <w:ins w:id="563" w:author="MediaTek Inc." w:date="2022-10-15T00:27:00Z">
              <w:r>
                <w:rPr>
                  <w:rFonts w:ascii="Times New Roman" w:eastAsiaTheme="minorEastAsia" w:hAnsi="Times New Roman"/>
                  <w:color w:val="C00000"/>
                  <w:sz w:val="22"/>
                  <w:szCs w:val="22"/>
                  <w:u w:val="single"/>
                  <w:lang w:eastAsia="ko-KR"/>
                </w:rPr>
                <w:t xml:space="preserve"> A set of cell-specific DRX </w:t>
              </w:r>
            </w:ins>
            <w:ins w:id="564" w:author="MediaTek Inc." w:date="2022-10-15T00:34:00Z">
              <w:r>
                <w:rPr>
                  <w:rFonts w:ascii="Times New Roman" w:eastAsiaTheme="minorEastAsia" w:hAnsi="Times New Roman"/>
                  <w:color w:val="C00000"/>
                  <w:sz w:val="22"/>
                  <w:szCs w:val="22"/>
                  <w:u w:val="single"/>
                  <w:lang w:eastAsia="ko-KR"/>
                </w:rPr>
                <w:t xml:space="preserve">configuration, including at least DRX offset value(s), </w:t>
              </w:r>
            </w:ins>
            <w:ins w:id="565" w:author="MediaTek Inc." w:date="2022-10-15T00:28:00Z">
              <w:r>
                <w:rPr>
                  <w:rFonts w:ascii="Times New Roman" w:eastAsiaTheme="minorEastAsia" w:hAnsi="Times New Roman"/>
                  <w:color w:val="C00000"/>
                  <w:sz w:val="22"/>
                  <w:szCs w:val="22"/>
                  <w:u w:val="single"/>
                  <w:lang w:eastAsia="ko-KR"/>
                </w:rPr>
                <w:t xml:space="preserve">in </w:t>
              </w:r>
            </w:ins>
            <w:ins w:id="566" w:author="MediaTek Inc." w:date="2022-10-15T00:34:00Z">
              <w:r>
                <w:rPr>
                  <w:rFonts w:ascii="Times New Roman" w:eastAsiaTheme="minorEastAsia" w:hAnsi="Times New Roman"/>
                  <w:color w:val="C00000"/>
                  <w:sz w:val="22"/>
                  <w:szCs w:val="22"/>
                  <w:u w:val="single"/>
                  <w:lang w:eastAsia="ko-KR"/>
                </w:rPr>
                <w:t>SIB</w:t>
              </w:r>
            </w:ins>
          </w:p>
          <w:p w14:paraId="43333C51" w14:textId="77777777" w:rsidR="00BD137A" w:rsidRDefault="007D0894">
            <w:pPr>
              <w:pStyle w:val="BodyText"/>
              <w:numPr>
                <w:ilvl w:val="2"/>
                <w:numId w:val="28"/>
              </w:numPr>
              <w:spacing w:after="0" w:line="240" w:lineRule="auto"/>
              <w:rPr>
                <w:rFonts w:ascii="Times New Roman" w:eastAsiaTheme="minorEastAsia" w:hAnsi="Times New Roman"/>
                <w:color w:val="C00000"/>
                <w:sz w:val="22"/>
                <w:szCs w:val="22"/>
                <w:u w:val="single"/>
                <w:lang w:eastAsia="ko-KR"/>
              </w:rPr>
            </w:pPr>
            <w:ins w:id="567" w:author="MediaTek Inc." w:date="2022-10-15T00:28:00Z">
              <w:r>
                <w:rPr>
                  <w:rFonts w:ascii="Times New Roman" w:eastAsiaTheme="minorEastAsia" w:hAnsi="Times New Roman"/>
                  <w:color w:val="C00000"/>
                  <w:sz w:val="22"/>
                  <w:szCs w:val="22"/>
                  <w:u w:val="single"/>
                  <w:lang w:eastAsia="ko-KR"/>
                </w:rPr>
                <w:t xml:space="preserve">A mechanism of triggering adaptation </w:t>
              </w:r>
            </w:ins>
            <w:ins w:id="568" w:author="MediaTek Inc." w:date="2022-10-15T00:29:00Z">
              <w:r>
                <w:rPr>
                  <w:rFonts w:ascii="Times New Roman" w:eastAsiaTheme="minorEastAsia" w:hAnsi="Times New Roman"/>
                  <w:color w:val="C00000"/>
                  <w:sz w:val="22"/>
                  <w:szCs w:val="22"/>
                  <w:u w:val="single"/>
                  <w:lang w:eastAsia="ko-KR"/>
                </w:rPr>
                <w:t xml:space="preserve">for UE to align with the indicated cell-specific </w:t>
              </w:r>
            </w:ins>
            <w:ins w:id="569" w:author="MediaTek Inc." w:date="2022-10-15T00:34:00Z">
              <w:r>
                <w:rPr>
                  <w:rFonts w:ascii="Times New Roman" w:eastAsiaTheme="minorEastAsia" w:hAnsi="Times New Roman"/>
                  <w:color w:val="C00000"/>
                  <w:sz w:val="22"/>
                  <w:szCs w:val="22"/>
                  <w:u w:val="single"/>
                  <w:lang w:eastAsia="ko-KR"/>
                </w:rPr>
                <w:t xml:space="preserve">DRX configuration, </w:t>
              </w:r>
            </w:ins>
            <w:ins w:id="570" w:author="MediaTek Inc." w:date="2022-10-15T00:35:00Z">
              <w:r>
                <w:rPr>
                  <w:rFonts w:ascii="Times New Roman" w:eastAsiaTheme="minorEastAsia" w:hAnsi="Times New Roman"/>
                  <w:color w:val="C00000"/>
                  <w:sz w:val="22"/>
                  <w:szCs w:val="22"/>
                  <w:u w:val="single"/>
                  <w:lang w:eastAsia="ko-KR"/>
                </w:rPr>
                <w:t>e.g. DRX offset value</w:t>
              </w:r>
            </w:ins>
          </w:p>
          <w:p w14:paraId="1F9DD87A" w14:textId="77777777" w:rsidR="00BD137A" w:rsidRDefault="007D0894">
            <w:pPr>
              <w:pStyle w:val="BodyText"/>
              <w:numPr>
                <w:ilvl w:val="1"/>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5868D20" w14:textId="77777777" w:rsidR="00BD137A" w:rsidRDefault="007D0894">
            <w:pPr>
              <w:pStyle w:val="BodyText"/>
              <w:numPr>
                <w:ilvl w:val="2"/>
                <w:numId w:val="28"/>
              </w:numPr>
              <w:spacing w:after="0" w:line="240" w:lineRule="auto"/>
              <w:rPr>
                <w:rFonts w:ascii="Times New Roman" w:eastAsiaTheme="minorEastAsia" w:hAnsi="Times New Roman"/>
                <w:color w:val="C00000"/>
                <w:sz w:val="22"/>
                <w:szCs w:val="22"/>
                <w:u w:val="single"/>
                <w:lang w:eastAsia="ko-KR"/>
              </w:rPr>
            </w:pPr>
            <w:del w:id="571" w:author="MediaTek Inc." w:date="2022-10-15T00:30:00Z">
              <w:r>
                <w:rPr>
                  <w:rFonts w:ascii="Times New Roman" w:eastAsiaTheme="minorEastAsia" w:hAnsi="Times New Roman"/>
                  <w:color w:val="C00000"/>
                  <w:sz w:val="22"/>
                  <w:szCs w:val="22"/>
                  <w:u w:val="single"/>
                  <w:lang w:eastAsia="ko-KR"/>
                </w:rPr>
                <w:delText>[To be filled]</w:delText>
              </w:r>
            </w:del>
            <w:ins w:id="572" w:author="MediaTek Inc." w:date="2022-10-15T00:30:00Z">
              <w:r>
                <w:rPr>
                  <w:rFonts w:ascii="Times New Roman" w:eastAsiaTheme="minorEastAsia" w:hAnsi="Times New Roman"/>
                  <w:color w:val="C00000"/>
                  <w:sz w:val="22"/>
                  <w:szCs w:val="22"/>
                  <w:u w:val="single"/>
                  <w:lang w:eastAsia="ko-KR"/>
                </w:rPr>
                <w:t xml:space="preserve"> N/A since if legacy UE</w:t>
              </w:r>
            </w:ins>
            <w:ins w:id="573" w:author="MediaTek Inc." w:date="2022-10-15T00:31:00Z">
              <w:r>
                <w:rPr>
                  <w:rFonts w:ascii="Times New Roman" w:eastAsiaTheme="minorEastAsia" w:hAnsi="Times New Roman"/>
                  <w:color w:val="C00000"/>
                  <w:sz w:val="22"/>
                  <w:szCs w:val="22"/>
                  <w:u w:val="single"/>
                  <w:lang w:eastAsia="ko-KR"/>
                </w:rPr>
                <w:t>’s DRX offset cannot be adjusted by the new adapt</w:t>
              </w:r>
            </w:ins>
            <w:ins w:id="574" w:author="MediaTek Inc." w:date="2022-10-15T00:32:00Z">
              <w:r>
                <w:rPr>
                  <w:rFonts w:ascii="Times New Roman" w:eastAsiaTheme="minorEastAsia" w:hAnsi="Times New Roman"/>
                  <w:color w:val="C00000"/>
                  <w:sz w:val="22"/>
                  <w:szCs w:val="22"/>
                  <w:u w:val="single"/>
                  <w:lang w:eastAsia="ko-KR"/>
                </w:rPr>
                <w:t>ation mechanism</w:t>
              </w:r>
            </w:ins>
            <w:ins w:id="575" w:author="MediaTek Inc." w:date="2022-10-15T00:31:00Z">
              <w:r>
                <w:rPr>
                  <w:rFonts w:ascii="Times New Roman" w:eastAsiaTheme="minorEastAsia" w:hAnsi="Times New Roman"/>
                  <w:color w:val="C00000"/>
                  <w:sz w:val="22"/>
                  <w:szCs w:val="22"/>
                  <w:u w:val="single"/>
                  <w:lang w:eastAsia="ko-KR"/>
                </w:rPr>
                <w:t xml:space="preserve">, BS is expected to </w:t>
              </w:r>
            </w:ins>
            <w:ins w:id="576" w:author="MediaTek Inc." w:date="2022-10-15T00:32:00Z">
              <w:r>
                <w:rPr>
                  <w:rFonts w:ascii="Times New Roman" w:eastAsiaTheme="minorEastAsia" w:hAnsi="Times New Roman"/>
                  <w:color w:val="C00000"/>
                  <w:sz w:val="22"/>
                  <w:szCs w:val="22"/>
                  <w:u w:val="single"/>
                  <w:lang w:eastAsia="ko-KR"/>
                </w:rPr>
                <w:t xml:space="preserve">reconfigure UE’s DRX setting or </w:t>
              </w:r>
            </w:ins>
            <w:ins w:id="577" w:author="MediaTek Inc." w:date="2022-10-15T00:33:00Z">
              <w:r>
                <w:rPr>
                  <w:rFonts w:ascii="Times New Roman" w:eastAsiaTheme="minorEastAsia" w:hAnsi="Times New Roman"/>
                  <w:color w:val="C00000"/>
                  <w:sz w:val="22"/>
                  <w:szCs w:val="22"/>
                  <w:u w:val="single"/>
                  <w:lang w:eastAsia="ko-KR"/>
                </w:rPr>
                <w:t>accommodate UE’s active time durations</w:t>
              </w:r>
            </w:ins>
          </w:p>
          <w:p w14:paraId="15E0BF12" w14:textId="77777777" w:rsidR="00BD137A" w:rsidRDefault="007D0894">
            <w:pPr>
              <w:pStyle w:val="BodyText"/>
              <w:numPr>
                <w:ilvl w:val="1"/>
                <w:numId w:val="28"/>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A0EE316" w14:textId="77777777" w:rsidR="00BD137A" w:rsidRDefault="007D0894">
            <w:pPr>
              <w:pStyle w:val="BodyText"/>
              <w:numPr>
                <w:ilvl w:val="2"/>
                <w:numId w:val="28"/>
              </w:numPr>
              <w:spacing w:after="0" w:line="240" w:lineRule="auto"/>
              <w:rPr>
                <w:rFonts w:ascii="Times New Roman" w:eastAsiaTheme="minorEastAsia" w:hAnsi="Times New Roman"/>
                <w:color w:val="0070C0"/>
                <w:sz w:val="22"/>
                <w:szCs w:val="22"/>
                <w:u w:val="single"/>
                <w:lang w:eastAsia="ko-KR"/>
              </w:rPr>
            </w:pPr>
            <w:del w:id="578" w:author="MediaTek Inc." w:date="2022-10-15T00:33:00Z">
              <w:r>
                <w:rPr>
                  <w:rFonts w:ascii="Times New Roman" w:eastAsiaTheme="minorEastAsia" w:hAnsi="Times New Roman"/>
                  <w:color w:val="0070C0"/>
                  <w:sz w:val="22"/>
                  <w:szCs w:val="22"/>
                  <w:u w:val="single"/>
                  <w:lang w:eastAsia="ko-KR"/>
                </w:rPr>
                <w:delText>[To be filled]</w:delText>
              </w:r>
            </w:del>
            <w:ins w:id="579" w:author="MediaTek Inc." w:date="2022-10-15T00:33:00Z">
              <w:r>
                <w:rPr>
                  <w:rFonts w:ascii="Times New Roman" w:eastAsiaTheme="minorEastAsia" w:hAnsi="Times New Roman"/>
                  <w:color w:val="0070C0"/>
                  <w:sz w:val="22"/>
                  <w:szCs w:val="22"/>
                  <w:u w:val="single"/>
                  <w:lang w:eastAsia="ko-KR"/>
                </w:rPr>
                <w:t xml:space="preserve"> RAN2: Inclusion of cell-specific</w:t>
              </w:r>
            </w:ins>
            <w:ins w:id="580" w:author="MediaTek Inc." w:date="2022-10-15T00:35:00Z">
              <w:r>
                <w:rPr>
                  <w:rFonts w:ascii="Times New Roman" w:eastAsiaTheme="minorEastAsia" w:hAnsi="Times New Roman"/>
                  <w:color w:val="0070C0"/>
                  <w:sz w:val="22"/>
                  <w:szCs w:val="22"/>
                  <w:u w:val="single"/>
                  <w:lang w:eastAsia="ko-KR"/>
                </w:rPr>
                <w:t xml:space="preserve"> </w:t>
              </w:r>
              <w:r>
                <w:rPr>
                  <w:rFonts w:ascii="Times New Roman" w:eastAsiaTheme="minorEastAsia" w:hAnsi="Times New Roman"/>
                  <w:color w:val="C00000"/>
                  <w:sz w:val="22"/>
                  <w:szCs w:val="22"/>
                  <w:u w:val="single"/>
                  <w:lang w:eastAsia="ko-KR"/>
                </w:rPr>
                <w:t>DRX configuration, including at least DRX offset value(s), in SIB</w:t>
              </w:r>
            </w:ins>
          </w:p>
          <w:p w14:paraId="582AC31E" w14:textId="77777777" w:rsidR="00BD137A" w:rsidRDefault="00BD137A">
            <w:pPr>
              <w:pStyle w:val="BodyText"/>
              <w:spacing w:after="0"/>
              <w:rPr>
                <w:rFonts w:ascii="Times New Roman" w:eastAsia="DengXian" w:hAnsi="Times New Roman"/>
                <w:sz w:val="22"/>
                <w:szCs w:val="22"/>
                <w:lang w:eastAsia="zh-CN"/>
              </w:rPr>
            </w:pPr>
          </w:p>
          <w:p w14:paraId="7B8C46F6"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F8B4F3E" w14:textId="77777777" w:rsidR="00BD137A" w:rsidRDefault="007D0894">
            <w:pPr>
              <w:pStyle w:val="BodyText"/>
              <w:numPr>
                <w:ilvl w:val="0"/>
                <w:numId w:val="28"/>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2E6BCB60" w14:textId="77777777" w:rsidR="00BD137A" w:rsidRDefault="007D0894">
            <w:pPr>
              <w:pStyle w:val="BodyText"/>
              <w:numPr>
                <w:ilvl w:val="1"/>
                <w:numId w:val="28"/>
              </w:numPr>
              <w:spacing w:after="0"/>
              <w:rPr>
                <w:ins w:id="581" w:author="MediaTek Inc." w:date="2022-10-15T00:36:00Z"/>
                <w:rFonts w:ascii="Times New Roman" w:eastAsiaTheme="minorEastAsia" w:hAnsi="Times New Roman"/>
                <w:color w:val="C00000"/>
                <w:sz w:val="22"/>
                <w:szCs w:val="22"/>
                <w:u w:val="single"/>
                <w:lang w:eastAsia="ko-KR"/>
              </w:rPr>
            </w:pPr>
            <w:ins w:id="582" w:author="MediaTek Inc." w:date="2022-10-15T00:36:00Z">
              <w:r>
                <w:rPr>
                  <w:rFonts w:ascii="Times New Roman" w:eastAsiaTheme="minorEastAsia" w:hAnsi="Times New Roman"/>
                  <w:color w:val="C00000"/>
                  <w:sz w:val="22"/>
                  <w:szCs w:val="22"/>
                  <w:u w:val="single"/>
                  <w:lang w:eastAsia="ko-KR"/>
                </w:rPr>
                <w:t>DRX offset configuration at BS</w:t>
              </w:r>
            </w:ins>
          </w:p>
          <w:p w14:paraId="7865F125" w14:textId="77777777" w:rsidR="00BD137A" w:rsidRDefault="007D0894">
            <w:pPr>
              <w:pStyle w:val="BodyText"/>
              <w:numPr>
                <w:ilvl w:val="2"/>
                <w:numId w:val="28"/>
              </w:numPr>
              <w:spacing w:after="0"/>
              <w:rPr>
                <w:ins w:id="583" w:author="MediaTek Inc." w:date="2022-10-15T00:36:00Z"/>
                <w:rFonts w:ascii="Times New Roman" w:eastAsiaTheme="minorEastAsia" w:hAnsi="Times New Roman"/>
                <w:color w:val="C00000"/>
                <w:sz w:val="22"/>
                <w:szCs w:val="22"/>
                <w:u w:val="single"/>
                <w:lang w:eastAsia="ko-KR"/>
              </w:rPr>
            </w:pPr>
            <w:ins w:id="584" w:author="MediaTek Inc." w:date="2022-10-15T00:36:00Z">
              <w:r>
                <w:rPr>
                  <w:rFonts w:ascii="Times New Roman" w:eastAsiaTheme="minorEastAsia" w:hAnsi="Times New Roman"/>
                  <w:color w:val="C00000"/>
                  <w:sz w:val="22"/>
                  <w:szCs w:val="22"/>
                  <w:u w:val="single"/>
                  <w:lang w:eastAsia="ko-KR"/>
                </w:rPr>
                <w:t>Offset value can be aligned wi</w:t>
              </w:r>
            </w:ins>
            <w:ins w:id="585" w:author="MediaTek Inc." w:date="2022-10-15T00:37:00Z">
              <w:r>
                <w:rPr>
                  <w:rFonts w:ascii="Times New Roman" w:eastAsiaTheme="minorEastAsia" w:hAnsi="Times New Roman"/>
                  <w:color w:val="C00000"/>
                  <w:sz w:val="22"/>
                  <w:szCs w:val="22"/>
                  <w:u w:val="single"/>
                  <w:lang w:eastAsia="ko-KR"/>
                </w:rPr>
                <w:t>th or close to SS burst location so as to minimize total BS active time for transmitting UE data and common c</w:t>
              </w:r>
            </w:ins>
            <w:ins w:id="586" w:author="MediaTek Inc." w:date="2022-10-15T00:38:00Z">
              <w:r>
                <w:rPr>
                  <w:rFonts w:ascii="Times New Roman" w:eastAsiaTheme="minorEastAsia" w:hAnsi="Times New Roman"/>
                  <w:color w:val="C00000"/>
                  <w:sz w:val="22"/>
                  <w:szCs w:val="22"/>
                  <w:u w:val="single"/>
                  <w:lang w:eastAsia="ko-KR"/>
                </w:rPr>
                <w:t>hannels/signals</w:t>
              </w:r>
            </w:ins>
          </w:p>
          <w:p w14:paraId="79E11F62" w14:textId="77777777" w:rsidR="00BD137A" w:rsidRDefault="007D0894">
            <w:pPr>
              <w:pStyle w:val="BodyText"/>
              <w:numPr>
                <w:ilvl w:val="1"/>
                <w:numId w:val="28"/>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w:t>
            </w:r>
          </w:p>
          <w:p w14:paraId="4C7DF80C" w14:textId="77777777" w:rsidR="00BD137A" w:rsidRDefault="007D0894">
            <w:pPr>
              <w:pStyle w:val="BodyText"/>
              <w:numPr>
                <w:ilvl w:val="2"/>
                <w:numId w:val="28"/>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17A1D188" w14:textId="77777777" w:rsidR="00BD137A" w:rsidRDefault="007D0894">
            <w:pPr>
              <w:pStyle w:val="BodyText"/>
              <w:numPr>
                <w:ilvl w:val="2"/>
                <w:numId w:val="28"/>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Transmission and reception of some common/signals, e.g. PRACH, can be adjusted to match the DTX/DRX pattern at the BS.</w:t>
            </w:r>
          </w:p>
          <w:p w14:paraId="35F01AD6" w14:textId="77777777" w:rsidR="00BD137A" w:rsidRDefault="007D0894">
            <w:pPr>
              <w:pStyle w:val="BodyText"/>
              <w:numPr>
                <w:ilvl w:val="2"/>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Joint or separate configuration of DTX and DRX mode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considered.</w:t>
            </w:r>
          </w:p>
          <w:p w14:paraId="574241B5" w14:textId="77777777" w:rsidR="00BD137A" w:rsidRDefault="007D0894">
            <w:pPr>
              <w:pStyle w:val="BodyText"/>
              <w:numPr>
                <w:ilvl w:val="2"/>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Periodic DTX is assumed as a baseline.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provides indication to UE about NW DTX mode/configuration via dedicated dynamic L1/L2 signaling. Dynamic L1/L2 group </w:t>
            </w:r>
            <w:r>
              <w:rPr>
                <w:rFonts w:ascii="Times New Roman" w:eastAsiaTheme="minorEastAsia" w:hAnsi="Times New Roman"/>
                <w:sz w:val="22"/>
                <w:szCs w:val="22"/>
                <w:lang w:eastAsia="ko-KR"/>
              </w:rPr>
              <w:lastRenderedPageBreak/>
              <w:t>signaling from NW to provide NW DTX mode/configuration.</w:t>
            </w:r>
          </w:p>
          <w:p w14:paraId="23DF9EE9" w14:textId="77777777" w:rsidR="00BD137A" w:rsidRDefault="007D0894">
            <w:pPr>
              <w:pStyle w:val="BodyText"/>
              <w:numPr>
                <w:ilvl w:val="2"/>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cell-specific DTX/DRX operation may be different between Idle mode and connected mode</w:t>
            </w:r>
          </w:p>
          <w:p w14:paraId="54E02889" w14:textId="77777777" w:rsidR="00BD137A" w:rsidRDefault="007D0894">
            <w:pPr>
              <w:pStyle w:val="ListParagraph"/>
              <w:numPr>
                <w:ilvl w:val="2"/>
                <w:numId w:val="28"/>
              </w:numPr>
            </w:pPr>
            <w:r>
              <w:t xml:space="preserve">This may include association between WUS for </w:t>
            </w:r>
            <w:proofErr w:type="spellStart"/>
            <w:r>
              <w:t>gNB</w:t>
            </w:r>
            <w:proofErr w:type="spellEnd"/>
            <w:r>
              <w:t xml:space="preserve"> and the cell-specific DTX/DRX</w:t>
            </w:r>
          </w:p>
          <w:p w14:paraId="367FEC15" w14:textId="77777777" w:rsidR="00BD137A" w:rsidRDefault="007D0894">
            <w:pPr>
              <w:pStyle w:val="BodyText"/>
              <w:numPr>
                <w:ilvl w:val="1"/>
                <w:numId w:val="28"/>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6490B313" w14:textId="77777777" w:rsidR="00BD137A" w:rsidRDefault="007D0894">
            <w:pPr>
              <w:pStyle w:val="BodyText"/>
              <w:numPr>
                <w:ilvl w:val="1"/>
                <w:numId w:val="28"/>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ins w:id="587" w:author="MediaTek Inc." w:date="2022-10-15T00:38:00Z">
              <w:r>
                <w:rPr>
                  <w:rFonts w:ascii="Times New Roman" w:eastAsiaTheme="minorEastAsia" w:hAnsi="Times New Roman"/>
                  <w:sz w:val="22"/>
                  <w:szCs w:val="22"/>
                  <w:lang w:eastAsia="ko-KR"/>
                </w:rPr>
                <w:t xml:space="preserve"> </w:t>
              </w:r>
              <w:r>
                <w:rPr>
                  <w:rFonts w:ascii="Times New Roman" w:hAnsi="Times New Roman"/>
                  <w:sz w:val="22"/>
                  <w:szCs w:val="22"/>
                  <w:lang w:eastAsia="zh-CN"/>
                </w:rPr>
                <w:t>Cell-specific signaling</w:t>
              </w:r>
            </w:ins>
            <w:ins w:id="588" w:author="MediaTek Inc." w:date="2022-10-15T00:39:00Z">
              <w:r>
                <w:rPr>
                  <w:rFonts w:ascii="Times New Roman" w:hAnsi="Times New Roman"/>
                  <w:sz w:val="22"/>
                  <w:szCs w:val="22"/>
                  <w:lang w:eastAsia="zh-CN"/>
                </w:rPr>
                <w:t xml:space="preserve"> can be based on paging PDCCH or paging early indication (DCI format 2_7).</w:t>
              </w:r>
            </w:ins>
          </w:p>
          <w:p w14:paraId="1E32CAC1" w14:textId="77777777" w:rsidR="00BD137A" w:rsidRDefault="00BD137A">
            <w:pPr>
              <w:pStyle w:val="BodyText"/>
              <w:spacing w:after="0"/>
              <w:rPr>
                <w:rFonts w:ascii="Times New Roman" w:eastAsia="DengXian" w:hAnsi="Times New Roman"/>
                <w:sz w:val="22"/>
                <w:szCs w:val="22"/>
                <w:lang w:eastAsia="zh-CN"/>
              </w:rPr>
            </w:pPr>
          </w:p>
        </w:tc>
      </w:tr>
      <w:tr w:rsidR="00BD137A" w14:paraId="33E11530" w14:textId="77777777">
        <w:tc>
          <w:tcPr>
            <w:tcW w:w="1704" w:type="dxa"/>
          </w:tcPr>
          <w:p w14:paraId="11FB8E3D" w14:textId="77777777" w:rsidR="00BD137A" w:rsidRDefault="007D0894">
            <w:pPr>
              <w:pStyle w:val="BodyText"/>
              <w:spacing w:after="0"/>
              <w:rPr>
                <w:rFonts w:ascii="Times New Roman" w:eastAsia="DengXian" w:hAnsi="Times New Roman"/>
                <w:sz w:val="22"/>
                <w:szCs w:val="22"/>
                <w:lang w:eastAsia="zh-CN"/>
              </w:rPr>
            </w:pPr>
            <w:proofErr w:type="spellStart"/>
            <w:r>
              <w:rPr>
                <w:rFonts w:ascii="Times New Roman" w:eastAsiaTheme="minorEastAsia" w:hAnsi="Times New Roman"/>
                <w:sz w:val="22"/>
                <w:szCs w:val="22"/>
                <w:lang w:eastAsia="ko-KR"/>
              </w:rPr>
              <w:lastRenderedPageBreak/>
              <w:t>InterDigital</w:t>
            </w:r>
            <w:proofErr w:type="spellEnd"/>
          </w:p>
        </w:tc>
        <w:tc>
          <w:tcPr>
            <w:tcW w:w="7645" w:type="dxa"/>
          </w:tcPr>
          <w:p w14:paraId="7A8C6A5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capturing the following under Proposal #2-4B:</w:t>
            </w:r>
          </w:p>
          <w:p w14:paraId="77D85D93" w14:textId="77777777" w:rsidR="00BD137A" w:rsidRDefault="007D0894">
            <w:pPr>
              <w:pStyle w:val="BodyText"/>
              <w:numPr>
                <w:ilvl w:val="0"/>
                <w:numId w:val="3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28AC5D1"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Configuration of DRX cycle aligned with the DTX/DRX cycle configuration/pattern used at the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for network energy saving </w:t>
            </w:r>
          </w:p>
          <w:p w14:paraId="60D3AEAD"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Dynamic L1/L2 indication to UE on the DTX mode/configuration applied at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and/or for switching to a DRX cycle corresponding to network energy saving   </w:t>
            </w:r>
          </w:p>
        </w:tc>
      </w:tr>
    </w:tbl>
    <w:p w14:paraId="5CF6B351" w14:textId="77777777" w:rsidR="00BD137A" w:rsidRDefault="00BD137A">
      <w:pPr>
        <w:pStyle w:val="BodyText"/>
        <w:spacing w:after="0"/>
        <w:rPr>
          <w:rFonts w:ascii="Times New Roman" w:eastAsiaTheme="minorEastAsia" w:hAnsi="Times New Roman"/>
          <w:sz w:val="22"/>
          <w:szCs w:val="22"/>
          <w:lang w:eastAsia="ko-KR"/>
        </w:rPr>
      </w:pPr>
    </w:p>
    <w:p w14:paraId="7F4A254E" w14:textId="77777777" w:rsidR="00BD137A" w:rsidRDefault="00BD137A">
      <w:pPr>
        <w:pStyle w:val="BodyText"/>
        <w:spacing w:after="0"/>
        <w:rPr>
          <w:rFonts w:ascii="Times New Roman" w:hAnsi="Times New Roman"/>
          <w:sz w:val="22"/>
          <w:szCs w:val="22"/>
          <w:lang w:eastAsia="zh-CN"/>
        </w:rPr>
      </w:pPr>
    </w:p>
    <w:p w14:paraId="5A861D57" w14:textId="77777777" w:rsidR="00BD137A" w:rsidRDefault="00BD137A">
      <w:pPr>
        <w:pStyle w:val="BodyText"/>
        <w:spacing w:after="0"/>
        <w:rPr>
          <w:rFonts w:ascii="Times New Roman" w:hAnsi="Times New Roman"/>
          <w:sz w:val="22"/>
          <w:szCs w:val="22"/>
          <w:lang w:eastAsia="zh-CN"/>
        </w:rPr>
      </w:pPr>
    </w:p>
    <w:p w14:paraId="6620841F" w14:textId="77777777" w:rsidR="00BD137A" w:rsidRDefault="007D0894">
      <w:pPr>
        <w:pStyle w:val="Heading4"/>
        <w:ind w:left="1411" w:hanging="1411"/>
        <w:rPr>
          <w:rFonts w:eastAsia="SimSun"/>
          <w:szCs w:val="18"/>
          <w:lang w:eastAsia="zh-CN"/>
        </w:rPr>
      </w:pPr>
      <w:r>
        <w:rPr>
          <w:rFonts w:eastAsia="SimSun"/>
          <w:szCs w:val="18"/>
          <w:lang w:eastAsia="zh-CN"/>
        </w:rPr>
        <w:t>Proposal #2-5B</w:t>
      </w:r>
    </w:p>
    <w:p w14:paraId="08797A3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75291D5"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75B169E6"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w:t>
      </w:r>
    </w:p>
    <w:p w14:paraId="32388E5F"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3EBAA90E"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9F4500F"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CB01E59"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B892070"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6AE35F0"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4581C72"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347F664"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4AC41DEA" w14:textId="77777777" w:rsidR="00BD137A" w:rsidRDefault="00BD137A">
      <w:pPr>
        <w:pStyle w:val="BodyText"/>
        <w:spacing w:after="0" w:line="240" w:lineRule="auto"/>
        <w:rPr>
          <w:rFonts w:ascii="Times New Roman" w:hAnsi="Times New Roman"/>
          <w:sz w:val="22"/>
          <w:szCs w:val="22"/>
          <w:lang w:eastAsia="zh-CN"/>
        </w:rPr>
      </w:pPr>
    </w:p>
    <w:p w14:paraId="60BC6DB3"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7C9681C"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44ABCC38"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sleep mode indication may include start time and duration of one or multiple following BS states or the indication remains valid until overridden by another indication.</w:t>
      </w:r>
    </w:p>
    <w:p w14:paraId="0DC65637" w14:textId="77777777" w:rsidR="00BD137A" w:rsidRDefault="007D0894">
      <w:pPr>
        <w:pStyle w:val="ListParagraph"/>
        <w:numPr>
          <w:ilvl w:val="2"/>
          <w:numId w:val="11"/>
        </w:numPr>
        <w:spacing w:line="240" w:lineRule="auto"/>
      </w:pPr>
      <w:r>
        <w:t>Energy-saving state 1: the UE doesn’t transmit/receive any signal/channel;</w:t>
      </w:r>
    </w:p>
    <w:p w14:paraId="0CE6359B" w14:textId="77777777" w:rsidR="00BD137A" w:rsidRDefault="007D0894">
      <w:pPr>
        <w:pStyle w:val="ListParagraph"/>
        <w:numPr>
          <w:ilvl w:val="2"/>
          <w:numId w:val="11"/>
        </w:numPr>
        <w:spacing w:line="240" w:lineRule="auto"/>
      </w:pPr>
      <w:r>
        <w:lastRenderedPageBreak/>
        <w:t>Energy-saving state 2: the UE only transmits/receives a particular set of signal/channel</w:t>
      </w:r>
    </w:p>
    <w:p w14:paraId="76A32291"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indication may include monitoring occasion for the next BS state indication. </w:t>
      </w:r>
    </w:p>
    <w:p w14:paraId="6B721BC5" w14:textId="77777777" w:rsidR="00BD137A" w:rsidRDefault="007D0894">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This may include support of semi-static and/or dynamic </w:t>
      </w:r>
      <w:proofErr w:type="spellStart"/>
      <w:r>
        <w:rPr>
          <w:rFonts w:ascii="Times New Roman" w:eastAsiaTheme="minorEastAsia" w:hAnsi="Times New Roman"/>
          <w:color w:val="00B050"/>
          <w:sz w:val="22"/>
          <w:szCs w:val="22"/>
          <w:lang w:eastAsia="ko-KR"/>
        </w:rPr>
        <w:t>gNB</w:t>
      </w:r>
      <w:proofErr w:type="spellEnd"/>
      <w:r>
        <w:rPr>
          <w:rFonts w:ascii="Times New Roman" w:eastAsiaTheme="minorEastAsia" w:hAnsi="Times New Roman"/>
          <w:color w:val="00B050"/>
          <w:sz w:val="22"/>
          <w:szCs w:val="22"/>
          <w:lang w:eastAsia="ko-KR"/>
        </w:rPr>
        <w:t xml:space="preserve"> active/inactive state adaptation. </w:t>
      </w:r>
    </w:p>
    <w:p w14:paraId="13A04197"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0600FC6D"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enters into sleep mode, the UE doesn’t transmit/receive any signal/channel or only transmits/receives a particular set of signal/channel.</w:t>
      </w:r>
    </w:p>
    <w:p w14:paraId="6EE08868" w14:textId="77777777" w:rsidR="00BD137A" w:rsidRDefault="00BD137A">
      <w:pPr>
        <w:pStyle w:val="BodyText"/>
        <w:spacing w:after="0" w:line="240" w:lineRule="auto"/>
        <w:rPr>
          <w:rFonts w:ascii="Times New Roman" w:hAnsi="Times New Roman"/>
          <w:b/>
          <w:bCs/>
          <w:sz w:val="22"/>
          <w:szCs w:val="22"/>
          <w:lang w:eastAsia="zh-CN"/>
        </w:rPr>
      </w:pPr>
    </w:p>
    <w:p w14:paraId="36DE016E"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#2-5B</w:t>
      </w:r>
    </w:p>
    <w:p w14:paraId="7DE9B857" w14:textId="77777777" w:rsidR="00BD137A" w:rsidRDefault="007D0894">
      <w:pPr>
        <w:rPr>
          <w:sz w:val="22"/>
          <w:szCs w:val="22"/>
        </w:rPr>
      </w:pPr>
      <w:r>
        <w:rPr>
          <w:sz w:val="22"/>
          <w:szCs w:val="22"/>
        </w:rPr>
        <w:t>Moderator asks companies to also provide view and details, including the following aspects:</w:t>
      </w:r>
    </w:p>
    <w:p w14:paraId="0A51EA94" w14:textId="77777777" w:rsidR="00BD137A" w:rsidRDefault="007D0894">
      <w:pPr>
        <w:pStyle w:val="ListParagraph"/>
        <w:numPr>
          <w:ilvl w:val="0"/>
          <w:numId w:val="24"/>
        </w:numPr>
      </w:pPr>
      <w:r>
        <w:t>Which details should be included in the main proposal description (not the additional information for evaluation)</w:t>
      </w:r>
    </w:p>
    <w:p w14:paraId="03A0E4BE" w14:textId="77777777" w:rsidR="00BD137A" w:rsidRDefault="007D0894">
      <w:pPr>
        <w:pStyle w:val="ListParagraph"/>
        <w:numPr>
          <w:ilvl w:val="0"/>
          <w:numId w:val="24"/>
        </w:numPr>
      </w:pPr>
      <w:r>
        <w:t>Text proposal to be used to fill in ‘background’, ‘potential specification impact’, and ‘additional consideration aspects’</w:t>
      </w:r>
    </w:p>
    <w:p w14:paraId="4E74109C" w14:textId="77777777" w:rsidR="00BD137A" w:rsidRDefault="00BD137A">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2D6C99B2" w14:textId="77777777">
        <w:tc>
          <w:tcPr>
            <w:tcW w:w="1704" w:type="dxa"/>
            <w:shd w:val="clear" w:color="auto" w:fill="D9D9D9" w:themeFill="background1" w:themeFillShade="D9"/>
          </w:tcPr>
          <w:p w14:paraId="55AE045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0FEA5FD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367C75F4" w14:textId="77777777">
        <w:tc>
          <w:tcPr>
            <w:tcW w:w="1704" w:type="dxa"/>
          </w:tcPr>
          <w:p w14:paraId="3A511788"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54009C63"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Tech #A-5 seems to be quite overlapped with Tech #A-2.</w:t>
            </w:r>
          </w:p>
        </w:tc>
      </w:tr>
      <w:tr w:rsidR="00BD137A" w14:paraId="60274D63" w14:textId="77777777">
        <w:tc>
          <w:tcPr>
            <w:tcW w:w="1704" w:type="dxa"/>
          </w:tcPr>
          <w:p w14:paraId="5FC5F25F" w14:textId="77777777" w:rsidR="00BD137A" w:rsidRDefault="007D0894">
            <w:pPr>
              <w:pStyle w:val="BodyText"/>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t>Spreadtrum</w:t>
            </w:r>
            <w:proofErr w:type="spellEnd"/>
          </w:p>
        </w:tc>
        <w:tc>
          <w:tcPr>
            <w:tcW w:w="7645" w:type="dxa"/>
          </w:tcPr>
          <w:p w14:paraId="47F01375"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think “Energy-saving state” is not useful. The states in power mode are good enough and better for understanding.</w:t>
            </w:r>
          </w:p>
        </w:tc>
      </w:tr>
      <w:tr w:rsidR="00BD137A" w14:paraId="2DDF5545" w14:textId="77777777">
        <w:tc>
          <w:tcPr>
            <w:tcW w:w="1704" w:type="dxa"/>
          </w:tcPr>
          <w:p w14:paraId="5ED0BFA8"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5" w:type="dxa"/>
          </w:tcPr>
          <w:p w14:paraId="09557111"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This inactive state is quite similar with the inactive period defined in Tech#A-4. The main difference with Tech#A-4 should be clarified.</w:t>
            </w:r>
          </w:p>
        </w:tc>
      </w:tr>
      <w:tr w:rsidR="00BD137A" w14:paraId="2C593A2E" w14:textId="77777777">
        <w:tc>
          <w:tcPr>
            <w:tcW w:w="1704" w:type="dxa"/>
            <w:shd w:val="clear" w:color="auto" w:fill="C5E0B3" w:themeFill="accent6" w:themeFillTint="66"/>
          </w:tcPr>
          <w:p w14:paraId="6BD70577"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32F9986C"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45FE8664" w14:textId="77777777">
        <w:tc>
          <w:tcPr>
            <w:tcW w:w="1704" w:type="dxa"/>
          </w:tcPr>
          <w:p w14:paraId="7619D378"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5" w:type="dxa"/>
          </w:tcPr>
          <w:p w14:paraId="57D29DDA"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Technique #A5 could be the subset of Techniques #A-1B and A-4 </w:t>
            </w:r>
          </w:p>
        </w:tc>
      </w:tr>
      <w:tr w:rsidR="00BD137A" w14:paraId="29D6138F" w14:textId="77777777">
        <w:tc>
          <w:tcPr>
            <w:tcW w:w="1704" w:type="dxa"/>
          </w:tcPr>
          <w:p w14:paraId="50768E2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Pr>
          <w:p w14:paraId="6F37861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From all the points above only the first one is not needed. A clarification on the last bullet</w:t>
            </w:r>
          </w:p>
          <w:p w14:paraId="40201518"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enters into sleep mode, the UE doesn’t transmit/receive any signal/channel </w:t>
            </w:r>
            <w:r>
              <w:rPr>
                <w:rFonts w:ascii="Times New Roman" w:eastAsiaTheme="minorEastAsia" w:hAnsi="Times New Roman"/>
                <w:color w:val="FF0000"/>
                <w:sz w:val="22"/>
                <w:szCs w:val="22"/>
                <w:lang w:eastAsia="ko-KR"/>
              </w:rPr>
              <w:t xml:space="preserve">to/from this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sz w:val="22"/>
                <w:szCs w:val="22"/>
                <w:lang w:eastAsia="ko-KR"/>
              </w:rPr>
              <w:t xml:space="preserve"> </w:t>
            </w:r>
            <w:r>
              <w:rPr>
                <w:rFonts w:ascii="Times New Roman" w:eastAsiaTheme="minorEastAsia" w:hAnsi="Times New Roman"/>
                <w:dstrike/>
                <w:color w:val="FF0000"/>
                <w:sz w:val="22"/>
                <w:szCs w:val="22"/>
                <w:lang w:eastAsia="ko-KR"/>
              </w:rPr>
              <w:t>or only transmits/receives a particular set of signal/channel</w:t>
            </w:r>
            <w:r>
              <w:rPr>
                <w:rFonts w:ascii="Times New Roman" w:eastAsiaTheme="minorEastAsia" w:hAnsi="Times New Roman"/>
                <w:sz w:val="22"/>
                <w:szCs w:val="22"/>
                <w:lang w:eastAsia="ko-KR"/>
              </w:rPr>
              <w:t>.</w:t>
            </w:r>
          </w:p>
        </w:tc>
      </w:tr>
      <w:tr w:rsidR="00BD137A" w14:paraId="39805565" w14:textId="77777777">
        <w:tc>
          <w:tcPr>
            <w:tcW w:w="1704" w:type="dxa"/>
          </w:tcPr>
          <w:p w14:paraId="14B926A0"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DOCOMO</w:t>
            </w:r>
          </w:p>
        </w:tc>
        <w:tc>
          <w:tcPr>
            <w:tcW w:w="7645" w:type="dxa"/>
          </w:tcPr>
          <w:p w14:paraId="1E0B7B27"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This can be the subset of Tech A-4.</w:t>
            </w:r>
          </w:p>
        </w:tc>
      </w:tr>
      <w:tr w:rsidR="00BD137A" w14:paraId="0FEA0DA4" w14:textId="77777777">
        <w:tc>
          <w:tcPr>
            <w:tcW w:w="1704" w:type="dxa"/>
          </w:tcPr>
          <w:p w14:paraId="0B58CF73"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Intel</w:t>
            </w:r>
          </w:p>
        </w:tc>
        <w:tc>
          <w:tcPr>
            <w:tcW w:w="7645" w:type="dxa"/>
          </w:tcPr>
          <w:p w14:paraId="691B1464" w14:textId="77777777" w:rsidR="00BD137A" w:rsidRDefault="007D0894">
            <w:pPr>
              <w:pStyle w:val="BodyText"/>
              <w:numPr>
                <w:ilvl w:val="1"/>
                <w:numId w:val="11"/>
              </w:numPr>
              <w:spacing w:after="0" w:line="240" w:lineRule="auto"/>
              <w:rPr>
                <w:del w:id="589" w:author="Toufiqul Islam" w:date="2022-10-13T13:26:00Z"/>
                <w:rFonts w:ascii="Times New Roman" w:eastAsiaTheme="minorEastAsia" w:hAnsi="Times New Roman"/>
                <w:sz w:val="22"/>
                <w:szCs w:val="22"/>
                <w:lang w:eastAsia="ko-KR"/>
              </w:rPr>
            </w:pPr>
            <w:ins w:id="590" w:author="Toufiqul Islam" w:date="2022-10-13T13:26:00Z">
              <w:r>
                <w:rPr>
                  <w:rFonts w:ascii="Times New Roman" w:eastAsiaTheme="minorEastAsia" w:hAnsi="Times New Roman"/>
                  <w:sz w:val="22"/>
                  <w:szCs w:val="22"/>
                  <w:lang w:eastAsia="ko-KR"/>
                </w:rPr>
                <w:t xml:space="preserve">Indication of </w:t>
              </w:r>
            </w:ins>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w:t>
            </w:r>
            <w:ins w:id="591" w:author="Toufiqul Islam" w:date="2022-10-13T13:25:00Z">
              <w:r>
                <w:rPr>
                  <w:rFonts w:ascii="Times New Roman" w:eastAsiaTheme="minorEastAsia" w:hAnsi="Times New Roman"/>
                  <w:sz w:val="22"/>
                  <w:szCs w:val="22"/>
                  <w:lang w:eastAsia="ko-KR"/>
                </w:rPr>
                <w:t>/energy saving state/inactive state</w:t>
              </w:r>
            </w:ins>
            <w:r>
              <w:rPr>
                <w:rFonts w:ascii="Times New Roman" w:eastAsiaTheme="minorEastAsia" w:hAnsi="Times New Roman"/>
                <w:sz w:val="22"/>
                <w:szCs w:val="22"/>
                <w:lang w:eastAsia="ko-KR"/>
              </w:rPr>
              <w:t xml:space="preserve"> for a period of time </w:t>
            </w:r>
            <w:del w:id="592" w:author="Toufiqul Islam" w:date="2022-10-13T13:26:00Z">
              <w:r>
                <w:rPr>
                  <w:rFonts w:ascii="Times New Roman" w:eastAsiaTheme="minorEastAsia" w:hAnsi="Times New Roman"/>
                  <w:sz w:val="22"/>
                  <w:szCs w:val="22"/>
                  <w:lang w:eastAsia="ko-KR"/>
                </w:rPr>
                <w:delText xml:space="preserve">along with the indication of active/inactive state. </w:delText>
              </w:r>
            </w:del>
          </w:p>
          <w:p w14:paraId="4EEA2136" w14:textId="77777777" w:rsidR="00BD137A" w:rsidRDefault="007D0894">
            <w:pPr>
              <w:pStyle w:val="BodyText"/>
              <w:spacing w:after="0" w:line="240" w:lineRule="auto"/>
              <w:ind w:left="108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708E924" w14:textId="77777777" w:rsidR="00BD137A" w:rsidRDefault="007D0894">
            <w:pPr>
              <w:pStyle w:val="BodyText"/>
              <w:numPr>
                <w:ilvl w:val="0"/>
                <w:numId w:val="37"/>
              </w:numPr>
              <w:spacing w:after="0" w:line="240" w:lineRule="auto"/>
              <w:rPr>
                <w:ins w:id="593" w:author="Toufiqul Islam" w:date="2022-10-13T13:28:00Z"/>
                <w:rFonts w:ascii="Times New Roman" w:eastAsia="DengXian" w:hAnsi="Times New Roman"/>
                <w:sz w:val="22"/>
                <w:szCs w:val="22"/>
                <w:lang w:eastAsia="zh-CN"/>
              </w:rPr>
            </w:pPr>
            <w:ins w:id="594" w:author="Toufiqul Islam" w:date="2022-10-13T13:27:00Z">
              <w:r>
                <w:rPr>
                  <w:rFonts w:ascii="Times New Roman" w:eastAsia="DengXian" w:hAnsi="Times New Roman"/>
                  <w:sz w:val="22"/>
                  <w:szCs w:val="22"/>
                  <w:lang w:eastAsia="zh-CN"/>
                </w:rPr>
                <w:t>Configuration of different sleep/inactivity duration and DL indication of selected duration</w:t>
              </w:r>
            </w:ins>
          </w:p>
          <w:p w14:paraId="7BE4B95B" w14:textId="77777777" w:rsidR="00BD137A" w:rsidRDefault="007D0894">
            <w:pPr>
              <w:pStyle w:val="BodyText"/>
              <w:numPr>
                <w:ilvl w:val="0"/>
                <w:numId w:val="37"/>
              </w:numPr>
              <w:spacing w:after="0" w:line="240" w:lineRule="auto"/>
              <w:rPr>
                <w:ins w:id="595" w:author="Toufiqul Islam" w:date="2022-10-13T13:29:00Z"/>
                <w:rFonts w:ascii="Times New Roman" w:eastAsia="Yu Mincho" w:hAnsi="Times New Roman"/>
                <w:sz w:val="22"/>
                <w:szCs w:val="22"/>
                <w:lang w:eastAsia="ja-JP"/>
              </w:rPr>
            </w:pPr>
            <w:ins w:id="596" w:author="Toufiqul Islam" w:date="2022-10-13T13:29:00Z">
              <w:r>
                <w:rPr>
                  <w:rFonts w:ascii="Times New Roman" w:eastAsia="DengXian" w:hAnsi="Times New Roman"/>
                  <w:sz w:val="22"/>
                  <w:szCs w:val="22"/>
                  <w:lang w:eastAsia="zh-CN"/>
                </w:rPr>
                <w:t>Whether</w:t>
              </w:r>
            </w:ins>
            <w:ins w:id="597" w:author="Toufiqul Islam" w:date="2022-10-13T13:28:00Z">
              <w:r>
                <w:rPr>
                  <w:rFonts w:ascii="Times New Roman" w:eastAsia="DengXian" w:hAnsi="Times New Roman"/>
                  <w:sz w:val="22"/>
                  <w:szCs w:val="22"/>
                  <w:lang w:eastAsia="zh-CN"/>
                </w:rPr>
                <w:t xml:space="preserve"> </w:t>
              </w:r>
            </w:ins>
            <w:ins w:id="598" w:author="Toufiqul Islam" w:date="2022-10-13T13:29:00Z">
              <w:r>
                <w:rPr>
                  <w:rFonts w:ascii="Times New Roman" w:eastAsia="DengXian" w:hAnsi="Times New Roman"/>
                  <w:sz w:val="22"/>
                  <w:szCs w:val="22"/>
                  <w:lang w:eastAsia="zh-CN"/>
                </w:rPr>
                <w:t xml:space="preserve">any </w:t>
              </w:r>
            </w:ins>
            <w:ins w:id="599" w:author="Toufiqul Islam" w:date="2022-10-13T13:28:00Z">
              <w:r>
                <w:rPr>
                  <w:rFonts w:ascii="Times New Roman" w:eastAsia="DengXian" w:hAnsi="Times New Roman"/>
                  <w:sz w:val="22"/>
                  <w:szCs w:val="22"/>
                  <w:lang w:eastAsia="zh-CN"/>
                </w:rPr>
                <w:t>signal/channel transmission</w:t>
              </w:r>
            </w:ins>
            <w:ins w:id="600" w:author="Toufiqul Islam" w:date="2022-10-13T13:29:00Z">
              <w:r>
                <w:rPr>
                  <w:rFonts w:ascii="Times New Roman" w:eastAsia="DengXian" w:hAnsi="Times New Roman"/>
                  <w:sz w:val="22"/>
                  <w:szCs w:val="22"/>
                  <w:lang w:eastAsia="zh-CN"/>
                </w:rPr>
                <w:t xml:space="preserve"> allowed in inactive duration</w:t>
              </w:r>
            </w:ins>
          </w:p>
          <w:p w14:paraId="10A7C981" w14:textId="77777777" w:rsidR="00BD137A" w:rsidRDefault="007D0894">
            <w:pPr>
              <w:pStyle w:val="BodyText"/>
              <w:numPr>
                <w:ilvl w:val="0"/>
                <w:numId w:val="37"/>
              </w:numPr>
              <w:spacing w:after="0" w:line="240" w:lineRule="auto"/>
              <w:rPr>
                <w:rFonts w:ascii="Times New Roman" w:eastAsia="Yu Mincho" w:hAnsi="Times New Roman"/>
                <w:sz w:val="22"/>
                <w:szCs w:val="22"/>
                <w:lang w:eastAsia="ja-JP"/>
              </w:rPr>
            </w:pPr>
            <w:ins w:id="601" w:author="Toufiqul Islam" w:date="2022-10-13T13:29:00Z">
              <w:r>
                <w:rPr>
                  <w:rFonts w:ascii="Times New Roman" w:eastAsia="DengXian" w:hAnsi="Times New Roman"/>
                  <w:sz w:val="22"/>
                  <w:szCs w:val="22"/>
                  <w:lang w:eastAsia="zh-CN"/>
                </w:rPr>
                <w:t xml:space="preserve">Associated </w:t>
              </w:r>
            </w:ins>
            <w:ins w:id="602" w:author="Toufiqul Islam" w:date="2022-10-13T13:28:00Z">
              <w:r>
                <w:rPr>
                  <w:rFonts w:ascii="Times New Roman" w:eastAsia="DengXian" w:hAnsi="Times New Roman"/>
                  <w:sz w:val="22"/>
                  <w:szCs w:val="22"/>
                  <w:lang w:eastAsia="zh-CN"/>
                </w:rPr>
                <w:t xml:space="preserve">UE behavior </w:t>
              </w:r>
            </w:ins>
          </w:p>
        </w:tc>
      </w:tr>
      <w:tr w:rsidR="00BD137A" w14:paraId="2011B71D" w14:textId="77777777">
        <w:tc>
          <w:tcPr>
            <w:tcW w:w="1704" w:type="dxa"/>
          </w:tcPr>
          <w:p w14:paraId="211A13C3"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Apple</w:t>
            </w:r>
          </w:p>
        </w:tc>
        <w:tc>
          <w:tcPr>
            <w:tcW w:w="7645" w:type="dxa"/>
          </w:tcPr>
          <w:p w14:paraId="0074E8C0"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also think this may be merged into Tech#A-4.</w:t>
            </w:r>
          </w:p>
        </w:tc>
      </w:tr>
      <w:tr w:rsidR="00BD137A" w14:paraId="3A07D267" w14:textId="77777777">
        <w:tc>
          <w:tcPr>
            <w:tcW w:w="1704" w:type="dxa"/>
          </w:tcPr>
          <w:p w14:paraId="62AA9133"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449149AD" w14:textId="77777777" w:rsidR="00BD137A" w:rsidRDefault="007D0894">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the proposal and suggest the following update.</w:t>
            </w:r>
          </w:p>
          <w:p w14:paraId="14C44279"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4836E084"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w:t>
            </w:r>
            <w:r>
              <w:rPr>
                <w:rFonts w:ascii="Times New Roman" w:eastAsiaTheme="minorEastAsia" w:hAnsi="Times New Roman"/>
                <w:strike/>
                <w:color w:val="FF0000"/>
                <w:sz w:val="22"/>
                <w:szCs w:val="22"/>
                <w:highlight w:val="yellow"/>
                <w:lang w:eastAsia="ko-KR"/>
              </w:rPr>
              <w:t>active/inactive</w:t>
            </w:r>
            <w:r>
              <w:rPr>
                <w:rFonts w:ascii="Times New Roman" w:eastAsiaTheme="minorEastAsia" w:hAnsi="Times New Roman"/>
                <w:color w:val="FF0000"/>
                <w:sz w:val="22"/>
                <w:szCs w:val="22"/>
                <w:lang w:eastAsia="ko-KR"/>
              </w:rPr>
              <w:t xml:space="preserve"> </w:t>
            </w:r>
            <w:r>
              <w:rPr>
                <w:rFonts w:ascii="Times New Roman" w:eastAsiaTheme="minorEastAsia" w:hAnsi="Times New Roman"/>
                <w:color w:val="FF0000"/>
                <w:sz w:val="22"/>
                <w:szCs w:val="22"/>
                <w:highlight w:val="yellow"/>
                <w:lang w:eastAsia="ko-KR"/>
              </w:rPr>
              <w:t>NES/non-NES</w:t>
            </w:r>
            <w:r>
              <w:rPr>
                <w:rFonts w:ascii="Times New Roman" w:eastAsiaTheme="minorEastAsia" w:hAnsi="Times New Roman"/>
                <w:color w:val="FF0000"/>
                <w:sz w:val="22"/>
                <w:szCs w:val="22"/>
                <w:lang w:eastAsia="ko-KR"/>
              </w:rPr>
              <w:t xml:space="preserve"> </w:t>
            </w:r>
            <w:r>
              <w:rPr>
                <w:rFonts w:ascii="Times New Roman" w:eastAsiaTheme="minorEastAsia" w:hAnsi="Times New Roman"/>
                <w:sz w:val="22"/>
                <w:szCs w:val="22"/>
                <w:lang w:eastAsia="ko-KR"/>
              </w:rPr>
              <w:t xml:space="preserve">state. </w:t>
            </w:r>
          </w:p>
          <w:p w14:paraId="7C500982"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589AD19" w14:textId="77777777" w:rsidR="00BD137A" w:rsidRDefault="007D0894">
            <w:pPr>
              <w:pStyle w:val="BodyText"/>
              <w:numPr>
                <w:ilvl w:val="2"/>
                <w:numId w:val="11"/>
              </w:numPr>
              <w:spacing w:after="0" w:line="240" w:lineRule="auto"/>
              <w:rPr>
                <w:rFonts w:ascii="Times New Roman" w:eastAsiaTheme="minorEastAsia" w:hAnsi="Times New Roman"/>
                <w:color w:val="FF0000"/>
                <w:sz w:val="22"/>
                <w:szCs w:val="22"/>
                <w:highlight w:val="yellow"/>
                <w:u w:val="single"/>
                <w:lang w:eastAsia="ko-KR"/>
              </w:rPr>
            </w:pPr>
            <w:r>
              <w:rPr>
                <w:rFonts w:ascii="Times New Roman" w:eastAsiaTheme="minorEastAsia" w:hAnsi="Times New Roman"/>
                <w:color w:val="FF0000"/>
                <w:sz w:val="22"/>
                <w:szCs w:val="22"/>
                <w:highlight w:val="yellow"/>
                <w:u w:val="single"/>
                <w:lang w:eastAsia="ko-KR"/>
              </w:rPr>
              <w:t xml:space="preserve">Without knowing the </w:t>
            </w:r>
            <w:proofErr w:type="spellStart"/>
            <w:r>
              <w:rPr>
                <w:rFonts w:ascii="Times New Roman" w:eastAsiaTheme="minorEastAsia" w:hAnsi="Times New Roman"/>
                <w:color w:val="FF0000"/>
                <w:sz w:val="22"/>
                <w:szCs w:val="22"/>
                <w:highlight w:val="yellow"/>
                <w:u w:val="single"/>
                <w:lang w:eastAsia="ko-KR"/>
              </w:rPr>
              <w:t>gNB</w:t>
            </w:r>
            <w:proofErr w:type="spellEnd"/>
            <w:r>
              <w:rPr>
                <w:rFonts w:ascii="Times New Roman" w:eastAsiaTheme="minorEastAsia" w:hAnsi="Times New Roman"/>
                <w:color w:val="FF0000"/>
                <w:sz w:val="22"/>
                <w:szCs w:val="22"/>
                <w:highlight w:val="yellow"/>
                <w:u w:val="single"/>
                <w:lang w:eastAsia="ko-KR"/>
              </w:rPr>
              <w:t xml:space="preserve"> state, a UE may still receive DL channels and transmit UL channels resulting in unnecessary UE power consumption. In addition, the </w:t>
            </w:r>
            <w:proofErr w:type="spellStart"/>
            <w:r>
              <w:rPr>
                <w:rFonts w:ascii="Times New Roman" w:eastAsiaTheme="minorEastAsia" w:hAnsi="Times New Roman"/>
                <w:color w:val="FF0000"/>
                <w:sz w:val="22"/>
                <w:szCs w:val="22"/>
                <w:highlight w:val="yellow"/>
                <w:u w:val="single"/>
                <w:lang w:eastAsia="ko-KR"/>
              </w:rPr>
              <w:t>gNB</w:t>
            </w:r>
            <w:proofErr w:type="spellEnd"/>
            <w:r>
              <w:rPr>
                <w:rFonts w:ascii="Times New Roman" w:eastAsiaTheme="minorEastAsia" w:hAnsi="Times New Roman"/>
                <w:color w:val="FF0000"/>
                <w:sz w:val="22"/>
                <w:szCs w:val="22"/>
                <w:highlight w:val="yellow"/>
                <w:u w:val="single"/>
                <w:lang w:eastAsia="ko-KR"/>
              </w:rPr>
              <w:t xml:space="preserve"> may miss unknown UL signals (e.g., SR/CG PUSCH) resulting in UL performance loss.</w:t>
            </w:r>
          </w:p>
          <w:p w14:paraId="2DC26F1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72C0153" w14:textId="77777777" w:rsidR="00BD137A" w:rsidRDefault="007D0894">
            <w:pPr>
              <w:pStyle w:val="BodyText"/>
              <w:numPr>
                <w:ilvl w:val="2"/>
                <w:numId w:val="11"/>
              </w:numPr>
              <w:spacing w:after="0" w:line="240" w:lineRule="auto"/>
              <w:rPr>
                <w:rFonts w:ascii="Times New Roman" w:eastAsiaTheme="minorEastAsia" w:hAnsi="Times New Roman"/>
                <w:color w:val="FF0000"/>
                <w:sz w:val="22"/>
                <w:szCs w:val="22"/>
                <w:highlight w:val="yellow"/>
                <w:u w:val="single"/>
                <w:lang w:eastAsia="ko-KR"/>
              </w:rPr>
            </w:pPr>
            <w:r>
              <w:rPr>
                <w:rFonts w:eastAsiaTheme="minorEastAsia"/>
                <w:color w:val="FF0000"/>
                <w:sz w:val="22"/>
                <w:szCs w:val="22"/>
                <w:highlight w:val="yellow"/>
                <w:lang w:eastAsia="ko-KR"/>
              </w:rPr>
              <w:t xml:space="preserve">Signaling to indicate </w:t>
            </w:r>
            <w:proofErr w:type="spellStart"/>
            <w:r>
              <w:rPr>
                <w:rFonts w:eastAsiaTheme="minorEastAsia"/>
                <w:color w:val="FF0000"/>
                <w:sz w:val="22"/>
                <w:szCs w:val="22"/>
                <w:highlight w:val="yellow"/>
                <w:lang w:eastAsia="ko-KR"/>
              </w:rPr>
              <w:t>gNB</w:t>
            </w:r>
            <w:proofErr w:type="spellEnd"/>
            <w:r>
              <w:rPr>
                <w:rFonts w:eastAsiaTheme="minorEastAsia"/>
                <w:color w:val="FF0000"/>
                <w:sz w:val="22"/>
                <w:szCs w:val="22"/>
                <w:highlight w:val="yellow"/>
                <w:lang w:eastAsia="ko-KR"/>
              </w:rPr>
              <w:t xml:space="preserve"> NES state. </w:t>
            </w:r>
          </w:p>
          <w:p w14:paraId="0E3B8354" w14:textId="77777777" w:rsidR="00BD137A" w:rsidRDefault="007D0894">
            <w:pPr>
              <w:pStyle w:val="BodyText"/>
              <w:numPr>
                <w:ilvl w:val="2"/>
                <w:numId w:val="11"/>
              </w:numPr>
              <w:spacing w:after="0" w:line="240" w:lineRule="auto"/>
              <w:rPr>
                <w:rFonts w:ascii="Times New Roman" w:eastAsiaTheme="minorEastAsia" w:hAnsi="Times New Roman"/>
                <w:color w:val="FF0000"/>
                <w:sz w:val="22"/>
                <w:szCs w:val="22"/>
                <w:highlight w:val="yellow"/>
                <w:u w:val="single"/>
                <w:lang w:eastAsia="ko-KR"/>
              </w:rPr>
            </w:pPr>
            <w:r>
              <w:rPr>
                <w:rFonts w:eastAsiaTheme="minorEastAsia"/>
                <w:color w:val="FF0000"/>
                <w:sz w:val="22"/>
                <w:szCs w:val="22"/>
                <w:highlight w:val="yellow"/>
                <w:lang w:eastAsia="ko-KR"/>
              </w:rPr>
              <w:t xml:space="preserve">UE behavior under </w:t>
            </w:r>
            <w:proofErr w:type="spellStart"/>
            <w:r>
              <w:rPr>
                <w:rFonts w:eastAsiaTheme="minorEastAsia"/>
                <w:color w:val="FF0000"/>
                <w:sz w:val="22"/>
                <w:szCs w:val="22"/>
                <w:highlight w:val="yellow"/>
                <w:lang w:eastAsia="ko-KR"/>
              </w:rPr>
              <w:t>gNB</w:t>
            </w:r>
            <w:proofErr w:type="spellEnd"/>
            <w:r>
              <w:rPr>
                <w:rFonts w:eastAsiaTheme="minorEastAsia"/>
                <w:color w:val="FF0000"/>
                <w:sz w:val="22"/>
                <w:szCs w:val="22"/>
                <w:highlight w:val="yellow"/>
                <w:lang w:eastAsia="ko-KR"/>
              </w:rPr>
              <w:t xml:space="preserve"> NES state.</w:t>
            </w:r>
          </w:p>
          <w:p w14:paraId="1C29ED82"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F894C5A"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142CE0C"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AE7626D" w14:textId="77777777" w:rsidR="00BD137A" w:rsidRDefault="007D0894">
            <w:pPr>
              <w:pStyle w:val="BodyText"/>
              <w:numPr>
                <w:ilvl w:val="2"/>
                <w:numId w:val="11"/>
              </w:numPr>
              <w:spacing w:after="0" w:line="240" w:lineRule="auto"/>
              <w:rPr>
                <w:rFonts w:eastAsiaTheme="minorEastAsia"/>
                <w:color w:val="FF0000"/>
                <w:sz w:val="22"/>
                <w:szCs w:val="22"/>
                <w:highlight w:val="yellow"/>
                <w:lang w:eastAsia="ko-KR"/>
              </w:rPr>
            </w:pPr>
            <w:r>
              <w:rPr>
                <w:rFonts w:ascii="Times New Roman" w:hAnsi="Times New Roman"/>
                <w:strike/>
                <w:color w:val="C00000"/>
                <w:highlight w:val="yellow"/>
                <w:u w:val="single"/>
              </w:rPr>
              <w:t>[To be filled]</w:t>
            </w:r>
            <w:r>
              <w:rPr>
                <w:rFonts w:ascii="Times New Roman" w:hAnsi="Times New Roman"/>
                <w:color w:val="0000FF"/>
                <w:highlight w:val="yellow"/>
                <w:u w:val="single"/>
              </w:rPr>
              <w:t xml:space="preserve"> </w:t>
            </w:r>
            <w:r>
              <w:rPr>
                <w:rFonts w:eastAsiaTheme="minorEastAsia"/>
                <w:color w:val="FF0000"/>
                <w:sz w:val="22"/>
                <w:szCs w:val="22"/>
                <w:highlight w:val="yellow"/>
                <w:lang w:eastAsia="ko-KR"/>
              </w:rPr>
              <w:t>RAN2</w:t>
            </w:r>
          </w:p>
          <w:p w14:paraId="39B7AEB0" w14:textId="77777777" w:rsidR="00BD137A" w:rsidRDefault="00BD137A">
            <w:pPr>
              <w:pStyle w:val="BodyText"/>
              <w:spacing w:after="0" w:line="240" w:lineRule="auto"/>
              <w:rPr>
                <w:rFonts w:ascii="Times New Roman" w:eastAsiaTheme="minorEastAsia" w:hAnsi="Times New Roman"/>
                <w:sz w:val="22"/>
                <w:szCs w:val="22"/>
                <w:lang w:eastAsia="ko-KR"/>
              </w:rPr>
            </w:pPr>
          </w:p>
          <w:p w14:paraId="56B56D87" w14:textId="77777777" w:rsidR="00BD137A" w:rsidRDefault="00BD137A">
            <w:pPr>
              <w:pStyle w:val="BodyText"/>
              <w:spacing w:after="0" w:line="240" w:lineRule="auto"/>
              <w:rPr>
                <w:rFonts w:ascii="Times New Roman" w:eastAsiaTheme="minorEastAsia" w:hAnsi="Times New Roman"/>
                <w:sz w:val="22"/>
                <w:szCs w:val="22"/>
                <w:lang w:eastAsia="ko-KR"/>
              </w:rPr>
            </w:pPr>
          </w:p>
          <w:p w14:paraId="0937BAD9" w14:textId="77777777" w:rsidR="00BD137A" w:rsidRDefault="00BD137A">
            <w:pPr>
              <w:pStyle w:val="BodyText"/>
              <w:spacing w:after="0" w:line="240" w:lineRule="auto"/>
              <w:rPr>
                <w:rFonts w:ascii="Times New Roman" w:eastAsiaTheme="minorEastAsia" w:hAnsi="Times New Roman"/>
                <w:sz w:val="22"/>
                <w:szCs w:val="22"/>
                <w:lang w:eastAsia="ko-KR"/>
              </w:rPr>
            </w:pPr>
          </w:p>
        </w:tc>
      </w:tr>
      <w:tr w:rsidR="00BD137A" w14:paraId="65B0BD0A" w14:textId="77777777">
        <w:tc>
          <w:tcPr>
            <w:tcW w:w="1704" w:type="dxa"/>
          </w:tcPr>
          <w:p w14:paraId="591F7C67" w14:textId="77777777" w:rsidR="00BD137A" w:rsidRDefault="007D0894">
            <w:pPr>
              <w:pStyle w:val="BodyText"/>
              <w:spacing w:after="0"/>
              <w:rPr>
                <w:rFonts w:ascii="Times New Roman" w:hAnsi="Times New Roman"/>
                <w:sz w:val="22"/>
                <w:szCs w:val="22"/>
                <w:lang w:eastAsia="ja-JP"/>
              </w:rPr>
            </w:pPr>
            <w:r>
              <w:rPr>
                <w:rFonts w:ascii="Times New Roman" w:hAnsi="Times New Roman"/>
                <w:sz w:val="22"/>
                <w:szCs w:val="22"/>
                <w:lang w:eastAsia="zh-CN"/>
              </w:rPr>
              <w:lastRenderedPageBreak/>
              <w:t>CMCC</w:t>
            </w:r>
          </w:p>
        </w:tc>
        <w:tc>
          <w:tcPr>
            <w:tcW w:w="7645" w:type="dxa"/>
          </w:tcPr>
          <w:p w14:paraId="27F46418"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solutions to reduce common signals/channels transmission and reception, to reduce UE specific signals/channels, to enhance DTX/DRX, all contribute to increase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inactive duration and provide more sleeping chance. The additional benefit of introduce implicit inactive state need to be clarified.</w:t>
            </w:r>
          </w:p>
        </w:tc>
      </w:tr>
      <w:tr w:rsidR="00BD137A" w14:paraId="6B376464" w14:textId="77777777">
        <w:tc>
          <w:tcPr>
            <w:tcW w:w="1704" w:type="dxa"/>
            <w:tcBorders>
              <w:top w:val="nil"/>
            </w:tcBorders>
          </w:tcPr>
          <w:p w14:paraId="48511E0C" w14:textId="77777777" w:rsidR="00BD137A" w:rsidRDefault="007D0894">
            <w:pPr>
              <w:pStyle w:val="BodyText"/>
              <w:spacing w:after="0"/>
              <w:rPr>
                <w:rFonts w:ascii="Times New Roman" w:eastAsia="Yu Mincho" w:hAnsi="Times New Roman"/>
                <w:sz w:val="22"/>
                <w:szCs w:val="22"/>
                <w:lang w:eastAsia="ja-JP"/>
              </w:rPr>
            </w:pPr>
            <w:proofErr w:type="spellStart"/>
            <w:r>
              <w:t>CEWiT</w:t>
            </w:r>
            <w:proofErr w:type="spellEnd"/>
          </w:p>
        </w:tc>
        <w:tc>
          <w:tcPr>
            <w:tcW w:w="7645" w:type="dxa"/>
            <w:tcBorders>
              <w:top w:val="nil"/>
            </w:tcBorders>
          </w:tcPr>
          <w:p w14:paraId="6AFA7E09" w14:textId="77777777" w:rsidR="00BD137A" w:rsidRDefault="007D0894">
            <w:pPr>
              <w:pStyle w:val="BodyText"/>
              <w:spacing w:after="0"/>
              <w:rPr>
                <w:rFonts w:ascii="Times New Roman" w:eastAsia="Yu Mincho" w:hAnsi="Times New Roman"/>
                <w:sz w:val="22"/>
                <w:szCs w:val="22"/>
                <w:lang w:eastAsia="ja-JP"/>
              </w:rPr>
            </w:pPr>
            <w:r>
              <w:t>As per our comment in first round of discussion, this technique deals with adaptation of sleep mode irregularly based on load, UE arrival rate etc. This does not follow any cycle or pattern as given in Tech A-4 hence it should be a separate technique. So, we are fine with the proposal #2-5B</w:t>
            </w:r>
          </w:p>
          <w:p w14:paraId="26C20AA5" w14:textId="77777777" w:rsidR="00BD137A" w:rsidRDefault="00BD137A">
            <w:pPr>
              <w:pStyle w:val="BodyText"/>
              <w:spacing w:after="0"/>
              <w:rPr>
                <w:rFonts w:ascii="Times New Roman" w:eastAsia="Yu Mincho" w:hAnsi="Times New Roman"/>
                <w:sz w:val="22"/>
                <w:szCs w:val="22"/>
                <w:lang w:eastAsia="ja-JP"/>
              </w:rPr>
            </w:pPr>
          </w:p>
          <w:p w14:paraId="7D1F1AA7" w14:textId="77777777" w:rsidR="00BD137A" w:rsidRDefault="007D0894">
            <w:pPr>
              <w:pStyle w:val="BodyText"/>
              <w:spacing w:after="0"/>
              <w:rPr>
                <w:rFonts w:ascii="Times New Roman" w:eastAsia="Yu Mincho" w:hAnsi="Times New Roman"/>
                <w:sz w:val="22"/>
                <w:szCs w:val="22"/>
                <w:lang w:eastAsia="ja-JP"/>
              </w:rPr>
            </w:pPr>
            <w:r>
              <w:t>For background, we suggest following update:</w:t>
            </w:r>
          </w:p>
          <w:p w14:paraId="2D4E7A25" w14:textId="77777777" w:rsidR="00BD137A" w:rsidRDefault="00BD137A">
            <w:pPr>
              <w:pStyle w:val="BodyText"/>
              <w:spacing w:after="0"/>
              <w:rPr>
                <w:rFonts w:ascii="Times New Roman" w:eastAsia="Yu Mincho" w:hAnsi="Times New Roman"/>
                <w:sz w:val="22"/>
                <w:szCs w:val="22"/>
                <w:lang w:eastAsia="ja-JP"/>
              </w:rPr>
            </w:pPr>
          </w:p>
          <w:p w14:paraId="36B0B27C" w14:textId="77777777" w:rsidR="00BD137A" w:rsidRDefault="007D0894">
            <w:pPr>
              <w:pStyle w:val="BodyText"/>
              <w:spacing w:after="0"/>
              <w:rPr>
                <w:rFonts w:ascii="Times New Roman" w:eastAsia="Yu Mincho" w:hAnsi="Times New Roman"/>
                <w:sz w:val="22"/>
                <w:szCs w:val="22"/>
                <w:lang w:eastAsia="ja-JP"/>
              </w:rPr>
            </w:pPr>
            <w:r>
              <w:t>Background</w:t>
            </w:r>
          </w:p>
          <w:p w14:paraId="33BC1F1B" w14:textId="77777777" w:rsidR="00BD137A" w:rsidRDefault="007D0894">
            <w:pPr>
              <w:pStyle w:val="BodyText"/>
              <w:numPr>
                <w:ilvl w:val="0"/>
                <w:numId w:val="38"/>
              </w:numPr>
              <w:spacing w:after="0"/>
              <w:rPr>
                <w:rFonts w:ascii="Times New Roman" w:eastAsiaTheme="minorEastAsia" w:hAnsi="Times New Roman"/>
                <w:color w:val="FF0000"/>
                <w:sz w:val="22"/>
                <w:szCs w:val="22"/>
                <w:lang w:eastAsia="ko-KR"/>
              </w:rPr>
            </w:pPr>
            <w:r>
              <w:rPr>
                <w:color w:val="FF0000"/>
              </w:rPr>
              <w:t xml:space="preserve">Currently </w:t>
            </w:r>
            <w:proofErr w:type="spellStart"/>
            <w:r>
              <w:rPr>
                <w:color w:val="FF0000"/>
              </w:rPr>
              <w:t>gNB</w:t>
            </w:r>
            <w:proofErr w:type="spellEnd"/>
            <w:r>
              <w:rPr>
                <w:color w:val="FF0000"/>
              </w:rPr>
              <w:t xml:space="preserve"> cannot enter into sleep mode based on various parameters like load and UE arrival rate, especially dynamic adaptation. Also, NR doesn’t support the mechanisms to deal with preconfigured operation to UE, if the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enters into sleep mode. An indication about irregular or abrupt adaptation of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entering sleep mode helps the UE to avoid unnecessary transmission/reception of signal/channel including preconfigured ones.</w:t>
            </w:r>
          </w:p>
          <w:p w14:paraId="53022367" w14:textId="77777777" w:rsidR="00BD137A" w:rsidRDefault="00BD137A">
            <w:pPr>
              <w:pStyle w:val="BodyText"/>
              <w:spacing w:after="0"/>
              <w:rPr>
                <w:rFonts w:ascii="Times New Roman" w:eastAsiaTheme="minorEastAsia" w:hAnsi="Times New Roman"/>
                <w:color w:val="FF0000"/>
                <w:sz w:val="22"/>
                <w:szCs w:val="22"/>
                <w:lang w:eastAsia="ko-KR"/>
              </w:rPr>
            </w:pPr>
          </w:p>
          <w:p w14:paraId="14150308" w14:textId="77777777" w:rsidR="00BD137A" w:rsidRDefault="007D0894">
            <w:pPr>
              <w:pStyle w:val="BodyText"/>
              <w:spacing w:after="0"/>
            </w:pPr>
            <w:r>
              <w:rPr>
                <w:rFonts w:ascii="Times New Roman" w:eastAsiaTheme="minorEastAsia" w:hAnsi="Times New Roman"/>
                <w:color w:val="000000"/>
                <w:sz w:val="22"/>
                <w:szCs w:val="22"/>
                <w:lang w:eastAsia="ko-KR"/>
              </w:rPr>
              <w:lastRenderedPageBreak/>
              <w:t>Potential Specification Impact</w:t>
            </w:r>
          </w:p>
          <w:p w14:paraId="052210DE" w14:textId="77777777" w:rsidR="00BD137A" w:rsidRDefault="007D0894">
            <w:pPr>
              <w:pStyle w:val="BodyText"/>
              <w:numPr>
                <w:ilvl w:val="0"/>
                <w:numId w:val="39"/>
              </w:numPr>
              <w:spacing w:after="0"/>
              <w:rPr>
                <w:color w:val="FF0000"/>
              </w:rPr>
            </w:pPr>
            <w:r>
              <w:rPr>
                <w:rFonts w:ascii="Times New Roman" w:eastAsiaTheme="minorEastAsia" w:hAnsi="Times New Roman"/>
                <w:color w:val="FF0000"/>
                <w:sz w:val="22"/>
                <w:szCs w:val="22"/>
                <w:lang w:eastAsia="ko-KR"/>
              </w:rPr>
              <w:t xml:space="preserve">impact on preconfigured operations at the UE such as </w:t>
            </w:r>
            <w:proofErr w:type="spellStart"/>
            <w:r>
              <w:rPr>
                <w:rFonts w:ascii="Times New Roman" w:eastAsiaTheme="minorEastAsia" w:hAnsi="Times New Roman"/>
                <w:color w:val="FF0000"/>
                <w:sz w:val="22"/>
                <w:szCs w:val="22"/>
                <w:lang w:eastAsia="ko-KR"/>
              </w:rPr>
              <w:t>Harq</w:t>
            </w:r>
            <w:proofErr w:type="spellEnd"/>
            <w:r>
              <w:rPr>
                <w:rFonts w:ascii="Times New Roman" w:eastAsiaTheme="minorEastAsia" w:hAnsi="Times New Roman"/>
                <w:color w:val="FF0000"/>
                <w:sz w:val="22"/>
                <w:szCs w:val="22"/>
                <w:lang w:eastAsia="ko-KR"/>
              </w:rPr>
              <w:t xml:space="preserve"> codebook, SSB </w:t>
            </w:r>
            <w:proofErr w:type="spellStart"/>
            <w:r>
              <w:rPr>
                <w:rFonts w:ascii="Times New Roman" w:eastAsiaTheme="minorEastAsia" w:hAnsi="Times New Roman"/>
                <w:color w:val="FF0000"/>
                <w:sz w:val="22"/>
                <w:szCs w:val="22"/>
                <w:lang w:eastAsia="ko-KR"/>
              </w:rPr>
              <w:t>etc</w:t>
            </w:r>
            <w:proofErr w:type="spellEnd"/>
          </w:p>
          <w:p w14:paraId="06EDC8A7" w14:textId="77777777" w:rsidR="00BD137A" w:rsidRDefault="007D0894">
            <w:pPr>
              <w:pStyle w:val="BodyText"/>
              <w:numPr>
                <w:ilvl w:val="1"/>
                <w:numId w:val="39"/>
              </w:numPr>
              <w:spacing w:after="0"/>
              <w:rPr>
                <w:color w:val="FF0000"/>
              </w:rPr>
            </w:pPr>
            <w:r>
              <w:rPr>
                <w:rFonts w:ascii="Times New Roman" w:eastAsiaTheme="minorEastAsia" w:hAnsi="Times New Roman"/>
                <w:color w:val="FF0000"/>
                <w:sz w:val="22"/>
                <w:szCs w:val="22"/>
                <w:lang w:eastAsia="ko-KR"/>
              </w:rPr>
              <w:t xml:space="preserve">UE transmit/receive by resuming the preconfigured operation upon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switching ON</w:t>
            </w:r>
          </w:p>
        </w:tc>
      </w:tr>
      <w:tr w:rsidR="00BD137A" w14:paraId="365F7468" w14:textId="77777777">
        <w:tc>
          <w:tcPr>
            <w:tcW w:w="1704" w:type="dxa"/>
          </w:tcPr>
          <w:p w14:paraId="4713333C" w14:textId="77777777" w:rsidR="00BD137A" w:rsidRDefault="007D0894">
            <w:pPr>
              <w:pStyle w:val="BodyText"/>
              <w:spacing w:after="0"/>
            </w:pPr>
            <w:r>
              <w:rPr>
                <w:rFonts w:ascii="Times New Roman" w:eastAsia="Yu Mincho" w:hAnsi="Times New Roman"/>
                <w:sz w:val="22"/>
                <w:szCs w:val="22"/>
                <w:lang w:eastAsia="ja-JP"/>
              </w:rPr>
              <w:lastRenderedPageBreak/>
              <w:t>Fujitsu</w:t>
            </w:r>
          </w:p>
        </w:tc>
        <w:tc>
          <w:tcPr>
            <w:tcW w:w="7645" w:type="dxa"/>
          </w:tcPr>
          <w:p w14:paraId="46A155A5" w14:textId="77777777" w:rsidR="00BD137A" w:rsidRDefault="007D0894">
            <w:pPr>
              <w:pStyle w:val="BodyText"/>
              <w:spacing w:after="0"/>
            </w:pPr>
            <w:r>
              <w:rPr>
                <w:rFonts w:ascii="Times New Roman" w:eastAsia="Yu Mincho" w:hAnsi="Times New Roman"/>
                <w:sz w:val="22"/>
                <w:szCs w:val="22"/>
                <w:lang w:eastAsia="ja-JP"/>
              </w:rPr>
              <w:t xml:space="preserve">Agree with other companies that Technique </w:t>
            </w:r>
            <w:r>
              <w:rPr>
                <w:rFonts w:ascii="Times New Roman" w:eastAsiaTheme="minorEastAsia" w:hAnsi="Times New Roman"/>
                <w:sz w:val="22"/>
                <w:szCs w:val="22"/>
                <w:lang w:eastAsia="ko-KR"/>
              </w:rPr>
              <w:t xml:space="preserve">#A-5 can be merged with Technique #A-4. </w:t>
            </w:r>
          </w:p>
        </w:tc>
      </w:tr>
      <w:tr w:rsidR="00BD137A" w14:paraId="02537938" w14:textId="77777777">
        <w:tc>
          <w:tcPr>
            <w:tcW w:w="1704" w:type="dxa"/>
          </w:tcPr>
          <w:p w14:paraId="07018EFB" w14:textId="77777777" w:rsidR="00BD137A" w:rsidRDefault="007D0894">
            <w:pPr>
              <w:pStyle w:val="BodyText"/>
              <w:spacing w:after="0"/>
              <w:rPr>
                <w:rFonts w:ascii="Times New Roman" w:eastAsia="Yu Mincho" w:hAnsi="Times New Roman"/>
                <w:sz w:val="22"/>
                <w:szCs w:val="22"/>
                <w:lang w:eastAsia="ja-JP"/>
              </w:rPr>
            </w:pPr>
            <w:proofErr w:type="spellStart"/>
            <w:r>
              <w:rPr>
                <w:rFonts w:ascii="Times New Roman" w:eastAsiaTheme="minorEastAsia" w:hAnsi="Times New Roman"/>
                <w:sz w:val="22"/>
                <w:szCs w:val="22"/>
                <w:lang w:eastAsia="ko-KR"/>
              </w:rPr>
              <w:t>InterDigital</w:t>
            </w:r>
            <w:proofErr w:type="spellEnd"/>
          </w:p>
        </w:tc>
        <w:tc>
          <w:tcPr>
            <w:tcW w:w="7645" w:type="dxa"/>
          </w:tcPr>
          <w:p w14:paraId="61D6D47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commented previously, Technique #A-5 can be applicable to other scenarios, besides DTX/DRX, such as mobility and cell reselection. We suggest retaining Proposal #2-5B as separate and not merging with Technique #A-4</w:t>
            </w:r>
          </w:p>
          <w:p w14:paraId="09A1327F"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capturing the following under Proposal #2-5B:</w:t>
            </w:r>
          </w:p>
          <w:p w14:paraId="081AE923" w14:textId="77777777" w:rsidR="00BD137A" w:rsidRDefault="007D0894">
            <w:pPr>
              <w:pStyle w:val="BodyText"/>
              <w:numPr>
                <w:ilvl w:val="0"/>
                <w:numId w:val="3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B6EA3A2" w14:textId="77777777" w:rsidR="00BD137A" w:rsidRDefault="007D0894">
            <w:pPr>
              <w:pStyle w:val="ListParagraph"/>
              <w:numPr>
                <w:ilvl w:val="1"/>
                <w:numId w:val="30"/>
              </w:numPr>
              <w:rPr>
                <w:color w:val="FF0000"/>
              </w:rPr>
            </w:pPr>
            <w:r>
              <w:rPr>
                <w:color w:val="FF0000"/>
              </w:rPr>
              <w:t xml:space="preserve">Mechanism for indicating the network energy states in current or future time periods. </w:t>
            </w:r>
          </w:p>
          <w:p w14:paraId="2E882F02" w14:textId="77777777" w:rsidR="00BD137A" w:rsidRDefault="007D0894">
            <w:pPr>
              <w:pStyle w:val="BodyText"/>
              <w:numPr>
                <w:ilvl w:val="0"/>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39801933" w14:textId="77777777" w:rsidR="00BD137A" w:rsidRDefault="007D0894">
            <w:pPr>
              <w:pStyle w:val="ListParagraph"/>
              <w:numPr>
                <w:ilvl w:val="1"/>
                <w:numId w:val="30"/>
              </w:numPr>
              <w:rPr>
                <w:rFonts w:eastAsia="Yu Mincho"/>
                <w:lang w:eastAsia="ja-JP"/>
              </w:rPr>
            </w:pPr>
            <w:r>
              <w:rPr>
                <w:color w:val="FF0000"/>
              </w:rPr>
              <w:t>Legacy UEs may incur longer access delays or unable to access the cell in some BS inactive states.</w:t>
            </w:r>
          </w:p>
        </w:tc>
      </w:tr>
    </w:tbl>
    <w:p w14:paraId="575E1BF4" w14:textId="77777777" w:rsidR="00BD137A" w:rsidRDefault="00BD137A">
      <w:pPr>
        <w:pStyle w:val="BodyText"/>
        <w:spacing w:after="0"/>
        <w:rPr>
          <w:rFonts w:ascii="Times New Roman" w:eastAsiaTheme="minorEastAsia" w:hAnsi="Times New Roman"/>
          <w:sz w:val="22"/>
          <w:szCs w:val="22"/>
          <w:lang w:eastAsia="ko-KR"/>
        </w:rPr>
      </w:pPr>
    </w:p>
    <w:p w14:paraId="50634BD7" w14:textId="77777777" w:rsidR="00BD137A" w:rsidRDefault="00BD137A">
      <w:pPr>
        <w:pStyle w:val="BodyText"/>
        <w:spacing w:after="0"/>
        <w:rPr>
          <w:rFonts w:ascii="Times New Roman" w:eastAsiaTheme="minorEastAsia" w:hAnsi="Times New Roman"/>
          <w:sz w:val="22"/>
          <w:szCs w:val="22"/>
          <w:lang w:eastAsia="ko-KR"/>
        </w:rPr>
      </w:pPr>
    </w:p>
    <w:p w14:paraId="0C614CAD" w14:textId="77777777" w:rsidR="00BD137A" w:rsidRDefault="007D0894">
      <w:pPr>
        <w:pStyle w:val="Heading3"/>
        <w:rPr>
          <w:rFonts w:eastAsia="SimSun"/>
          <w:sz w:val="24"/>
          <w:szCs w:val="18"/>
          <w:lang w:eastAsia="zh-CN"/>
        </w:rPr>
      </w:pPr>
      <w:r>
        <w:rPr>
          <w:rFonts w:eastAsia="SimSun"/>
          <w:sz w:val="24"/>
          <w:szCs w:val="18"/>
          <w:lang w:eastAsia="zh-CN"/>
        </w:rPr>
        <w:t>Summary of 2</w:t>
      </w:r>
      <w:r>
        <w:rPr>
          <w:rFonts w:eastAsia="SimSun"/>
          <w:sz w:val="24"/>
          <w:szCs w:val="18"/>
          <w:vertAlign w:val="superscript"/>
          <w:lang w:eastAsia="zh-CN"/>
        </w:rPr>
        <w:t>nd</w:t>
      </w:r>
      <w:r>
        <w:rPr>
          <w:rFonts w:eastAsia="SimSun"/>
          <w:sz w:val="24"/>
          <w:szCs w:val="18"/>
          <w:lang w:eastAsia="zh-CN"/>
        </w:rPr>
        <w:t xml:space="preserve"> Round Discussions</w:t>
      </w:r>
    </w:p>
    <w:p w14:paraId="0BC74CF6" w14:textId="77777777" w:rsidR="00BD137A" w:rsidRDefault="00BD137A">
      <w:pPr>
        <w:pStyle w:val="BodyText"/>
        <w:spacing w:after="0" w:line="240" w:lineRule="auto"/>
        <w:rPr>
          <w:rFonts w:ascii="Times New Roman" w:hAnsi="Times New Roman"/>
          <w:sz w:val="22"/>
          <w:szCs w:val="22"/>
          <w:lang w:eastAsia="zh-CN"/>
        </w:rPr>
      </w:pPr>
    </w:p>
    <w:p w14:paraId="77E0311C" w14:textId="77777777" w:rsidR="00BD137A" w:rsidRDefault="007D0894">
      <w:pPr>
        <w:pStyle w:val="Heading4"/>
        <w:ind w:left="1411" w:hanging="1411"/>
        <w:rPr>
          <w:rFonts w:eastAsia="SimSun"/>
          <w:szCs w:val="18"/>
          <w:lang w:eastAsia="zh-CN"/>
        </w:rPr>
      </w:pPr>
      <w:r>
        <w:rPr>
          <w:rFonts w:eastAsia="SimSun"/>
          <w:szCs w:val="18"/>
          <w:lang w:eastAsia="zh-CN"/>
        </w:rPr>
        <w:t xml:space="preserve">Proposal #2-1C </w:t>
      </w:r>
    </w:p>
    <w:p w14:paraId="6EC904C4"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0C8CE50"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229F9753"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w:t>
      </w:r>
      <w:ins w:id="603" w:author="Lee, Daewon" w:date="2022-10-15T23:05:00Z">
        <w:r>
          <w:rPr>
            <w:rFonts w:ascii="Times New Roman" w:eastAsiaTheme="minorEastAsia" w:hAnsi="Times New Roman"/>
            <w:sz w:val="22"/>
            <w:szCs w:val="22"/>
            <w:lang w:eastAsia="ko-KR"/>
          </w:rPr>
          <w:t>transmission pattern/</w:t>
        </w:r>
      </w:ins>
      <w:r>
        <w:rPr>
          <w:rFonts w:ascii="Times New Roman" w:eastAsiaTheme="minorEastAsia" w:hAnsi="Times New Roman"/>
          <w:sz w:val="22"/>
          <w:szCs w:val="22"/>
          <w:lang w:eastAsia="ko-KR"/>
        </w:rPr>
        <w:t>availability of</w:t>
      </w:r>
      <w:r>
        <w:rPr>
          <w:rFonts w:ascii="Times New Roman" w:hAnsi="Times New Roman"/>
          <w:sz w:val="22"/>
          <w:szCs w:val="22"/>
          <w:lang w:eastAsia="zh-CN"/>
        </w:rPr>
        <w:t xml:space="preserve"> uplink random access opportunities</w:t>
      </w:r>
      <w:del w:id="604" w:author="Lee, Daewon" w:date="2022-10-15T22:57:00Z">
        <w:r>
          <w:rPr>
            <w:rFonts w:ascii="Times New Roman" w:hAnsi="Times New Roman"/>
            <w:sz w:val="22"/>
            <w:szCs w:val="22"/>
            <w:lang w:eastAsia="zh-CN"/>
          </w:rPr>
          <w:delText>, with potential assistance of DL indication</w:delText>
        </w:r>
      </w:del>
      <w:r>
        <w:rPr>
          <w:rFonts w:ascii="Times New Roman" w:hAnsi="Times New Roman"/>
          <w:sz w:val="22"/>
          <w:szCs w:val="22"/>
          <w:lang w:eastAsia="zh-CN"/>
        </w:rPr>
        <w:t xml:space="preserve">. </w:t>
      </w:r>
    </w:p>
    <w:p w14:paraId="5F7D10D6"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14:paraId="5BFBB8BC" w14:textId="77777777" w:rsidR="00BD137A" w:rsidRDefault="007D0894">
      <w:pPr>
        <w:pStyle w:val="BodyText"/>
        <w:numPr>
          <w:ilvl w:val="2"/>
          <w:numId w:val="11"/>
        </w:numPr>
        <w:spacing w:after="0" w:line="240" w:lineRule="auto"/>
        <w:rPr>
          <w:del w:id="605" w:author="Lee, Daewon" w:date="2022-10-15T23:04:00Z"/>
          <w:rFonts w:ascii="Times New Roman" w:eastAsiaTheme="minorEastAsia" w:hAnsi="Times New Roman"/>
          <w:sz w:val="22"/>
          <w:szCs w:val="22"/>
          <w:lang w:eastAsia="ko-KR"/>
        </w:rPr>
      </w:pPr>
      <w:ins w:id="606" w:author="Lee, Daewon" w:date="2022-10-15T23:04:00Z">
        <w:r>
          <w:rPr>
            <w:rFonts w:ascii="Times New Roman" w:eastAsiaTheme="minorEastAsia" w:hAnsi="Times New Roman"/>
            <w:sz w:val="22"/>
            <w:szCs w:val="22"/>
            <w:lang w:eastAsia="ko-KR"/>
          </w:rPr>
          <w:t xml:space="preserve">In Rel-15 NR, time-domain positions of transmitted SSBs within a half frame are semi-statically configured. Further, UE assumes a single periodicity for the transmitted </w:t>
        </w:r>
        <w:proofErr w:type="spellStart"/>
        <w:r>
          <w:rPr>
            <w:rFonts w:ascii="Times New Roman" w:eastAsiaTheme="minorEastAsia" w:hAnsi="Times New Roman"/>
            <w:sz w:val="22"/>
            <w:szCs w:val="22"/>
            <w:lang w:eastAsia="ko-KR"/>
          </w:rPr>
          <w:t>SSBs.</w:t>
        </w:r>
      </w:ins>
      <w:del w:id="607" w:author="Lee, Daewon" w:date="2022-10-15T23:04:00Z">
        <w:r>
          <w:rPr>
            <w:rFonts w:ascii="Times New Roman" w:eastAsiaTheme="minorEastAsia" w:hAnsi="Times New Roman"/>
            <w:sz w:val="22"/>
            <w:szCs w:val="22"/>
            <w:lang w:eastAsia="ko-KR"/>
          </w:rPr>
          <w:delText>[To be filled]</w:delText>
        </w:r>
      </w:del>
    </w:p>
    <w:p w14:paraId="62EAD9B7" w14:textId="77777777" w:rsidR="00BD137A" w:rsidRDefault="007D0894">
      <w:pPr>
        <w:pStyle w:val="BodyText"/>
        <w:numPr>
          <w:ilvl w:val="2"/>
          <w:numId w:val="11"/>
        </w:numPr>
        <w:spacing w:after="0" w:line="240" w:lineRule="auto"/>
        <w:rPr>
          <w:ins w:id="608" w:author="Lee, Daewon" w:date="2022-10-15T23:09:00Z"/>
          <w:rFonts w:ascii="Times New Roman" w:eastAsiaTheme="minorEastAsia" w:hAnsi="Times New Roman"/>
          <w:sz w:val="22"/>
          <w:szCs w:val="22"/>
          <w:lang w:eastAsia="ko-KR"/>
        </w:rPr>
      </w:pPr>
      <w:ins w:id="609" w:author="Lee, Daewon" w:date="2022-10-15T23:06:00Z">
        <w:r>
          <w:rPr>
            <w:rFonts w:ascii="Times New Roman" w:eastAsiaTheme="minorEastAsia" w:hAnsi="Times New Roman"/>
            <w:sz w:val="22"/>
            <w:szCs w:val="22"/>
            <w:lang w:eastAsia="ko-KR"/>
          </w:rPr>
          <w:t>Transmission</w:t>
        </w:r>
        <w:proofErr w:type="spellEnd"/>
        <w:r>
          <w:rPr>
            <w:rFonts w:ascii="Times New Roman" w:eastAsiaTheme="minorEastAsia" w:hAnsi="Times New Roman"/>
            <w:sz w:val="22"/>
            <w:szCs w:val="22"/>
            <w:lang w:eastAsia="ko-KR"/>
          </w:rPr>
          <w:t xml:space="preserve"> of common signal and channels less often can enable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(with very low or no traffic) to better utilize the increased inactivity periods for entering deeper sleep modes to save energy; increasing the periodicity of transmission is one promising way to get the benefits.</w:t>
        </w:r>
      </w:ins>
    </w:p>
    <w:p w14:paraId="66AF1E04" w14:textId="77777777" w:rsidR="00BD137A" w:rsidRDefault="007D0894">
      <w:pPr>
        <w:pStyle w:val="ListParagraph"/>
        <w:numPr>
          <w:ilvl w:val="2"/>
          <w:numId w:val="11"/>
        </w:numPr>
        <w:spacing w:line="240" w:lineRule="auto"/>
      </w:pPr>
      <w:ins w:id="610" w:author="Lee, Daewon" w:date="2022-10-15T23:09:00Z">
        <w:r>
          <w:t>NR has provided flexible configuration for downlink common and broadcast signals, such as SSB/SI/paging/cell common PDCCH, and/or the periodicity/availability of uplink random access opportunities. On top of the flexibility, there is also SI update mechanism that can adapt the parameters for the cell. For Technique #A-1a, the intention is to evaluate and identify whether/how additional adaption design can provide useful gain for network energy saving.</w:t>
        </w:r>
      </w:ins>
    </w:p>
    <w:p w14:paraId="671F65C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Potential specification impact:</w:t>
      </w:r>
    </w:p>
    <w:p w14:paraId="3A916E52" w14:textId="77777777" w:rsidR="00BD137A" w:rsidRDefault="007D0894">
      <w:pPr>
        <w:pStyle w:val="BodyText"/>
        <w:numPr>
          <w:ilvl w:val="2"/>
          <w:numId w:val="11"/>
        </w:numPr>
        <w:spacing w:after="0" w:line="240" w:lineRule="auto"/>
        <w:rPr>
          <w:ins w:id="611" w:author="Lee, Daewon" w:date="2022-10-15T22:56:00Z"/>
          <w:rFonts w:ascii="Times New Roman" w:eastAsiaTheme="minorEastAsia" w:hAnsi="Times New Roman"/>
          <w:sz w:val="22"/>
          <w:szCs w:val="22"/>
          <w:lang w:eastAsia="ko-KR"/>
        </w:rPr>
      </w:pPr>
      <w:del w:id="612" w:author="Lee, Daewon" w:date="2022-10-15T22:54:00Z">
        <w:r>
          <w:rPr>
            <w:rFonts w:ascii="Times New Roman" w:eastAsiaTheme="minorEastAsia" w:hAnsi="Times New Roman"/>
            <w:sz w:val="22"/>
            <w:szCs w:val="22"/>
            <w:lang w:eastAsia="ko-KR"/>
          </w:rPr>
          <w:delText>Since the reduction</w:delText>
        </w:r>
      </w:del>
      <w:del w:id="613" w:author="Lee, Daewon" w:date="2022-10-15T22:57:00Z">
        <w:r>
          <w:rPr>
            <w:rFonts w:ascii="Times New Roman" w:eastAsiaTheme="minorEastAsia" w:hAnsi="Times New Roman"/>
            <w:sz w:val="22"/>
            <w:szCs w:val="22"/>
            <w:lang w:eastAsia="ko-KR"/>
          </w:rPr>
          <w:delText xml:space="preserve"> common </w:delText>
        </w:r>
      </w:del>
      <w:del w:id="614" w:author="Lee, Daewon" w:date="2022-10-15T22:54:00Z">
        <w:r>
          <w:rPr>
            <w:rFonts w:ascii="Times New Roman" w:eastAsiaTheme="minorEastAsia" w:hAnsi="Times New Roman"/>
            <w:sz w:val="22"/>
            <w:szCs w:val="22"/>
            <w:lang w:eastAsia="ko-KR"/>
          </w:rPr>
          <w:delText>channel/</w:delText>
        </w:r>
      </w:del>
      <w:del w:id="615" w:author="Lee, Daewon" w:date="2022-10-15T22:57:00Z">
        <w:r>
          <w:rPr>
            <w:rFonts w:ascii="Times New Roman" w:eastAsiaTheme="minorEastAsia" w:hAnsi="Times New Roman"/>
            <w:sz w:val="22"/>
            <w:szCs w:val="22"/>
            <w:lang w:eastAsia="ko-KR"/>
          </w:rPr>
          <w:delText>signals</w:delText>
        </w:r>
      </w:del>
      <w:del w:id="616" w:author="Lee, Daewon" w:date="2022-10-15T22:55:00Z">
        <w:r>
          <w:rPr>
            <w:rFonts w:ascii="Times New Roman" w:eastAsiaTheme="minorEastAsia" w:hAnsi="Times New Roman"/>
            <w:sz w:val="22"/>
            <w:szCs w:val="22"/>
            <w:lang w:eastAsia="ko-KR"/>
          </w:rPr>
          <w:delText>, providing longer inactivity at the gNB,</w:delText>
        </w:r>
      </w:del>
      <w:del w:id="617" w:author="Lee, Daewon" w:date="2022-10-15T22:57:00Z">
        <w:r>
          <w:rPr>
            <w:rFonts w:ascii="Times New Roman" w:eastAsiaTheme="minorEastAsia" w:hAnsi="Times New Roman"/>
            <w:sz w:val="22"/>
            <w:szCs w:val="22"/>
            <w:lang w:eastAsia="ko-KR"/>
          </w:rPr>
          <w:delText xml:space="preserve"> might have impact to the UE </w:delText>
        </w:r>
      </w:del>
      <w:del w:id="618" w:author="Lee, Daewon" w:date="2022-10-15T22:55:00Z">
        <w:r>
          <w:rPr>
            <w:rFonts w:ascii="Times New Roman" w:eastAsiaTheme="minorEastAsia" w:hAnsi="Times New Roman"/>
            <w:sz w:val="22"/>
            <w:szCs w:val="22"/>
            <w:lang w:eastAsia="ko-KR"/>
          </w:rPr>
          <w:delText>normal access to the</w:delText>
        </w:r>
      </w:del>
      <w:del w:id="619" w:author="Lee, Daewon" w:date="2022-10-15T22:57:00Z">
        <w:r>
          <w:rPr>
            <w:rFonts w:ascii="Times New Roman" w:eastAsiaTheme="minorEastAsia" w:hAnsi="Times New Roman"/>
            <w:sz w:val="22"/>
            <w:szCs w:val="22"/>
            <w:lang w:eastAsia="ko-KR"/>
          </w:rPr>
          <w:delText xml:space="preserve"> network, such as initial access, measurements, RRM, mobility</w:delText>
        </w:r>
      </w:del>
      <w:del w:id="620" w:author="Lee, Daewon" w:date="2022-10-15T22:55:00Z">
        <w:r>
          <w:rPr>
            <w:rFonts w:ascii="Times New Roman" w:eastAsiaTheme="minorEastAsia" w:hAnsi="Times New Roman"/>
            <w:sz w:val="22"/>
            <w:szCs w:val="22"/>
            <w:lang w:eastAsia="ko-KR"/>
          </w:rPr>
          <w:delText>, and legacy UE network access</w:delText>
        </w:r>
      </w:del>
      <w:del w:id="621" w:author="Lee, Daewon" w:date="2022-10-15T22:57:00Z">
        <w:r>
          <w:rPr>
            <w:rFonts w:ascii="Times New Roman" w:eastAsiaTheme="minorEastAsia" w:hAnsi="Times New Roman"/>
            <w:sz w:val="22"/>
            <w:szCs w:val="22"/>
            <w:lang w:eastAsia="ko-KR"/>
          </w:rPr>
          <w:delText>.</w:delText>
        </w:r>
      </w:del>
    </w:p>
    <w:p w14:paraId="78421B80" w14:textId="77777777" w:rsidR="00BD137A" w:rsidRDefault="007D0894">
      <w:pPr>
        <w:pStyle w:val="BodyText"/>
        <w:numPr>
          <w:ilvl w:val="2"/>
          <w:numId w:val="11"/>
        </w:numPr>
        <w:spacing w:after="0" w:line="240" w:lineRule="auto"/>
        <w:rPr>
          <w:ins w:id="622" w:author="Lee, Daewon" w:date="2022-10-15T22:55:00Z"/>
          <w:rFonts w:ascii="Times New Roman" w:eastAsiaTheme="minorEastAsia" w:hAnsi="Times New Roman"/>
          <w:sz w:val="22"/>
          <w:szCs w:val="22"/>
          <w:lang w:eastAsia="ko-KR"/>
        </w:rPr>
      </w:pPr>
      <w:ins w:id="623" w:author="Lee, Daewon" w:date="2022-10-15T22:56:00Z">
        <w:r>
          <w:rPr>
            <w:rFonts w:ascii="Times New Roman" w:eastAsiaTheme="minorEastAsia" w:hAnsi="Times New Roman"/>
            <w:sz w:val="22"/>
            <w:szCs w:val="22"/>
            <w:lang w:eastAsia="ko-KR"/>
          </w:rPr>
          <w:t>UE behavior for network access, such</w:t>
        </w:r>
      </w:ins>
      <w:ins w:id="624" w:author="Lee, Daewon" w:date="2022-10-15T22:57:00Z">
        <w:r>
          <w:rPr>
            <w:rFonts w:ascii="Times New Roman" w:eastAsiaTheme="minorEastAsia" w:hAnsi="Times New Roman"/>
            <w:sz w:val="22"/>
            <w:szCs w:val="22"/>
            <w:lang w:eastAsia="ko-KR"/>
          </w:rPr>
          <w:t xml:space="preserve"> as initial access, measurements, RRM, and mobility, when informed about adaptation of common signals and channels.</w:t>
        </w:r>
      </w:ins>
      <w:ins w:id="625" w:author="Lee, Daewon" w:date="2022-10-15T23:10:00Z">
        <w:r>
          <w:rPr>
            <w:rFonts w:ascii="Times New Roman" w:eastAsiaTheme="minorEastAsia" w:hAnsi="Times New Roman"/>
            <w:sz w:val="22"/>
            <w:szCs w:val="22"/>
            <w:lang w:eastAsia="ko-KR"/>
          </w:rPr>
          <w:t xml:space="preserve"> There is need to relax UE requirements to accommodate longer access or failure report latency, lower measurement accuracy and higher handover failure rate, due to the reduced availability of common channel/signals.</w:t>
        </w:r>
      </w:ins>
    </w:p>
    <w:p w14:paraId="1B25E3EE" w14:textId="77777777" w:rsidR="00BD137A" w:rsidRDefault="007D0894">
      <w:pPr>
        <w:pStyle w:val="BodyText"/>
        <w:numPr>
          <w:ilvl w:val="2"/>
          <w:numId w:val="11"/>
        </w:numPr>
        <w:spacing w:after="0" w:line="240" w:lineRule="auto"/>
        <w:rPr>
          <w:ins w:id="626" w:author="Lee, Daewon" w:date="2022-10-15T23:03:00Z"/>
          <w:rFonts w:ascii="Times New Roman" w:eastAsiaTheme="minorEastAsia" w:hAnsi="Times New Roman"/>
          <w:sz w:val="22"/>
          <w:szCs w:val="22"/>
          <w:lang w:eastAsia="ko-KR"/>
        </w:rPr>
      </w:pPr>
      <w:ins w:id="627" w:author="Lee, Daewon" w:date="2022-10-15T22:55:00Z">
        <w:r>
          <w:rPr>
            <w:rFonts w:ascii="Times New Roman" w:eastAsiaTheme="minorEastAsia" w:hAnsi="Times New Roman"/>
            <w:sz w:val="22"/>
            <w:szCs w:val="22"/>
            <w:lang w:eastAsia="ko-KR"/>
          </w:rPr>
          <w:t>Mechanism on how UE can be informed about adaptation of common signals and channels</w:t>
        </w:r>
      </w:ins>
    </w:p>
    <w:p w14:paraId="17A5E0A1" w14:textId="77777777" w:rsidR="00BD137A" w:rsidRDefault="007D0894">
      <w:pPr>
        <w:pStyle w:val="ListParagraph"/>
        <w:numPr>
          <w:ilvl w:val="2"/>
          <w:numId w:val="11"/>
        </w:numPr>
        <w:spacing w:line="240" w:lineRule="auto"/>
      </w:pPr>
      <w:ins w:id="628" w:author="Lee, Daewon" w:date="2022-10-15T23:03:00Z">
        <w:r>
          <w:t>For adapting periodicity/availability of uplink random access opportunities, specification impact includes provisioning of adaptable RACH opportunities for Rel-18 UEs and associated RACH procedure.</w:t>
        </w:r>
      </w:ins>
    </w:p>
    <w:p w14:paraId="51A738AF" w14:textId="77777777" w:rsidR="00BD137A" w:rsidRDefault="007D0894">
      <w:pPr>
        <w:pStyle w:val="ListParagraph"/>
        <w:numPr>
          <w:ilvl w:val="2"/>
          <w:numId w:val="11"/>
        </w:numPr>
        <w:spacing w:line="240" w:lineRule="auto"/>
      </w:pPr>
      <w:ins w:id="629" w:author="Lee, Daewon" w:date="2022-10-15T23:04:00Z">
        <w:r>
          <w:t>DL indication mechanisms to inform UE of adaptation of common signals and channels.</w:t>
        </w:r>
      </w:ins>
    </w:p>
    <w:p w14:paraId="17367442" w14:textId="77777777" w:rsidR="00BD137A" w:rsidRDefault="007D0894">
      <w:pPr>
        <w:pStyle w:val="ListParagraph"/>
        <w:numPr>
          <w:ilvl w:val="2"/>
          <w:numId w:val="11"/>
        </w:numPr>
        <w:spacing w:line="240" w:lineRule="auto"/>
      </w:pPr>
      <w:ins w:id="630" w:author="Lee, Daewon" w:date="2022-10-15T23:05:00Z">
        <w:r>
          <w:t>Impact to TTI of system information blocks in RAN2 is expected if longer periodicities of SSB or SIB1 are to be supported.</w:t>
        </w:r>
      </w:ins>
    </w:p>
    <w:p w14:paraId="1F16C3EC" w14:textId="77777777" w:rsidR="00BD137A" w:rsidRDefault="007D0894">
      <w:pPr>
        <w:pStyle w:val="ListParagraph"/>
        <w:numPr>
          <w:ilvl w:val="2"/>
          <w:numId w:val="11"/>
        </w:numPr>
        <w:spacing w:line="240" w:lineRule="auto"/>
      </w:pPr>
      <w:ins w:id="631" w:author="Lee, Daewon" w:date="2022-10-15T23:05:00Z">
        <w:r>
          <w:t>Impact to paging occasion and paging frame definition in RAN2 is expected if enhancements to paging are to be supported.</w:t>
        </w:r>
      </w:ins>
    </w:p>
    <w:p w14:paraId="4766F433" w14:textId="77777777" w:rsidR="00BD137A" w:rsidRDefault="007D0894">
      <w:pPr>
        <w:pStyle w:val="ListParagraph"/>
        <w:numPr>
          <w:ilvl w:val="2"/>
          <w:numId w:val="11"/>
        </w:numPr>
      </w:pPr>
      <w:ins w:id="632" w:author="Lee, Daewon" w:date="2022-10-15T23:06:00Z">
        <w:r>
          <w:t>Enabling UEs to adapt to the varying periodicity or transmission pattern of the common signals or channels; e.g., specification enabling UEs to enhance initial access performance to counter the impact due to increased SSBs/SIB1 periodicity</w:t>
        </w:r>
      </w:ins>
      <w:ins w:id="633" w:author="Lee, Daewon" w:date="2022-10-15T23:09:00Z">
        <w:r>
          <w:t>.</w:t>
        </w:r>
      </w:ins>
    </w:p>
    <w:p w14:paraId="53B31C99" w14:textId="77777777" w:rsidR="00BD137A" w:rsidRDefault="007D0894">
      <w:pPr>
        <w:pStyle w:val="ListParagraph"/>
        <w:numPr>
          <w:ilvl w:val="2"/>
          <w:numId w:val="11"/>
        </w:numPr>
      </w:pPr>
      <w:ins w:id="634" w:author="Lee, Daewon" w:date="2022-10-15T23:09:00Z">
        <w:r>
          <w:t xml:space="preserve">Mechanisms to indicate/trigger the adaptation of the periodicity and/or a transmission pattern of downlink common and broadcast signals, including assistance of DL indication from network, UL WUS sent from UE </w:t>
        </w:r>
      </w:ins>
    </w:p>
    <w:p w14:paraId="195CEBC8" w14:textId="77777777" w:rsidR="00BD137A" w:rsidRDefault="007D0894">
      <w:pPr>
        <w:pStyle w:val="ListParagraph"/>
        <w:numPr>
          <w:ilvl w:val="2"/>
          <w:numId w:val="11"/>
        </w:numPr>
      </w:pPr>
      <w:ins w:id="635" w:author="Lee, Daewon" w:date="2022-10-15T23:09:00Z">
        <w:r>
          <w:t>Impact on UL RO</w:t>
        </w:r>
      </w:ins>
    </w:p>
    <w:p w14:paraId="1CCE151A" w14:textId="77777777" w:rsidR="00BD137A" w:rsidRDefault="00BD137A">
      <w:pPr>
        <w:pStyle w:val="ListParagraph"/>
        <w:numPr>
          <w:ilvl w:val="2"/>
          <w:numId w:val="11"/>
        </w:numPr>
      </w:pPr>
    </w:p>
    <w:p w14:paraId="290C37D3" w14:textId="77777777" w:rsidR="00BD137A" w:rsidRDefault="00BD137A">
      <w:pPr>
        <w:pStyle w:val="ListParagraph"/>
        <w:numPr>
          <w:ilvl w:val="2"/>
          <w:numId w:val="11"/>
        </w:numPr>
        <w:spacing w:line="240" w:lineRule="auto"/>
        <w:rPr>
          <w:del w:id="636" w:author="Lee, Daewon" w:date="2022-10-15T23:05:00Z"/>
        </w:rPr>
      </w:pPr>
    </w:p>
    <w:p w14:paraId="54C66807" w14:textId="77777777" w:rsidR="00BD137A" w:rsidRDefault="007D0894">
      <w:pPr>
        <w:pStyle w:val="ListParagraph"/>
        <w:numPr>
          <w:ilvl w:val="1"/>
          <w:numId w:val="11"/>
        </w:numPr>
        <w:spacing w:line="240" w:lineRule="auto"/>
      </w:pPr>
      <w:r>
        <w:t>Additional considerations/aspects (including any impact to legacy UEs, if any):</w:t>
      </w:r>
    </w:p>
    <w:p w14:paraId="5A91AE3B" w14:textId="77777777" w:rsidR="00BD137A" w:rsidRDefault="007D0894">
      <w:pPr>
        <w:pStyle w:val="BodyText"/>
        <w:numPr>
          <w:ilvl w:val="2"/>
          <w:numId w:val="11"/>
        </w:numPr>
        <w:spacing w:after="0" w:line="240" w:lineRule="auto"/>
        <w:rPr>
          <w:ins w:id="637" w:author="Lee, Daewon" w:date="2022-10-15T22:57:00Z"/>
          <w:rFonts w:ascii="Times New Roman" w:eastAsiaTheme="minorEastAsia" w:hAnsi="Times New Roman"/>
          <w:sz w:val="22"/>
          <w:szCs w:val="22"/>
          <w:lang w:eastAsia="ko-KR"/>
        </w:rPr>
      </w:pPr>
      <w:del w:id="638" w:author="Lee, Daewon" w:date="2022-10-15T22:56:00Z">
        <w:r>
          <w:rPr>
            <w:rFonts w:ascii="Times New Roman" w:eastAsiaTheme="minorEastAsia" w:hAnsi="Times New Roman"/>
            <w:sz w:val="22"/>
            <w:szCs w:val="22"/>
            <w:lang w:eastAsia="ko-KR"/>
          </w:rPr>
          <w:delText>[To be filled]</w:delText>
        </w:r>
      </w:del>
      <w:ins w:id="639" w:author="Lee, Daewon" w:date="2022-10-15T22:56:00Z">
        <w:r>
          <w:rPr>
            <w:rFonts w:ascii="Times New Roman" w:eastAsiaTheme="minorEastAsia" w:hAnsi="Times New Roman"/>
            <w:sz w:val="22"/>
            <w:szCs w:val="22"/>
            <w:lang w:eastAsia="ko-KR"/>
          </w:rPr>
          <w:t>The legacy UEs may not operate in the cell with this technique.</w:t>
        </w:r>
      </w:ins>
      <w:ins w:id="640" w:author="Lee, Daewon" w:date="2022-10-15T23:07:00Z">
        <w:r>
          <w:rPr>
            <w:rFonts w:ascii="Times New Roman" w:eastAsiaTheme="minorEastAsia" w:hAnsi="Times New Roman"/>
            <w:sz w:val="22"/>
            <w:szCs w:val="22"/>
            <w:lang w:eastAsia="ko-KR"/>
          </w:rPr>
          <w:t xml:space="preserve"> Legacy UEs may not recognize the adaptation of common signal and channel; e.g., initial access of legacy UEs expecting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SSB periodicity might fail with an increased SSB periodicity.</w:t>
        </w:r>
      </w:ins>
    </w:p>
    <w:p w14:paraId="21D5F789" w14:textId="77777777" w:rsidR="00BD137A" w:rsidRDefault="007D0894">
      <w:pPr>
        <w:pStyle w:val="BodyText"/>
        <w:numPr>
          <w:ilvl w:val="2"/>
          <w:numId w:val="11"/>
        </w:numPr>
        <w:spacing w:after="0" w:line="240" w:lineRule="auto"/>
        <w:rPr>
          <w:ins w:id="641" w:author="Lee, Daewon" w:date="2022-10-15T22:57:00Z"/>
          <w:rFonts w:ascii="Times New Roman" w:eastAsiaTheme="minorEastAsia" w:hAnsi="Times New Roman"/>
          <w:sz w:val="22"/>
          <w:szCs w:val="22"/>
          <w:lang w:eastAsia="ko-KR"/>
        </w:rPr>
      </w:pPr>
      <w:ins w:id="642" w:author="Lee, Daewon" w:date="2022-10-15T22:57:00Z">
        <w:r>
          <w:rPr>
            <w:rFonts w:ascii="Times New Roman" w:eastAsiaTheme="minorEastAsia" w:hAnsi="Times New Roman"/>
            <w:sz w:val="22"/>
            <w:szCs w:val="22"/>
            <w:lang w:eastAsia="ko-KR"/>
          </w:rPr>
          <w:t>The UE assumptions on the measurements on the SSB by legacy UE for initial access, RLM, and RRM for mobility</w:t>
        </w:r>
      </w:ins>
      <w:ins w:id="643" w:author="Lee, Daewon" w:date="2022-10-15T22:58:00Z">
        <w:r>
          <w:rPr>
            <w:rFonts w:ascii="Times New Roman" w:eastAsiaTheme="minorEastAsia" w:hAnsi="Times New Roman"/>
            <w:sz w:val="22"/>
            <w:szCs w:val="22"/>
            <w:lang w:eastAsia="ko-KR"/>
          </w:rPr>
          <w:t xml:space="preserve"> may get impacted</w:t>
        </w:r>
      </w:ins>
      <w:ins w:id="644" w:author="Lee, Daewon" w:date="2022-10-15T22:57:00Z">
        <w:r>
          <w:rPr>
            <w:rFonts w:ascii="Times New Roman" w:eastAsiaTheme="minorEastAsia" w:hAnsi="Times New Roman"/>
            <w:sz w:val="22"/>
            <w:szCs w:val="22"/>
            <w:lang w:eastAsia="ko-KR"/>
          </w:rPr>
          <w:t xml:space="preserve">. </w:t>
        </w:r>
      </w:ins>
    </w:p>
    <w:p w14:paraId="2885FE0A" w14:textId="77777777" w:rsidR="00BD137A" w:rsidRDefault="007D0894">
      <w:pPr>
        <w:pStyle w:val="BodyText"/>
        <w:numPr>
          <w:ilvl w:val="2"/>
          <w:numId w:val="11"/>
        </w:numPr>
        <w:spacing w:after="0" w:line="240" w:lineRule="auto"/>
        <w:rPr>
          <w:ins w:id="645" w:author="Lee, Daewon" w:date="2022-10-15T23:03:00Z"/>
          <w:rFonts w:ascii="Times New Roman" w:eastAsiaTheme="minorEastAsia" w:hAnsi="Times New Roman"/>
          <w:sz w:val="22"/>
          <w:szCs w:val="22"/>
          <w:lang w:eastAsia="ko-KR"/>
        </w:rPr>
      </w:pPr>
      <w:ins w:id="646" w:author="Lee, Daewon" w:date="2022-10-15T22:57:00Z">
        <w:r>
          <w:rPr>
            <w:rFonts w:ascii="Times New Roman" w:eastAsiaTheme="minorEastAsia" w:hAnsi="Times New Roman"/>
            <w:sz w:val="22"/>
            <w:szCs w:val="22"/>
            <w:lang w:eastAsia="ko-KR"/>
          </w:rPr>
          <w:t xml:space="preserve">The potential UE transitions to out-of-sync state when the periodicity of SSB is longer than the minimum duration in RAN4, e.g., 160 </w:t>
        </w:r>
        <w:proofErr w:type="spellStart"/>
        <w:r>
          <w:rPr>
            <w:rFonts w:ascii="Times New Roman" w:eastAsiaTheme="minorEastAsia" w:hAnsi="Times New Roman"/>
            <w:sz w:val="22"/>
            <w:szCs w:val="22"/>
            <w:lang w:eastAsia="ko-KR"/>
          </w:rPr>
          <w:t>ms.</w:t>
        </w:r>
      </w:ins>
      <w:proofErr w:type="spellEnd"/>
    </w:p>
    <w:p w14:paraId="376F931C" w14:textId="77777777" w:rsidR="00BD137A" w:rsidRDefault="007D0894">
      <w:pPr>
        <w:pStyle w:val="BodyText"/>
        <w:numPr>
          <w:ilvl w:val="2"/>
          <w:numId w:val="11"/>
        </w:numPr>
        <w:spacing w:after="0" w:line="240" w:lineRule="auto"/>
        <w:rPr>
          <w:ins w:id="647" w:author="Lee, Daewon" w:date="2022-10-15T23:04:00Z"/>
          <w:rFonts w:ascii="Times New Roman" w:eastAsiaTheme="minorEastAsia" w:hAnsi="Times New Roman"/>
          <w:sz w:val="22"/>
          <w:szCs w:val="22"/>
          <w:lang w:eastAsia="ko-KR"/>
        </w:rPr>
      </w:pPr>
      <w:ins w:id="648" w:author="Lee, Daewon" w:date="2022-10-15T23:03:00Z">
        <w:r>
          <w:rPr>
            <w:rFonts w:ascii="Times New Roman" w:eastAsiaTheme="minorEastAsia" w:hAnsi="Times New Roman"/>
            <w:sz w:val="22"/>
            <w:szCs w:val="22"/>
            <w:lang w:eastAsia="ko-KR"/>
          </w:rPr>
          <w:t>For adapting periodicity/availability of uplink random access opportunities, there is no impact to legacy UEs.</w:t>
        </w:r>
      </w:ins>
    </w:p>
    <w:p w14:paraId="4E6B6BF8" w14:textId="77777777" w:rsidR="00BD137A" w:rsidRDefault="007D0894">
      <w:pPr>
        <w:pStyle w:val="BodyText"/>
        <w:numPr>
          <w:ilvl w:val="2"/>
          <w:numId w:val="11"/>
        </w:numPr>
        <w:spacing w:after="0" w:line="240" w:lineRule="auto"/>
        <w:rPr>
          <w:ins w:id="649" w:author="Lee, Daewon" w:date="2022-10-15T23:09:00Z"/>
          <w:rFonts w:ascii="Times New Roman" w:eastAsiaTheme="minorEastAsia" w:hAnsi="Times New Roman"/>
          <w:sz w:val="22"/>
          <w:szCs w:val="22"/>
          <w:lang w:eastAsia="ko-KR"/>
        </w:rPr>
      </w:pPr>
      <w:ins w:id="650" w:author="Lee, Daewon" w:date="2022-10-15T23:04:00Z">
        <w:r>
          <w:rPr>
            <w:rFonts w:ascii="Times New Roman" w:eastAsiaTheme="minorEastAsia" w:hAnsi="Times New Roman"/>
            <w:sz w:val="22"/>
            <w:szCs w:val="22"/>
            <w:lang w:eastAsia="ko-KR"/>
          </w:rPr>
          <w:t>Legacy UE’s behavior for cell detection, RRM and RLM measurements, and random access do not change. Network implementation may avoid potential impact on legacy UEs by employing adaptation properly.</w:t>
        </w:r>
      </w:ins>
    </w:p>
    <w:p w14:paraId="0A19D7EC" w14:textId="77777777" w:rsidR="00BD137A" w:rsidRDefault="007D0894">
      <w:pPr>
        <w:pStyle w:val="ListParagraph"/>
        <w:numPr>
          <w:ilvl w:val="2"/>
          <w:numId w:val="11"/>
        </w:numPr>
      </w:pPr>
      <w:ins w:id="651" w:author="Lee, Daewon" w:date="2022-10-15T23:09:00Z">
        <w:r>
          <w:t xml:space="preserve">Since the reduction common channel/signals, providing longer inactivity at the </w:t>
        </w:r>
        <w:proofErr w:type="spellStart"/>
        <w:r>
          <w:t>gNB</w:t>
        </w:r>
        <w:proofErr w:type="spellEnd"/>
        <w:r>
          <w:t>, might have impact to the UE normal access to the network, such as initial access, measurements, RRM, mobility, and legacy UE network access.</w:t>
        </w:r>
      </w:ins>
    </w:p>
    <w:p w14:paraId="1C7D2F82" w14:textId="77777777" w:rsidR="00BD137A" w:rsidRDefault="007D0894">
      <w:pPr>
        <w:pStyle w:val="BodyText"/>
        <w:numPr>
          <w:ilvl w:val="2"/>
          <w:numId w:val="11"/>
        </w:numPr>
        <w:spacing w:after="0" w:line="240" w:lineRule="auto"/>
        <w:rPr>
          <w:ins w:id="652" w:author="Lee, Daewon" w:date="2022-10-15T23:10:00Z"/>
          <w:rFonts w:ascii="Times New Roman" w:eastAsiaTheme="minorEastAsia" w:hAnsi="Times New Roman"/>
          <w:sz w:val="22"/>
          <w:szCs w:val="22"/>
          <w:lang w:eastAsia="ko-KR"/>
        </w:rPr>
      </w:pPr>
      <w:ins w:id="653" w:author="Lee, Daewon" w:date="2022-10-15T23:10:00Z">
        <w:r>
          <w:rPr>
            <w:rFonts w:ascii="Times New Roman" w:eastAsiaTheme="minorEastAsia" w:hAnsi="Times New Roman"/>
            <w:sz w:val="22"/>
            <w:szCs w:val="22"/>
            <w:lang w:eastAsia="ko-KR"/>
          </w:rPr>
          <w:t>Cell measurement is related to SSB periodicity. If legacy UE cannot be indicated the change of serving/neighbor cell SSB periodicity (due to new adaptation mechanism), there is impact to measurement accuracy (if UE cannot detect the correct periodicity) or longer latency for measurement outcome or hand-over, which can cause mobility performance degradation to legacy UE.</w:t>
        </w:r>
      </w:ins>
    </w:p>
    <w:p w14:paraId="09945F9A"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654" w:author="Lee, Daewon" w:date="2022-10-15T23:10:00Z">
        <w:r>
          <w:rPr>
            <w:rFonts w:ascii="Times New Roman" w:eastAsiaTheme="minorEastAsia" w:hAnsi="Times New Roman"/>
            <w:sz w:val="22"/>
            <w:szCs w:val="22"/>
            <w:lang w:eastAsia="ko-KR"/>
          </w:rPr>
          <w:lastRenderedPageBreak/>
          <w:t>Legacy UE determine paging/cell common PDCCH occasions based on SIB1 configuration. If a new adaptation mechanism other than SI update mechanism is introduced, it is possible legacy UE cannot be notified of the change, and PO and common PDCCH monitoring will be failed.</w:t>
        </w:r>
      </w:ins>
    </w:p>
    <w:p w14:paraId="1C245477"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38C91194" w14:textId="77777777" w:rsidR="00BD137A" w:rsidRDefault="007D0894">
      <w:pPr>
        <w:pStyle w:val="BodyText"/>
        <w:numPr>
          <w:ilvl w:val="2"/>
          <w:numId w:val="11"/>
        </w:numPr>
        <w:spacing w:after="0" w:line="240" w:lineRule="auto"/>
        <w:rPr>
          <w:ins w:id="655" w:author="Lee, Daewon" w:date="2022-10-15T22:59:00Z"/>
          <w:rFonts w:ascii="Times New Roman" w:eastAsiaTheme="minorEastAsia" w:hAnsi="Times New Roman"/>
          <w:sz w:val="22"/>
          <w:szCs w:val="22"/>
          <w:lang w:eastAsia="ko-KR"/>
        </w:rPr>
      </w:pPr>
      <w:del w:id="656" w:author="Lee, Daewon" w:date="2022-10-15T22:59:00Z">
        <w:r>
          <w:rPr>
            <w:rFonts w:ascii="Times New Roman" w:eastAsiaTheme="minorEastAsia" w:hAnsi="Times New Roman"/>
            <w:sz w:val="22"/>
            <w:szCs w:val="22"/>
            <w:lang w:eastAsia="ko-KR"/>
          </w:rPr>
          <w:delText>[To be filled]</w:delText>
        </w:r>
      </w:del>
      <w:ins w:id="657" w:author="Lee, Daewon" w:date="2022-10-15T22:59:00Z">
        <w:r>
          <w:rPr>
            <w:rFonts w:ascii="Times New Roman" w:eastAsiaTheme="minorEastAsia" w:hAnsi="Times New Roman"/>
            <w:sz w:val="22"/>
            <w:szCs w:val="22"/>
            <w:lang w:eastAsia="ko-KR"/>
          </w:rPr>
          <w:t>The higher layer configuration of the common control and broadcast signals and the UL resource for RACH may have RAN2 impact</w:t>
        </w:r>
      </w:ins>
    </w:p>
    <w:p w14:paraId="14B42506" w14:textId="77777777" w:rsidR="00BD137A" w:rsidRDefault="007D0894">
      <w:pPr>
        <w:pStyle w:val="BodyText"/>
        <w:numPr>
          <w:ilvl w:val="2"/>
          <w:numId w:val="11"/>
        </w:numPr>
        <w:spacing w:after="0" w:line="240" w:lineRule="auto"/>
        <w:rPr>
          <w:ins w:id="658" w:author="Lee, Daewon" w:date="2022-10-15T23:03:00Z"/>
          <w:rFonts w:ascii="Times New Roman" w:eastAsiaTheme="minorEastAsia" w:hAnsi="Times New Roman"/>
          <w:sz w:val="22"/>
          <w:szCs w:val="22"/>
          <w:lang w:eastAsia="ko-KR"/>
        </w:rPr>
      </w:pPr>
      <w:ins w:id="659" w:author="Lee, Daewon" w:date="2022-10-15T22:59:00Z">
        <w:r>
          <w:rPr>
            <w:rFonts w:ascii="Times New Roman" w:eastAsiaTheme="minorEastAsia" w:hAnsi="Times New Roman"/>
            <w:sz w:val="22"/>
            <w:szCs w:val="22"/>
            <w:lang w:eastAsia="ko-KR"/>
          </w:rPr>
          <w:t>The UE network access performance requirements in RAN4 may get impa</w:t>
        </w:r>
      </w:ins>
      <w:ins w:id="660" w:author="Lee, Daewon" w:date="2022-10-15T23:00:00Z">
        <w:r>
          <w:rPr>
            <w:rFonts w:ascii="Times New Roman" w:eastAsiaTheme="minorEastAsia" w:hAnsi="Times New Roman"/>
            <w:sz w:val="22"/>
            <w:szCs w:val="22"/>
            <w:lang w:eastAsia="ko-KR"/>
          </w:rPr>
          <w:t xml:space="preserve">cted </w:t>
        </w:r>
        <w:proofErr w:type="gramStart"/>
        <w:r>
          <w:rPr>
            <w:rFonts w:ascii="Times New Roman" w:eastAsiaTheme="minorEastAsia" w:hAnsi="Times New Roman"/>
            <w:sz w:val="22"/>
            <w:szCs w:val="22"/>
            <w:lang w:eastAsia="ko-KR"/>
          </w:rPr>
          <w:t xml:space="preserve">by </w:t>
        </w:r>
      </w:ins>
      <w:ins w:id="661" w:author="Lee, Daewon" w:date="2022-10-15T22:59:00Z">
        <w:r>
          <w:rPr>
            <w:rFonts w:ascii="Times New Roman" w:eastAsiaTheme="minorEastAsia" w:hAnsi="Times New Roman"/>
            <w:sz w:val="22"/>
            <w:szCs w:val="22"/>
            <w:lang w:eastAsia="ko-KR"/>
          </w:rPr>
          <w:t xml:space="preserve"> adaptation</w:t>
        </w:r>
        <w:proofErr w:type="gramEnd"/>
        <w:r>
          <w:rPr>
            <w:rFonts w:ascii="Times New Roman" w:eastAsiaTheme="minorEastAsia" w:hAnsi="Times New Roman"/>
            <w:sz w:val="22"/>
            <w:szCs w:val="22"/>
            <w:lang w:eastAsia="ko-KR"/>
          </w:rPr>
          <w:t xml:space="preserve"> of common control and broadcast channels.</w:t>
        </w:r>
      </w:ins>
    </w:p>
    <w:p w14:paraId="5DFD0AE1" w14:textId="77777777" w:rsidR="00BD137A" w:rsidRDefault="007D0894">
      <w:pPr>
        <w:pStyle w:val="BodyText"/>
        <w:numPr>
          <w:ilvl w:val="2"/>
          <w:numId w:val="11"/>
        </w:numPr>
        <w:spacing w:after="0" w:line="240" w:lineRule="auto"/>
        <w:rPr>
          <w:ins w:id="662" w:author="Lee, Daewon" w:date="2022-10-15T23:11:00Z"/>
          <w:rFonts w:ascii="Times New Roman" w:eastAsiaTheme="minorEastAsia" w:hAnsi="Times New Roman"/>
          <w:sz w:val="22"/>
          <w:szCs w:val="22"/>
          <w:lang w:eastAsia="ko-KR"/>
        </w:rPr>
      </w:pPr>
      <w:ins w:id="663" w:author="Lee, Daewon" w:date="2022-10-15T23:10:00Z">
        <w:r>
          <w:rPr>
            <w:rFonts w:ascii="Times New Roman" w:eastAsiaTheme="minorEastAsia" w:hAnsi="Times New Roman"/>
            <w:sz w:val="22"/>
            <w:szCs w:val="22"/>
            <w:lang w:eastAsia="ko-KR"/>
          </w:rPr>
          <w:t>Additional configuration(s) for adapting common channels/signals for a group of UE or the whole cell may impact RAN2 specification.</w:t>
        </w:r>
      </w:ins>
    </w:p>
    <w:p w14:paraId="4F97405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664" w:author="Lee, Daewon" w:date="2022-10-15T23:11:00Z">
        <w:r>
          <w:rPr>
            <w:rFonts w:ascii="Times New Roman" w:eastAsiaTheme="minorEastAsia" w:hAnsi="Times New Roman"/>
            <w:sz w:val="22"/>
            <w:szCs w:val="22"/>
            <w:lang w:eastAsia="ko-KR"/>
          </w:rPr>
          <w:t>RAN2 to consider impacts on the initial access procedure when the cell uses different periodicity of downlink common and broadcast signals</w:t>
        </w:r>
      </w:ins>
    </w:p>
    <w:p w14:paraId="788B3073" w14:textId="77777777" w:rsidR="00BD137A" w:rsidRDefault="00BD137A">
      <w:pPr>
        <w:pStyle w:val="BodyText"/>
        <w:spacing w:after="0" w:line="240" w:lineRule="auto"/>
        <w:rPr>
          <w:rFonts w:ascii="Times New Roman" w:hAnsi="Times New Roman"/>
          <w:sz w:val="22"/>
          <w:szCs w:val="22"/>
          <w:lang w:eastAsia="zh-CN"/>
        </w:rPr>
      </w:pPr>
    </w:p>
    <w:p w14:paraId="0ECEA17E"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816200A"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73D7DB1F"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The following options are various methods of adaptation for Technique #A-1a.</w:t>
      </w:r>
    </w:p>
    <w:p w14:paraId="3AFE3D02"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ins w:id="665" w:author="Lee, Daewon" w:date="2022-10-15T23:08:00Z">
        <w:r>
          <w:rPr>
            <w:rFonts w:ascii="Times New Roman" w:eastAsiaTheme="minorEastAsia" w:hAnsi="Times New Roman"/>
            <w:sz w:val="22"/>
            <w:szCs w:val="22"/>
            <w:lang w:eastAsia="ko-KR"/>
          </w:rPr>
          <w:t>or PSS and SSS with par</w:t>
        </w:r>
      </w:ins>
      <w:ins w:id="666" w:author="Lee, Daewon" w:date="2022-10-15T23:09:00Z">
        <w:r>
          <w:rPr>
            <w:rFonts w:ascii="Times New Roman" w:eastAsiaTheme="minorEastAsia" w:hAnsi="Times New Roman"/>
            <w:sz w:val="22"/>
            <w:szCs w:val="22"/>
            <w:lang w:eastAsia="ko-KR"/>
          </w:rPr>
          <w:t>tial PBCH</w:t>
        </w:r>
      </w:ins>
    </w:p>
    <w:p w14:paraId="46773C3C"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Different repetition periods for different common channels, e.g. SSB, SIB1 PDCCH/PDSCH</w:t>
      </w:r>
    </w:p>
    <w:p w14:paraId="674EA0B6"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can be skipped.</w:t>
      </w:r>
    </w:p>
    <w:p w14:paraId="4E785AEE"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Burst transmission and reception of common signals and channels with multiple configured periodicities, each periodicity configured for each subset within the burst of common signals and channels, more than one</w:t>
      </w:r>
      <w:del w:id="667" w:author="Lee, Daewon" w:date="2022-10-15T23:11:00Z">
        <w:r>
          <w:rPr>
            <w:rFonts w:ascii="Times New Roman" w:eastAsiaTheme="minorEastAsia" w:hAnsi="Times New Roman"/>
            <w:sz w:val="22"/>
            <w:szCs w:val="22"/>
            <w:lang w:eastAsia="ko-KR"/>
          </w:rPr>
          <w:delText>(4)</w:delText>
        </w:r>
      </w:del>
      <w:r>
        <w:rPr>
          <w:rFonts w:ascii="Times New Roman" w:eastAsiaTheme="minorEastAsia" w:hAnsi="Times New Roman"/>
          <w:sz w:val="22"/>
          <w:szCs w:val="22"/>
          <w:lang w:eastAsia="ko-KR"/>
        </w:rPr>
        <w:t xml:space="preserve"> periodicity are expected to potentially provide longer inactivity periods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7A453D1D"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4D468DE0" w14:textId="77777777" w:rsidR="00BD137A" w:rsidRDefault="007D0894">
      <w:pPr>
        <w:pStyle w:val="ListParagraph"/>
        <w:numPr>
          <w:ilvl w:val="2"/>
          <w:numId w:val="11"/>
        </w:numPr>
      </w:pPr>
      <w:ins w:id="668" w:author="Lee, Daewon" w:date="2022-10-15T23:03:00Z">
        <w:r>
          <w:t xml:space="preserve">Option 5a) Provisioning of additional uplink random access opportunities for Rel-18 UEs. </w:t>
        </w:r>
      </w:ins>
    </w:p>
    <w:p w14:paraId="26BDAC75" w14:textId="77777777" w:rsidR="00BD137A" w:rsidRDefault="007D0894">
      <w:pPr>
        <w:pStyle w:val="ListParagraph"/>
        <w:numPr>
          <w:ilvl w:val="2"/>
          <w:numId w:val="11"/>
        </w:numPr>
      </w:pPr>
      <w:r>
        <w:t>Option 6) The varying periodicity and/or dynamically changing a transmission pattern is indicated by DL signaling, or triggered by WUS sent from UE, or conditionally triggered.</w:t>
      </w:r>
    </w:p>
    <w:p w14:paraId="558DD56D" w14:textId="77777777" w:rsidR="00BD137A" w:rsidRDefault="007D0894">
      <w:pPr>
        <w:pStyle w:val="ListParagraph"/>
        <w:numPr>
          <w:ilvl w:val="2"/>
          <w:numId w:val="11"/>
        </w:numPr>
      </w:pPr>
      <w:r>
        <w:t xml:space="preserve">Option 7) Adaptation of transmission patterns include switching between uniform and non-uniform spacing between transmission occasions of common or broadcast signals. For example, instead of configuring paging frames (PFs) with a uniform spacing within the DRX </w:t>
      </w:r>
      <w:proofErr w:type="gramStart"/>
      <w:r>
        <w:t>cycle,  PFs</w:t>
      </w:r>
      <w:proofErr w:type="gramEnd"/>
      <w:r>
        <w:t xml:space="preserve"> can be placed in a contiguous manner while keeping the same paging information transmission opportunities within the DRX cycle. Similarly ROs can also adjusted, e.g., configured in a compacted manner, so that longer inactivity periods can be observed at the </w:t>
      </w:r>
      <w:proofErr w:type="spellStart"/>
      <w:r>
        <w:t>gNB</w:t>
      </w:r>
      <w:proofErr w:type="spellEnd"/>
      <w:r>
        <w:t>.</w:t>
      </w:r>
    </w:p>
    <w:p w14:paraId="3D419708" w14:textId="77777777" w:rsidR="00BD137A" w:rsidRDefault="007D0894">
      <w:pPr>
        <w:pStyle w:val="ListParagraph"/>
        <w:numPr>
          <w:ilvl w:val="2"/>
          <w:numId w:val="11"/>
        </w:numPr>
      </w:pPr>
      <w:r>
        <w:t xml:space="preserve">Option 8) Adaptation mechanisms include semi-static such as by </w:t>
      </w:r>
      <w:proofErr w:type="spellStart"/>
      <w:r>
        <w:t>SIBx</w:t>
      </w:r>
      <w:proofErr w:type="spellEnd"/>
      <w:r>
        <w:t xml:space="preserve"> or DCI based indication to switch between different configurations.</w:t>
      </w:r>
    </w:p>
    <w:p w14:paraId="184BDEFB" w14:textId="77777777" w:rsidR="00BD137A" w:rsidRDefault="007D0894">
      <w:pPr>
        <w:pStyle w:val="ListParagraph"/>
        <w:numPr>
          <w:ilvl w:val="2"/>
          <w:numId w:val="11"/>
        </w:numPr>
      </w:pPr>
      <w:ins w:id="669" w:author="Lee, Daewon" w:date="2022-10-15T23:07:00Z">
        <w:r>
          <w:t xml:space="preserve">Option 9) Simplified DL signals in lieu of SSBs or prior to SSBs to improve the initial access performance significantly while letting the periodicity of transmission be large enough for NES, e.g., simplified DL signals that indicate the presence of </w:t>
        </w:r>
        <w:proofErr w:type="spellStart"/>
        <w:r>
          <w:t>gNBs</w:t>
        </w:r>
        <w:proofErr w:type="spellEnd"/>
        <w:r>
          <w:t xml:space="preserve"> transmitting SSBs within a limited block of frequency positions.</w:t>
        </w:r>
      </w:ins>
    </w:p>
    <w:p w14:paraId="31B60B31" w14:textId="77777777" w:rsidR="00BD137A" w:rsidRDefault="007D0894">
      <w:pPr>
        <w:pStyle w:val="BodyText"/>
        <w:numPr>
          <w:ilvl w:val="2"/>
          <w:numId w:val="11"/>
        </w:numPr>
        <w:spacing w:after="0" w:line="240" w:lineRule="auto"/>
        <w:rPr>
          <w:ins w:id="670" w:author="Lee, Daewon" w:date="2022-10-16T15:07:00Z"/>
          <w:rFonts w:ascii="Times New Roman" w:eastAsiaTheme="minorEastAsia" w:hAnsi="Times New Roman"/>
          <w:sz w:val="22"/>
          <w:szCs w:val="22"/>
          <w:lang w:eastAsia="ko-KR"/>
        </w:rPr>
      </w:pPr>
      <w:ins w:id="671" w:author="Lee, Daewon" w:date="2022-10-16T15:07:00Z">
        <w:r>
          <w:rPr>
            <w:rFonts w:ascii="Times New Roman" w:eastAsiaTheme="minorEastAsia" w:hAnsi="Times New Roman"/>
            <w:sz w:val="22"/>
            <w:szCs w:val="22"/>
            <w:lang w:eastAsia="ko-KR"/>
          </w:rPr>
          <w:lastRenderedPageBreak/>
          <w:t>Option 10) support of a long period (rather than the period as the same as the SSB period) of search space</w:t>
        </w:r>
      </w:ins>
    </w:p>
    <w:p w14:paraId="2FD81FA2" w14:textId="77777777" w:rsidR="00BD137A" w:rsidRDefault="007D0894">
      <w:pPr>
        <w:pStyle w:val="BodyText"/>
        <w:numPr>
          <w:ilvl w:val="2"/>
          <w:numId w:val="11"/>
        </w:numPr>
        <w:spacing w:after="0" w:line="240" w:lineRule="auto"/>
        <w:rPr>
          <w:ins w:id="672" w:author="Lee, Daewon" w:date="2022-10-16T15:07:00Z"/>
          <w:rFonts w:ascii="Times New Roman" w:eastAsiaTheme="minorEastAsia" w:hAnsi="Times New Roman"/>
          <w:sz w:val="22"/>
          <w:szCs w:val="22"/>
          <w:lang w:eastAsia="ko-KR"/>
        </w:rPr>
      </w:pPr>
      <w:ins w:id="673" w:author="Lee, Daewon" w:date="2022-10-16T15:07:00Z">
        <w:r>
          <w:rPr>
            <w:rFonts w:ascii="Times New Roman" w:eastAsiaTheme="minorEastAsia" w:hAnsi="Times New Roman"/>
            <w:sz w:val="22"/>
            <w:szCs w:val="22"/>
            <w:lang w:eastAsia="ko-KR"/>
          </w:rPr>
          <w:t>Option 11) support of scheduling of SIB1 by SSB to avoid transmissions of DCIs within CORESET 0, support of the mechanism to reduce impacts on SSB and overhead</w:t>
        </w:r>
      </w:ins>
    </w:p>
    <w:p w14:paraId="1142529C" w14:textId="77777777" w:rsidR="00BD137A" w:rsidRDefault="007D0894">
      <w:pPr>
        <w:pStyle w:val="ListParagraph"/>
        <w:numPr>
          <w:ilvl w:val="2"/>
          <w:numId w:val="11"/>
        </w:numPr>
      </w:pPr>
      <w:del w:id="674" w:author="Lee, Daewon" w:date="2022-10-15T23:07:00Z">
        <w:r>
          <w:delText xml:space="preserve"> </w:delText>
        </w:r>
      </w:del>
    </w:p>
    <w:p w14:paraId="3867EC76" w14:textId="77777777" w:rsidR="00BD137A" w:rsidRDefault="00BD137A">
      <w:pPr>
        <w:pStyle w:val="BodyText"/>
        <w:spacing w:after="0" w:line="240" w:lineRule="auto"/>
        <w:rPr>
          <w:rFonts w:ascii="Times New Roman" w:eastAsiaTheme="minorEastAsia" w:hAnsi="Times New Roman"/>
          <w:sz w:val="22"/>
          <w:szCs w:val="22"/>
          <w:lang w:eastAsia="ko-KR"/>
        </w:rPr>
      </w:pPr>
    </w:p>
    <w:p w14:paraId="05E730C7" w14:textId="77777777" w:rsidR="00BD137A" w:rsidRDefault="00BD137A">
      <w:pPr>
        <w:pStyle w:val="BodyText"/>
        <w:spacing w:after="0"/>
        <w:rPr>
          <w:rFonts w:ascii="Times New Roman" w:hAnsi="Times New Roman"/>
          <w:sz w:val="22"/>
          <w:szCs w:val="22"/>
          <w:lang w:eastAsia="zh-CN"/>
        </w:rPr>
      </w:pPr>
    </w:p>
    <w:p w14:paraId="114707D4" w14:textId="77777777" w:rsidR="00BD137A" w:rsidRDefault="00BD137A">
      <w:pPr>
        <w:pStyle w:val="BodyText"/>
        <w:spacing w:after="0" w:line="240" w:lineRule="auto"/>
        <w:rPr>
          <w:rFonts w:ascii="Times New Roman" w:hAnsi="Times New Roman"/>
          <w:sz w:val="22"/>
          <w:szCs w:val="22"/>
          <w:lang w:eastAsia="zh-CN"/>
        </w:rPr>
      </w:pPr>
    </w:p>
    <w:p w14:paraId="6D041911" w14:textId="77777777" w:rsidR="00BD137A" w:rsidRDefault="007D0894">
      <w:pPr>
        <w:pStyle w:val="Heading4"/>
        <w:ind w:left="1411" w:hanging="1411"/>
        <w:rPr>
          <w:rFonts w:eastAsia="SimSun"/>
          <w:szCs w:val="18"/>
          <w:lang w:eastAsia="zh-CN"/>
        </w:rPr>
      </w:pPr>
      <w:r>
        <w:rPr>
          <w:rFonts w:eastAsia="SimSun"/>
          <w:szCs w:val="18"/>
          <w:lang w:eastAsia="zh-CN"/>
        </w:rPr>
        <w:t>Proposal #2-6A</w:t>
      </w:r>
    </w:p>
    <w:p w14:paraId="5142A533"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4C87178"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#A-1b Adaptation of </w:t>
      </w:r>
      <w:del w:id="675" w:author="Lee, Daewon" w:date="2022-10-16T00:57:00Z">
        <w:r>
          <w:rPr>
            <w:rFonts w:ascii="Times New Roman" w:eastAsiaTheme="minorEastAsia" w:hAnsi="Times New Roman"/>
            <w:sz w:val="22"/>
            <w:szCs w:val="22"/>
            <w:lang w:eastAsia="ko-KR"/>
          </w:rPr>
          <w:delText>common signals and channels</w:delText>
        </w:r>
      </w:del>
      <w:ins w:id="676" w:author="Lee, Daewon" w:date="2022-10-16T00:57:00Z">
        <w:r>
          <w:rPr>
            <w:rFonts w:ascii="Times New Roman" w:eastAsiaTheme="minorEastAsia" w:hAnsi="Times New Roman"/>
            <w:sz w:val="22"/>
            <w:szCs w:val="22"/>
            <w:lang w:eastAsia="ko-KR"/>
          </w:rPr>
          <w:t>SSB</w:t>
        </w:r>
      </w:ins>
    </w:p>
    <w:p w14:paraId="18B5B734" w14:textId="77777777" w:rsidR="00BD137A" w:rsidRDefault="007D0894">
      <w:pPr>
        <w:pStyle w:val="BodyText"/>
        <w:numPr>
          <w:ilvl w:val="1"/>
          <w:numId w:val="11"/>
        </w:numPr>
        <w:spacing w:after="0" w:line="240" w:lineRule="auto"/>
        <w:rPr>
          <w:ins w:id="677" w:author="Lee, Daewon" w:date="2022-10-16T00:57:00Z"/>
          <w:rFonts w:ascii="Times New Roman" w:eastAsiaTheme="minorEastAsia" w:hAnsi="Times New Roman"/>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w:t>
      </w:r>
      <w:proofErr w:type="spellEnd"/>
      <w:ins w:id="678" w:author="Lee, Daewon" w:date="2022-10-16T01:58:00Z">
        <w:r>
          <w:rPr>
            <w:rFonts w:ascii="Times New Roman" w:eastAsiaTheme="minorEastAsia" w:hAnsi="Times New Roman"/>
            <w:sz w:val="22"/>
            <w:szCs w:val="22"/>
            <w:lang w:eastAsia="ko-KR"/>
          </w:rPr>
          <w:t xml:space="preserve"> </w:t>
        </w:r>
        <w:r>
          <w:rPr>
            <w:rFonts w:ascii="Times New Roman" w:eastAsiaTheme="minorEastAsia" w:hAnsi="Times New Roman"/>
            <w:sz w:val="22"/>
            <w:szCs w:val="22"/>
            <w:highlight w:val="yellow"/>
            <w:lang w:eastAsia="ko-KR"/>
          </w:rPr>
          <w:t xml:space="preserve">to achieve </w:t>
        </w:r>
        <w:proofErr w:type="spellStart"/>
        <w:r>
          <w:rPr>
            <w:rFonts w:ascii="Times New Roman" w:eastAsiaTheme="minorEastAsia" w:hAnsi="Times New Roman"/>
            <w:sz w:val="22"/>
            <w:szCs w:val="22"/>
            <w:highlight w:val="yellow"/>
            <w:lang w:eastAsia="ko-KR"/>
          </w:rPr>
          <w:t>gNB</w:t>
        </w:r>
        <w:proofErr w:type="spellEnd"/>
        <w:r>
          <w:rPr>
            <w:rFonts w:ascii="Times New Roman" w:eastAsiaTheme="minorEastAsia" w:hAnsi="Times New Roman"/>
            <w:sz w:val="22"/>
            <w:szCs w:val="22"/>
            <w:highlight w:val="yellow"/>
            <w:lang w:eastAsia="ko-KR"/>
          </w:rPr>
          <w:t xml:space="preserve"> energy saving by the cell ON/OFF</w:t>
        </w:r>
      </w:ins>
      <w:r>
        <w:rPr>
          <w:rFonts w:ascii="Times New Roman" w:eastAsiaTheme="minorEastAsia" w:hAnsi="Times New Roman"/>
          <w:sz w:val="22"/>
          <w:szCs w:val="22"/>
          <w:lang w:eastAsia="ko-KR"/>
        </w:rPr>
        <w:t xml:space="preserve">. </w:t>
      </w:r>
      <w:del w:id="679" w:author="Lee, Daewon" w:date="2022-10-16T02:00:00Z">
        <w:r>
          <w:rPr>
            <w:rFonts w:ascii="Times New Roman" w:eastAsiaTheme="minorEastAsia" w:hAnsi="Times New Roman"/>
            <w:sz w:val="22"/>
            <w:szCs w:val="22"/>
            <w:lang w:eastAsia="ko-KR"/>
          </w:rPr>
          <w:delText>SSB/SIB-less operations may also enable long periods of inactivity at the gNB.</w:delText>
        </w:r>
      </w:del>
    </w:p>
    <w:p w14:paraId="0E41F89F" w14:textId="77777777" w:rsidR="00BD137A" w:rsidRDefault="007D0894">
      <w:pPr>
        <w:pStyle w:val="ListParagraph"/>
        <w:numPr>
          <w:ilvl w:val="1"/>
          <w:numId w:val="11"/>
        </w:numPr>
      </w:pPr>
      <w:ins w:id="680" w:author="Lee, Daewon" w:date="2022-10-16T00:57:00Z">
        <w:r>
          <w:t>For a serving cell with SSB/SIB1-less operation, SSB/SIB1 transmission on the serving cell can be triggered by on-demand SSB/SIB1 request.</w:t>
        </w:r>
      </w:ins>
    </w:p>
    <w:p w14:paraId="13EB9E1E" w14:textId="77777777" w:rsidR="00BD137A" w:rsidRDefault="00BD137A">
      <w:pPr>
        <w:pStyle w:val="BodyText"/>
        <w:numPr>
          <w:ilvl w:val="1"/>
          <w:numId w:val="11"/>
        </w:numPr>
        <w:spacing w:after="0" w:line="240" w:lineRule="auto"/>
        <w:rPr>
          <w:del w:id="681" w:author="Lee, Daewon" w:date="2022-10-16T00:57:00Z"/>
          <w:rFonts w:ascii="Times New Roman" w:eastAsiaTheme="minorEastAsia" w:hAnsi="Times New Roman"/>
          <w:sz w:val="22"/>
          <w:szCs w:val="22"/>
          <w:lang w:eastAsia="ko-KR"/>
        </w:rPr>
      </w:pPr>
    </w:p>
    <w:p w14:paraId="511D9AC5"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77C76868" w14:textId="77777777" w:rsidR="00BD137A" w:rsidRDefault="007D0894">
      <w:pPr>
        <w:pStyle w:val="BodyText"/>
        <w:numPr>
          <w:ilvl w:val="2"/>
          <w:numId w:val="11"/>
        </w:numPr>
        <w:spacing w:after="0" w:line="240" w:lineRule="auto"/>
        <w:rPr>
          <w:ins w:id="682" w:author="Lee, Daewon" w:date="2022-10-16T02:01:00Z"/>
          <w:rFonts w:ascii="Times New Roman" w:eastAsiaTheme="minorEastAsia" w:hAnsi="Times New Roman"/>
          <w:sz w:val="22"/>
          <w:szCs w:val="22"/>
          <w:lang w:eastAsia="ko-KR"/>
        </w:rPr>
      </w:pPr>
      <w:del w:id="683" w:author="Lee, Daewon" w:date="2022-10-16T01:58:00Z">
        <w:r>
          <w:rPr>
            <w:rFonts w:ascii="Times New Roman" w:eastAsiaTheme="minorEastAsia" w:hAnsi="Times New Roman"/>
            <w:sz w:val="22"/>
            <w:szCs w:val="22"/>
            <w:lang w:eastAsia="ko-KR"/>
          </w:rPr>
          <w:delText>[To be filled]</w:delText>
        </w:r>
      </w:del>
      <w:ins w:id="684" w:author="Lee, Daewon" w:date="2022-10-16T01:58:00Z">
        <w:r>
          <w:rPr>
            <w:rFonts w:ascii="Times New Roman" w:eastAsiaTheme="minorEastAsia" w:hAnsi="Times New Roman"/>
            <w:sz w:val="22"/>
            <w:szCs w:val="22"/>
            <w:lang w:eastAsia="ko-KR"/>
          </w:rPr>
          <w:t xml:space="preserve">Cell ON/OFF in Rel-12 LTE small cell works enable the support of small cell ON/OFF.  The DRX was introduced for cell in the OFF state to transmit in order </w:t>
        </w:r>
        <w:proofErr w:type="gramStart"/>
        <w:r>
          <w:rPr>
            <w:rFonts w:ascii="Times New Roman" w:eastAsiaTheme="minorEastAsia" w:hAnsi="Times New Roman"/>
            <w:sz w:val="22"/>
            <w:szCs w:val="22"/>
            <w:lang w:eastAsia="ko-KR"/>
          </w:rPr>
          <w:t>for  UE</w:t>
        </w:r>
        <w:proofErr w:type="gramEnd"/>
        <w:r>
          <w:rPr>
            <w:rFonts w:ascii="Times New Roman" w:eastAsiaTheme="minorEastAsia" w:hAnsi="Times New Roman"/>
            <w:sz w:val="22"/>
            <w:szCs w:val="22"/>
            <w:lang w:eastAsia="ko-KR"/>
          </w:rPr>
          <w:t xml:space="preserve">  discovery.  The on-demand SSBs/SIB1 is to support the UE discovery of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 network energy saving state similar to Rel-12 small cell.</w:t>
        </w:r>
      </w:ins>
    </w:p>
    <w:p w14:paraId="37FD4CC0" w14:textId="77777777" w:rsidR="00BD137A" w:rsidRDefault="007D0894">
      <w:pPr>
        <w:pStyle w:val="BodyText"/>
        <w:numPr>
          <w:ilvl w:val="2"/>
          <w:numId w:val="11"/>
        </w:numPr>
        <w:spacing w:after="0" w:line="240" w:lineRule="auto"/>
        <w:rPr>
          <w:ins w:id="685" w:author="Lee, Daewon" w:date="2022-10-16T02:01:00Z"/>
          <w:rFonts w:ascii="Times New Roman" w:eastAsiaTheme="minorEastAsia" w:hAnsi="Times New Roman"/>
          <w:sz w:val="22"/>
          <w:szCs w:val="22"/>
          <w:lang w:eastAsia="ko-KR"/>
        </w:rPr>
      </w:pPr>
      <w:ins w:id="686" w:author="Lee, Daewon" w:date="2022-10-16T02:01:00Z">
        <w:r>
          <w:rPr>
            <w:rFonts w:ascii="Times New Roman" w:hAnsi="Times New Roman"/>
            <w:sz w:val="22"/>
            <w:szCs w:val="22"/>
            <w:lang w:eastAsia="zh-CN"/>
          </w:rPr>
          <w:t xml:space="preserve">On-demand SSBs/SIB1 transmissions: </w:t>
        </w:r>
        <w:r>
          <w:rPr>
            <w:rFonts w:ascii="Times New Roman" w:eastAsia="DengXian" w:hAnsi="Times New Roman"/>
            <w:sz w:val="22"/>
            <w:szCs w:val="22"/>
            <w:lang w:eastAsia="zh-CN"/>
          </w:rPr>
          <w:t xml:space="preserve">SSB/SIB1 is in fact needed for the cell, and when UEs has less requirement for the SSB/SIB1,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goes to a state with reduced SSB/SIB1. UE can trigger normal SSB/SIB1 in case there are needed.</w:t>
        </w:r>
      </w:ins>
    </w:p>
    <w:p w14:paraId="0B763C0B" w14:textId="77777777" w:rsidR="00BD137A" w:rsidRDefault="007D0894">
      <w:pPr>
        <w:pStyle w:val="BodyText"/>
        <w:numPr>
          <w:ilvl w:val="2"/>
          <w:numId w:val="11"/>
        </w:numPr>
        <w:spacing w:after="0" w:line="240" w:lineRule="auto"/>
        <w:rPr>
          <w:ins w:id="687" w:author="Lee, Daewon" w:date="2022-10-16T02:02:00Z"/>
          <w:rFonts w:ascii="Times New Roman" w:eastAsiaTheme="minorEastAsia" w:hAnsi="Times New Roman"/>
          <w:sz w:val="22"/>
          <w:szCs w:val="22"/>
          <w:lang w:eastAsia="ko-KR"/>
        </w:rPr>
      </w:pPr>
      <w:ins w:id="688" w:author="Lee, Daewon" w:date="2022-10-16T02:01:00Z">
        <w:r>
          <w:rPr>
            <w:rFonts w:ascii="Times New Roman" w:hAnsi="Times New Roman"/>
            <w:sz w:val="22"/>
            <w:szCs w:val="22"/>
            <w:lang w:eastAsia="zh-CN"/>
          </w:rPr>
          <w:t>SSB/SIB-less: The carrier is deployed without SSB/SIB1, UE can get sync and system information from other carriers for such carrier.</w:t>
        </w:r>
      </w:ins>
    </w:p>
    <w:p w14:paraId="51EA20C0"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689" w:author="Lee, Daewon" w:date="2022-10-16T02:02:00Z">
        <w:r>
          <w:rPr>
            <w:rFonts w:ascii="Times New Roman" w:eastAsiaTheme="minorEastAsia" w:hAnsi="Times New Roman"/>
            <w:sz w:val="22"/>
            <w:szCs w:val="22"/>
            <w:lang w:eastAsia="ko-KR"/>
          </w:rPr>
          <w:t xml:space="preserve">Reduced transmission of SSBs/SIB1 can enable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(with very low or no traffic) to better utilize the increased inactivity periods for entering deeper sleep modes to save energy; on-demand transmission of SSBs/SIB1 and SSB-less operations are promising way to get the benefits.</w:t>
        </w:r>
      </w:ins>
    </w:p>
    <w:p w14:paraId="1DF74CC7"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3493EC4" w14:textId="77777777" w:rsidR="00BD137A" w:rsidRDefault="007D0894">
      <w:pPr>
        <w:pStyle w:val="BodyText"/>
        <w:numPr>
          <w:ilvl w:val="2"/>
          <w:numId w:val="11"/>
        </w:numPr>
        <w:spacing w:after="0" w:line="240" w:lineRule="auto"/>
        <w:rPr>
          <w:ins w:id="690" w:author="Lee, Daewon" w:date="2022-10-16T00:20:00Z"/>
          <w:rFonts w:ascii="Times New Roman" w:eastAsiaTheme="minorEastAsia" w:hAnsi="Times New Roman"/>
          <w:sz w:val="22"/>
          <w:szCs w:val="22"/>
          <w:lang w:eastAsia="ko-KR"/>
        </w:rPr>
      </w:pPr>
      <w:del w:id="691" w:author="Lee, Daewon" w:date="2022-10-16T00:20:00Z">
        <w:r>
          <w:rPr>
            <w:rFonts w:ascii="Times New Roman" w:eastAsiaTheme="minorEastAsia" w:hAnsi="Times New Roman"/>
            <w:sz w:val="22"/>
            <w:szCs w:val="22"/>
            <w:lang w:eastAsia="ko-KR"/>
          </w:rPr>
          <w:delText>[To be filled]</w:delText>
        </w:r>
      </w:del>
      <w:ins w:id="692" w:author="Lee, Daewon" w:date="2022-10-16T00:20:00Z">
        <w:r>
          <w:rPr>
            <w:rFonts w:ascii="Times New Roman" w:eastAsiaTheme="minorEastAsia" w:hAnsi="Times New Roman"/>
            <w:sz w:val="22"/>
            <w:szCs w:val="22"/>
            <w:lang w:eastAsia="ko-KR"/>
          </w:rPr>
          <w:t xml:space="preserve">On-demand SSB/SIB1 transmission or SSB/SIB1-less operation might have impact to the behavior of </w:t>
        </w:r>
      </w:ins>
      <w:proofErr w:type="spellStart"/>
      <w:ins w:id="693" w:author="Lee, Daewon" w:date="2022-10-16T01:59:00Z">
        <w:r>
          <w:rPr>
            <w:rFonts w:ascii="Times New Roman" w:eastAsiaTheme="minorEastAsia" w:hAnsi="Times New Roman"/>
            <w:sz w:val="22"/>
            <w:szCs w:val="22"/>
            <w:lang w:eastAsia="ko-KR"/>
          </w:rPr>
          <w:t>w</w:t>
        </w:r>
      </w:ins>
      <w:ins w:id="694" w:author="Lee, Daewon" w:date="2022-10-16T00:20:00Z">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for network access, such as initial access, measurements, RRM, mobility, and so on.</w:t>
        </w:r>
      </w:ins>
    </w:p>
    <w:p w14:paraId="1BF9C231" w14:textId="77777777" w:rsidR="00BD137A" w:rsidRDefault="007D0894">
      <w:pPr>
        <w:pStyle w:val="BodyText"/>
        <w:numPr>
          <w:ilvl w:val="2"/>
          <w:numId w:val="11"/>
        </w:numPr>
        <w:spacing w:after="0" w:line="240" w:lineRule="auto"/>
        <w:rPr>
          <w:ins w:id="695" w:author="Lee, Daewon" w:date="2022-10-16T00:20:00Z"/>
          <w:rFonts w:ascii="Times New Roman" w:eastAsiaTheme="minorEastAsia" w:hAnsi="Times New Roman"/>
          <w:sz w:val="22"/>
          <w:szCs w:val="22"/>
          <w:lang w:eastAsia="ko-KR"/>
        </w:rPr>
      </w:pPr>
      <w:ins w:id="696" w:author="Lee, Daewon" w:date="2022-10-16T00:20:00Z">
        <w:r>
          <w:rPr>
            <w:rFonts w:ascii="Times New Roman" w:eastAsiaTheme="minorEastAsia" w:hAnsi="Times New Roman"/>
            <w:sz w:val="22"/>
            <w:szCs w:val="22"/>
            <w:lang w:eastAsia="ko-KR"/>
          </w:rPr>
          <w:t xml:space="preserve">Mechanism on how UE can be informed about </w:t>
        </w:r>
      </w:ins>
      <w:ins w:id="697" w:author="Lee, Daewon" w:date="2022-10-16T01:24:00Z">
        <w:r>
          <w:rPr>
            <w:rFonts w:ascii="Times New Roman" w:eastAsiaTheme="minorEastAsia" w:hAnsi="Times New Roman"/>
            <w:sz w:val="22"/>
            <w:szCs w:val="22"/>
            <w:lang w:eastAsia="ko-KR"/>
          </w:rPr>
          <w:t>configuration for on-demand SSB/SIB1 request</w:t>
        </w:r>
      </w:ins>
    </w:p>
    <w:p w14:paraId="579B953C" w14:textId="77777777" w:rsidR="00BD137A" w:rsidRDefault="007D0894">
      <w:pPr>
        <w:pStyle w:val="BodyText"/>
        <w:numPr>
          <w:ilvl w:val="2"/>
          <w:numId w:val="11"/>
        </w:numPr>
        <w:spacing w:after="0" w:line="240" w:lineRule="auto"/>
        <w:rPr>
          <w:ins w:id="698" w:author="Lee, Daewon" w:date="2022-10-16T01:24:00Z"/>
          <w:rFonts w:ascii="Times New Roman" w:eastAsiaTheme="minorEastAsia" w:hAnsi="Times New Roman"/>
          <w:sz w:val="22"/>
          <w:szCs w:val="22"/>
          <w:lang w:eastAsia="ko-KR"/>
        </w:rPr>
      </w:pPr>
      <w:ins w:id="699" w:author="Lee, Daewon" w:date="2022-10-16T01:24:00Z">
        <w:r>
          <w:rPr>
            <w:rFonts w:ascii="Times New Roman" w:eastAsiaTheme="minorEastAsia" w:hAnsi="Times New Roman"/>
            <w:sz w:val="22"/>
            <w:szCs w:val="22"/>
            <w:lang w:eastAsia="ko-KR"/>
          </w:rPr>
          <w:t xml:space="preserve">Conditions </w:t>
        </w:r>
      </w:ins>
      <w:ins w:id="700" w:author="Lee, Daewon" w:date="2022-10-16T01:59:00Z">
        <w:r>
          <w:rPr>
            <w:rFonts w:ascii="Times New Roman" w:eastAsiaTheme="minorEastAsia" w:hAnsi="Times New Roman"/>
            <w:sz w:val="22"/>
            <w:szCs w:val="22"/>
            <w:lang w:eastAsia="ko-KR"/>
          </w:rPr>
          <w:t xml:space="preserve">and procedures </w:t>
        </w:r>
      </w:ins>
      <w:ins w:id="701" w:author="Lee, Daewon" w:date="2022-10-16T01:24:00Z">
        <w:r>
          <w:rPr>
            <w:rFonts w:ascii="Times New Roman" w:eastAsiaTheme="minorEastAsia" w:hAnsi="Times New Roman"/>
            <w:sz w:val="22"/>
            <w:szCs w:val="22"/>
            <w:lang w:eastAsia="ko-KR"/>
          </w:rPr>
          <w:t>on how UE sends on-demand SSB/SIB1 request</w:t>
        </w:r>
      </w:ins>
    </w:p>
    <w:p w14:paraId="06B90AEC" w14:textId="77777777" w:rsidR="00BD137A" w:rsidRDefault="007D0894">
      <w:pPr>
        <w:pStyle w:val="BodyText"/>
        <w:numPr>
          <w:ilvl w:val="2"/>
          <w:numId w:val="11"/>
        </w:numPr>
        <w:spacing w:after="0" w:line="240" w:lineRule="auto"/>
        <w:rPr>
          <w:ins w:id="702" w:author="Lee, Daewon" w:date="2022-10-16T01:58:00Z"/>
          <w:rFonts w:ascii="Times New Roman" w:eastAsiaTheme="minorEastAsia" w:hAnsi="Times New Roman"/>
          <w:sz w:val="22"/>
          <w:szCs w:val="22"/>
          <w:lang w:eastAsia="ko-KR"/>
        </w:rPr>
      </w:pPr>
      <w:ins w:id="703" w:author="Lee, Daewon" w:date="2022-10-16T01:24:00Z">
        <w:r>
          <w:rPr>
            <w:rFonts w:ascii="Times New Roman" w:eastAsiaTheme="minorEastAsia" w:hAnsi="Times New Roman"/>
            <w:sz w:val="22"/>
            <w:szCs w:val="22"/>
            <w:lang w:eastAsia="ko-KR"/>
          </w:rPr>
          <w:t>UE behavior/assumption after UE sends on-demand SSB/SIB1 request</w:t>
        </w:r>
      </w:ins>
    </w:p>
    <w:p w14:paraId="03E4B756" w14:textId="77777777" w:rsidR="00BD137A" w:rsidRDefault="007D0894">
      <w:pPr>
        <w:pStyle w:val="BodyText"/>
        <w:numPr>
          <w:ilvl w:val="2"/>
          <w:numId w:val="11"/>
        </w:numPr>
        <w:spacing w:after="0" w:line="240" w:lineRule="auto"/>
        <w:rPr>
          <w:ins w:id="704" w:author="Lee, Daewon" w:date="2022-10-16T02:00:00Z"/>
          <w:rFonts w:ascii="Times New Roman" w:eastAsiaTheme="minorEastAsia" w:hAnsi="Times New Roman"/>
          <w:sz w:val="22"/>
          <w:szCs w:val="22"/>
          <w:lang w:eastAsia="ko-KR"/>
        </w:rPr>
      </w:pPr>
      <w:ins w:id="705" w:author="Lee, Daewon" w:date="2022-10-16T01:58:00Z">
        <w:r>
          <w:rPr>
            <w:rFonts w:ascii="Times New Roman" w:eastAsiaTheme="minorEastAsia" w:hAnsi="Times New Roman"/>
            <w:sz w:val="22"/>
            <w:szCs w:val="22"/>
            <w:lang w:eastAsia="ko-KR"/>
          </w:rPr>
          <w:t>The UE assumptions and behavior of SSBs/SSB1 transmission for on-demand or no transmission of SSBs/SIB1 need to be specified</w:t>
        </w:r>
      </w:ins>
    </w:p>
    <w:p w14:paraId="785A092C" w14:textId="77777777" w:rsidR="00BD137A" w:rsidRDefault="007D0894">
      <w:pPr>
        <w:pStyle w:val="BodyText"/>
        <w:numPr>
          <w:ilvl w:val="2"/>
          <w:numId w:val="11"/>
        </w:numPr>
        <w:spacing w:after="0" w:line="240" w:lineRule="auto"/>
        <w:rPr>
          <w:ins w:id="706" w:author="Lee, Daewon" w:date="2022-10-16T02:00:00Z"/>
          <w:rFonts w:ascii="Times New Roman" w:eastAsiaTheme="minorEastAsia" w:hAnsi="Times New Roman"/>
          <w:sz w:val="22"/>
          <w:szCs w:val="22"/>
          <w:lang w:eastAsia="ko-KR"/>
        </w:rPr>
      </w:pPr>
      <w:ins w:id="707" w:author="Lee, Daewon" w:date="2022-10-16T02:00:00Z">
        <w:r>
          <w:rPr>
            <w:rFonts w:ascii="Times New Roman" w:eastAsiaTheme="minorEastAsia" w:hAnsi="Times New Roman"/>
            <w:sz w:val="22"/>
            <w:szCs w:val="22"/>
            <w:lang w:eastAsia="ko-KR"/>
          </w:rPr>
          <w:t>Cross carrier synchronization for single carrier operation</w:t>
        </w:r>
      </w:ins>
    </w:p>
    <w:p w14:paraId="311EE043" w14:textId="77777777" w:rsidR="00BD137A" w:rsidRDefault="007D0894">
      <w:pPr>
        <w:pStyle w:val="BodyText"/>
        <w:numPr>
          <w:ilvl w:val="2"/>
          <w:numId w:val="11"/>
        </w:numPr>
        <w:spacing w:after="0" w:line="240" w:lineRule="auto"/>
        <w:rPr>
          <w:ins w:id="708" w:author="Lee, Daewon" w:date="2022-10-16T02:01:00Z"/>
          <w:rFonts w:ascii="Times New Roman" w:eastAsiaTheme="minorEastAsia" w:hAnsi="Times New Roman"/>
          <w:sz w:val="22"/>
          <w:szCs w:val="22"/>
          <w:lang w:eastAsia="ko-KR"/>
        </w:rPr>
      </w:pPr>
      <w:ins w:id="709" w:author="Lee, Daewon" w:date="2022-10-16T02:00:00Z">
        <w:r>
          <w:rPr>
            <w:rFonts w:ascii="Times New Roman" w:eastAsiaTheme="minorEastAsia" w:hAnsi="Times New Roman"/>
            <w:sz w:val="22"/>
            <w:szCs w:val="22"/>
            <w:lang w:eastAsia="ko-KR"/>
          </w:rPr>
          <w:t>System information enhancement to provide other carriers’ information and carrier selection principles for UE</w:t>
        </w:r>
      </w:ins>
    </w:p>
    <w:p w14:paraId="088E26D0" w14:textId="77777777" w:rsidR="00BD137A" w:rsidRDefault="007D0894">
      <w:pPr>
        <w:pStyle w:val="BodyText"/>
        <w:numPr>
          <w:ilvl w:val="2"/>
          <w:numId w:val="11"/>
        </w:numPr>
        <w:spacing w:after="0" w:line="240" w:lineRule="auto"/>
        <w:rPr>
          <w:ins w:id="710" w:author="Lee, Daewon" w:date="2022-10-16T02:01:00Z"/>
          <w:rFonts w:ascii="Times New Roman" w:hAnsi="Times New Roman"/>
          <w:sz w:val="22"/>
          <w:szCs w:val="22"/>
          <w:lang w:eastAsia="ko-KR"/>
        </w:rPr>
      </w:pPr>
      <w:ins w:id="711" w:author="Lee, Daewon" w:date="2022-10-16T02:01:00Z">
        <w:r>
          <w:rPr>
            <w:rFonts w:ascii="Times New Roman" w:hAnsi="Times New Roman"/>
            <w:sz w:val="22"/>
            <w:szCs w:val="22"/>
            <w:lang w:eastAsia="zh-CN"/>
          </w:rPr>
          <w:t>Details of on-demand triggering, including the triggering signaling design, triggering signaling configuration, and the triggering procedure.</w:t>
        </w:r>
      </w:ins>
    </w:p>
    <w:p w14:paraId="50739D14" w14:textId="77777777" w:rsidR="00BD137A" w:rsidRDefault="007D0894">
      <w:pPr>
        <w:pStyle w:val="BodyText"/>
        <w:numPr>
          <w:ilvl w:val="2"/>
          <w:numId w:val="11"/>
        </w:numPr>
        <w:spacing w:after="0" w:line="240" w:lineRule="auto"/>
        <w:rPr>
          <w:ins w:id="712" w:author="Lee, Daewon" w:date="2022-10-16T02:01:00Z"/>
          <w:rFonts w:ascii="Times New Roman" w:hAnsi="Times New Roman"/>
          <w:sz w:val="22"/>
          <w:szCs w:val="22"/>
          <w:lang w:eastAsia="zh-CN"/>
        </w:rPr>
      </w:pPr>
      <w:ins w:id="713" w:author="Lee, Daewon" w:date="2022-10-16T02:01:00Z">
        <w:r>
          <w:rPr>
            <w:rFonts w:ascii="Times New Roman" w:hAnsi="Times New Roman"/>
            <w:sz w:val="22"/>
            <w:szCs w:val="22"/>
            <w:lang w:eastAsia="zh-CN"/>
          </w:rPr>
          <w:t>Cross carrier synchronization for single carrier operation</w:t>
        </w:r>
      </w:ins>
    </w:p>
    <w:p w14:paraId="7E5DE5D9" w14:textId="77777777" w:rsidR="00BD137A" w:rsidRDefault="007D0894">
      <w:pPr>
        <w:pStyle w:val="BodyText"/>
        <w:numPr>
          <w:ilvl w:val="2"/>
          <w:numId w:val="11"/>
        </w:numPr>
        <w:spacing w:after="0" w:line="240" w:lineRule="auto"/>
        <w:rPr>
          <w:ins w:id="714" w:author="Lee, Daewon" w:date="2022-10-16T02:03:00Z"/>
          <w:rFonts w:ascii="Times New Roman" w:hAnsi="Times New Roman"/>
          <w:sz w:val="22"/>
          <w:szCs w:val="22"/>
          <w:lang w:eastAsia="zh-CN"/>
        </w:rPr>
      </w:pPr>
      <w:ins w:id="715" w:author="Lee, Daewon" w:date="2022-10-16T02:01:00Z">
        <w:r>
          <w:rPr>
            <w:rFonts w:ascii="Times New Roman" w:hAnsi="Times New Roman"/>
            <w:sz w:val="22"/>
            <w:szCs w:val="22"/>
            <w:lang w:eastAsia="zh-CN"/>
          </w:rPr>
          <w:t>System information enhancement to provide other carriers’ information and carrier selection principles for UE</w:t>
        </w:r>
      </w:ins>
    </w:p>
    <w:p w14:paraId="7347B103" w14:textId="77777777" w:rsidR="00BD137A" w:rsidRDefault="007D0894">
      <w:pPr>
        <w:pStyle w:val="BodyText"/>
        <w:numPr>
          <w:ilvl w:val="2"/>
          <w:numId w:val="11"/>
        </w:numPr>
        <w:spacing w:after="0" w:line="240" w:lineRule="auto"/>
        <w:rPr>
          <w:ins w:id="716" w:author="Lee, Daewon" w:date="2022-10-16T02:03:00Z"/>
          <w:rFonts w:ascii="Times New Roman" w:eastAsiaTheme="minorEastAsia" w:hAnsi="Times New Roman"/>
          <w:sz w:val="22"/>
          <w:szCs w:val="22"/>
          <w:lang w:eastAsia="ko-KR"/>
        </w:rPr>
      </w:pPr>
      <w:ins w:id="717" w:author="Lee, Daewon" w:date="2022-10-16T02:03:00Z">
        <w:r>
          <w:rPr>
            <w:rFonts w:ascii="Times New Roman" w:eastAsiaTheme="minorEastAsia" w:hAnsi="Times New Roman"/>
            <w:sz w:val="22"/>
            <w:szCs w:val="22"/>
            <w:lang w:eastAsia="ko-KR"/>
          </w:rPr>
          <w:lastRenderedPageBreak/>
          <w:t>Reduced or no availability of SSBs/SIB1 would result in performance degradation in terms of UE normal access to the network, such as initial access, measurements, RRM, mobility and so on.</w:t>
        </w:r>
      </w:ins>
    </w:p>
    <w:p w14:paraId="205EB19C" w14:textId="77777777" w:rsidR="00BD137A" w:rsidRDefault="007D0894">
      <w:pPr>
        <w:pStyle w:val="BodyText"/>
        <w:numPr>
          <w:ilvl w:val="2"/>
          <w:numId w:val="11"/>
        </w:numPr>
        <w:spacing w:after="0" w:line="240" w:lineRule="auto"/>
        <w:rPr>
          <w:ins w:id="718" w:author="Lee, Daewon" w:date="2022-10-16T02:04:00Z"/>
          <w:rFonts w:ascii="Times New Roman" w:eastAsiaTheme="minorEastAsia" w:hAnsi="Times New Roman"/>
          <w:sz w:val="22"/>
          <w:szCs w:val="22"/>
          <w:lang w:eastAsia="ko-KR"/>
        </w:rPr>
      </w:pPr>
      <w:ins w:id="719" w:author="Lee, Daewon" w:date="2022-10-16T02:03:00Z">
        <w:r>
          <w:rPr>
            <w:rFonts w:ascii="Times New Roman" w:eastAsiaTheme="minorEastAsia" w:hAnsi="Times New Roman"/>
            <w:sz w:val="22"/>
            <w:szCs w:val="22"/>
            <w:lang w:eastAsia="ko-KR"/>
          </w:rPr>
          <w:t>Specification enabling UEs capable of performing initial access with on-demand SSBs/SIB1 transmission, e.g., defining simplified DL signals preceding a UE trigger to aid initial access and discovery of cells in lieu of regular SSBs</w:t>
        </w:r>
      </w:ins>
    </w:p>
    <w:p w14:paraId="6BD06857" w14:textId="77777777" w:rsidR="00BD137A" w:rsidRDefault="007D0894">
      <w:pPr>
        <w:pStyle w:val="BodyText"/>
        <w:numPr>
          <w:ilvl w:val="2"/>
          <w:numId w:val="11"/>
        </w:numPr>
        <w:spacing w:after="0" w:line="240" w:lineRule="auto"/>
        <w:rPr>
          <w:ins w:id="720" w:author="Lee, Daewon" w:date="2022-10-16T02:04:00Z"/>
          <w:rFonts w:ascii="Times New Roman" w:eastAsiaTheme="minorEastAsia" w:hAnsi="Times New Roman"/>
          <w:sz w:val="22"/>
          <w:szCs w:val="22"/>
          <w:lang w:eastAsia="ko-KR"/>
        </w:rPr>
      </w:pPr>
      <w:ins w:id="721" w:author="Lee, Daewon" w:date="2022-10-16T02:04:00Z">
        <w:r>
          <w:rPr>
            <w:rFonts w:ascii="Times New Roman" w:eastAsiaTheme="minorEastAsia" w:hAnsi="Times New Roman"/>
            <w:sz w:val="22"/>
            <w:szCs w:val="22"/>
            <w:lang w:eastAsia="ko-KR"/>
          </w:rPr>
          <w:t>Mechanism on how UE can be informed about configuration for on-demand SSB/SIB1 request</w:t>
        </w:r>
      </w:ins>
    </w:p>
    <w:p w14:paraId="353FB410" w14:textId="77777777" w:rsidR="00BD137A" w:rsidRDefault="007D0894">
      <w:pPr>
        <w:pStyle w:val="BodyText"/>
        <w:numPr>
          <w:ilvl w:val="2"/>
          <w:numId w:val="11"/>
        </w:numPr>
        <w:spacing w:after="0" w:line="240" w:lineRule="auto"/>
        <w:rPr>
          <w:ins w:id="722" w:author="Lee, Daewon" w:date="2022-10-16T02:04:00Z"/>
          <w:rFonts w:ascii="Times New Roman" w:eastAsiaTheme="minorEastAsia" w:hAnsi="Times New Roman"/>
          <w:sz w:val="22"/>
          <w:szCs w:val="22"/>
          <w:lang w:eastAsia="ko-KR"/>
        </w:rPr>
      </w:pPr>
      <w:ins w:id="723" w:author="Lee, Daewon" w:date="2022-10-16T02:04:00Z">
        <w:r>
          <w:rPr>
            <w:rFonts w:ascii="Times New Roman" w:eastAsiaTheme="minorEastAsia" w:hAnsi="Times New Roman"/>
            <w:sz w:val="22"/>
            <w:szCs w:val="22"/>
            <w:lang w:eastAsia="ko-KR"/>
          </w:rPr>
          <w:t xml:space="preserve">DL signaling mechanism that enable UE to synchronize with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for sending the on demand SSB/SIB1 request</w:t>
        </w:r>
      </w:ins>
    </w:p>
    <w:p w14:paraId="67EB975C" w14:textId="77777777" w:rsidR="00BD137A" w:rsidRDefault="007D0894">
      <w:pPr>
        <w:pStyle w:val="BodyText"/>
        <w:numPr>
          <w:ilvl w:val="2"/>
          <w:numId w:val="11"/>
        </w:numPr>
        <w:spacing w:after="0" w:line="240" w:lineRule="auto"/>
        <w:rPr>
          <w:ins w:id="724" w:author="Lee, Daewon" w:date="2022-10-16T02:05:00Z"/>
          <w:rFonts w:ascii="Times New Roman" w:eastAsiaTheme="minorEastAsia" w:hAnsi="Times New Roman"/>
          <w:sz w:val="22"/>
          <w:szCs w:val="22"/>
          <w:lang w:eastAsia="ko-KR"/>
        </w:rPr>
      </w:pPr>
      <w:ins w:id="725" w:author="Lee, Daewon" w:date="2022-10-16T02:04:00Z">
        <w:r>
          <w:rPr>
            <w:rFonts w:ascii="Times New Roman" w:eastAsiaTheme="minorEastAsia" w:hAnsi="Times New Roman"/>
            <w:sz w:val="22"/>
            <w:szCs w:val="22"/>
            <w:lang w:eastAsia="ko-KR"/>
          </w:rPr>
          <w:t>UE behavior/assumption after UE sends on-demand SSB/SIB1 request</w:t>
        </w:r>
      </w:ins>
    </w:p>
    <w:p w14:paraId="541AA48C" w14:textId="77777777" w:rsidR="00BD137A" w:rsidRDefault="007D0894">
      <w:pPr>
        <w:pStyle w:val="BodyText"/>
        <w:numPr>
          <w:ilvl w:val="2"/>
          <w:numId w:val="11"/>
        </w:numPr>
        <w:spacing w:after="0" w:line="240" w:lineRule="auto"/>
        <w:rPr>
          <w:ins w:id="726" w:author="Lee, Daewon" w:date="2022-10-16T02:05:00Z"/>
          <w:rFonts w:ascii="Times New Roman" w:eastAsiaTheme="minorEastAsia" w:hAnsi="Times New Roman"/>
          <w:sz w:val="22"/>
          <w:szCs w:val="22"/>
          <w:lang w:eastAsia="ko-KR"/>
        </w:rPr>
      </w:pPr>
      <w:ins w:id="727" w:author="Lee, Daewon" w:date="2022-10-16T02:05:00Z">
        <w:r>
          <w:rPr>
            <w:rFonts w:ascii="Times New Roman" w:eastAsiaTheme="minorEastAsia" w:hAnsi="Times New Roman"/>
            <w:sz w:val="22"/>
            <w:szCs w:val="22"/>
            <w:lang w:eastAsia="ko-KR"/>
          </w:rPr>
          <w:t xml:space="preserve">For on-demand SSB/SIB, the potential specification in RAN1 may include: </w:t>
        </w:r>
      </w:ins>
    </w:p>
    <w:p w14:paraId="1D277FEE" w14:textId="77777777" w:rsidR="00BD137A" w:rsidRDefault="007D0894">
      <w:pPr>
        <w:pStyle w:val="BodyText"/>
        <w:numPr>
          <w:ilvl w:val="3"/>
          <w:numId w:val="11"/>
        </w:numPr>
        <w:spacing w:after="0" w:line="240" w:lineRule="auto"/>
        <w:rPr>
          <w:ins w:id="728" w:author="Lee, Daewon" w:date="2022-10-16T02:05:00Z"/>
          <w:rFonts w:ascii="Times New Roman" w:eastAsiaTheme="minorEastAsia" w:hAnsi="Times New Roman"/>
          <w:sz w:val="22"/>
          <w:szCs w:val="22"/>
          <w:lang w:eastAsia="ko-KR"/>
        </w:rPr>
      </w:pPr>
      <w:ins w:id="729" w:author="Lee, Daewon" w:date="2022-10-16T02:05:00Z">
        <w:r>
          <w:rPr>
            <w:rFonts w:ascii="Times New Roman" w:eastAsiaTheme="minorEastAsia" w:hAnsi="Times New Roman"/>
            <w:sz w:val="22"/>
            <w:szCs w:val="22"/>
            <w:lang w:eastAsia="ko-KR"/>
          </w:rPr>
          <w:t>Uplink trigger signal design</w:t>
        </w:r>
      </w:ins>
    </w:p>
    <w:p w14:paraId="0F63849D" w14:textId="77777777" w:rsidR="00BD137A" w:rsidRDefault="007D0894">
      <w:pPr>
        <w:pStyle w:val="BodyText"/>
        <w:numPr>
          <w:ilvl w:val="3"/>
          <w:numId w:val="11"/>
        </w:numPr>
        <w:spacing w:after="0" w:line="240" w:lineRule="auto"/>
        <w:rPr>
          <w:ins w:id="730" w:author="Lee, Daewon" w:date="2022-10-16T02:05:00Z"/>
          <w:rFonts w:ascii="Times New Roman" w:eastAsiaTheme="minorEastAsia" w:hAnsi="Times New Roman"/>
          <w:sz w:val="22"/>
          <w:szCs w:val="22"/>
          <w:lang w:eastAsia="ko-KR"/>
        </w:rPr>
      </w:pPr>
      <w:ins w:id="731" w:author="Lee, Daewon" w:date="2022-10-16T02:05:00Z">
        <w:r>
          <w:rPr>
            <w:rFonts w:ascii="Times New Roman" w:eastAsiaTheme="minorEastAsia" w:hAnsi="Times New Roman"/>
            <w:sz w:val="22"/>
            <w:szCs w:val="22"/>
            <w:lang w:eastAsia="ko-KR"/>
          </w:rPr>
          <w:t>Downlink signal/</w:t>
        </w:r>
        <w:proofErr w:type="gramStart"/>
        <w:r>
          <w:rPr>
            <w:rFonts w:ascii="Times New Roman" w:eastAsiaTheme="minorEastAsia" w:hAnsi="Times New Roman"/>
            <w:sz w:val="22"/>
            <w:szCs w:val="22"/>
            <w:lang w:eastAsia="ko-KR"/>
          </w:rPr>
          <w:t>channel  [</w:t>
        </w:r>
        <w:proofErr w:type="gramEnd"/>
        <w:r>
          <w:rPr>
            <w:rFonts w:ascii="Times New Roman" w:eastAsiaTheme="minorEastAsia" w:hAnsi="Times New Roman"/>
            <w:sz w:val="22"/>
            <w:szCs w:val="22"/>
            <w:lang w:eastAsia="ko-KR"/>
          </w:rPr>
          <w:t>which is to aid initial access and discovery of cells in lieu of SSBs] design, if supported.</w:t>
        </w:r>
      </w:ins>
    </w:p>
    <w:p w14:paraId="77E32285" w14:textId="77777777" w:rsidR="00BD137A" w:rsidRDefault="007D0894">
      <w:pPr>
        <w:pStyle w:val="BodyText"/>
        <w:numPr>
          <w:ilvl w:val="3"/>
          <w:numId w:val="11"/>
        </w:numPr>
        <w:spacing w:after="0" w:line="240" w:lineRule="auto"/>
        <w:rPr>
          <w:ins w:id="732" w:author="Lee, Daewon" w:date="2022-10-16T02:05:00Z"/>
          <w:rFonts w:ascii="Times New Roman" w:eastAsiaTheme="minorEastAsia" w:hAnsi="Times New Roman"/>
          <w:sz w:val="22"/>
          <w:szCs w:val="22"/>
          <w:lang w:eastAsia="ko-KR"/>
        </w:rPr>
      </w:pPr>
      <w:ins w:id="733" w:author="Lee, Daewon" w:date="2022-10-16T02:05:00Z">
        <w:r>
          <w:rPr>
            <w:rFonts w:ascii="Times New Roman" w:eastAsiaTheme="minorEastAsia" w:hAnsi="Times New Roman"/>
            <w:sz w:val="22"/>
            <w:szCs w:val="22"/>
            <w:lang w:eastAsia="ko-KR"/>
          </w:rPr>
          <w:t>SSB-less carriers operation is used for inter-band CA. Due to the fact that SSB-less carriers operation is already supported in intra-band CA, the existing procedure in RAN1 defined for intra-band case can be re-used in general.</w:t>
        </w:r>
      </w:ins>
    </w:p>
    <w:p w14:paraId="5FB03DF4" w14:textId="77777777" w:rsidR="00BD137A" w:rsidRDefault="007D0894">
      <w:pPr>
        <w:pStyle w:val="BodyText"/>
        <w:numPr>
          <w:ilvl w:val="3"/>
          <w:numId w:val="11"/>
        </w:numPr>
        <w:spacing w:after="0" w:line="240" w:lineRule="auto"/>
        <w:rPr>
          <w:ins w:id="734" w:author="Lee, Daewon" w:date="2022-10-16T02:05:00Z"/>
          <w:rFonts w:ascii="Times New Roman" w:eastAsiaTheme="minorEastAsia" w:hAnsi="Times New Roman"/>
          <w:sz w:val="22"/>
          <w:szCs w:val="22"/>
          <w:lang w:eastAsia="ko-KR"/>
        </w:rPr>
      </w:pPr>
      <w:ins w:id="735" w:author="Lee, Daewon" w:date="2022-10-16T02:05:00Z">
        <w:r>
          <w:rPr>
            <w:rFonts w:ascii="Times New Roman" w:eastAsiaTheme="minorEastAsia" w:hAnsi="Times New Roman"/>
            <w:sz w:val="22"/>
            <w:szCs w:val="22"/>
            <w:lang w:eastAsia="ko-KR"/>
          </w:rPr>
          <w:t xml:space="preserve">For SIB-less carrier, there is no obviously specification impact in RAN1. </w:t>
        </w:r>
      </w:ins>
    </w:p>
    <w:p w14:paraId="07459A60" w14:textId="77777777" w:rsidR="00BD137A" w:rsidRDefault="007D0894">
      <w:pPr>
        <w:pStyle w:val="BodyText"/>
        <w:numPr>
          <w:ilvl w:val="2"/>
          <w:numId w:val="11"/>
        </w:numPr>
        <w:spacing w:after="0" w:line="240" w:lineRule="auto"/>
        <w:rPr>
          <w:ins w:id="736" w:author="Lee, Daewon" w:date="2022-10-16T02:06:00Z"/>
          <w:rFonts w:ascii="Times New Roman" w:eastAsiaTheme="minorEastAsia" w:hAnsi="Times New Roman"/>
          <w:sz w:val="22"/>
          <w:szCs w:val="22"/>
          <w:lang w:eastAsia="ko-KR"/>
        </w:rPr>
      </w:pPr>
      <w:ins w:id="737" w:author="Lee, Daewon" w:date="2022-10-16T02:06:00Z">
        <w:r>
          <w:rPr>
            <w:rFonts w:ascii="Times New Roman" w:eastAsiaTheme="minorEastAsia" w:hAnsi="Times New Roman"/>
            <w:sz w:val="22"/>
            <w:szCs w:val="22"/>
            <w:lang w:eastAsia="ko-KR"/>
          </w:rPr>
          <w:t>Signaling design for on-demand SSBs/SIB1 transmission indication, UE’s or network’s behavior in response to the on-demand indication, etc.</w:t>
        </w:r>
      </w:ins>
    </w:p>
    <w:p w14:paraId="14401B76"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738" w:author="Lee, Daewon" w:date="2022-10-16T02:06:00Z">
        <w:r>
          <w:rPr>
            <w:rFonts w:ascii="Times New Roman" w:eastAsiaTheme="minorEastAsia" w:hAnsi="Times New Roman"/>
            <w:sz w:val="22"/>
            <w:szCs w:val="22"/>
            <w:lang w:eastAsia="ko-KR"/>
          </w:rPr>
          <w:t>System information enhancement to provide other cell’s information and cell selection for UE</w:t>
        </w:r>
      </w:ins>
    </w:p>
    <w:p w14:paraId="7A6A356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578F07A8" w14:textId="77777777" w:rsidR="00BD137A" w:rsidRDefault="007D0894">
      <w:pPr>
        <w:pStyle w:val="BodyText"/>
        <w:numPr>
          <w:ilvl w:val="2"/>
          <w:numId w:val="11"/>
        </w:numPr>
        <w:spacing w:after="0" w:line="240" w:lineRule="auto"/>
        <w:rPr>
          <w:ins w:id="739" w:author="Lee, Daewon" w:date="2022-10-16T02:04:00Z"/>
          <w:rFonts w:ascii="Times New Roman" w:eastAsiaTheme="minorEastAsia" w:hAnsi="Times New Roman"/>
          <w:sz w:val="22"/>
          <w:szCs w:val="22"/>
          <w:lang w:eastAsia="ko-KR"/>
        </w:rPr>
      </w:pPr>
      <w:ins w:id="740" w:author="Lee, Daewon" w:date="2022-10-16T01:58:00Z">
        <w:r>
          <w:rPr>
            <w:rFonts w:ascii="Times New Roman" w:eastAsiaTheme="minorEastAsia" w:hAnsi="Times New Roman"/>
            <w:sz w:val="22"/>
            <w:szCs w:val="22"/>
            <w:lang w:eastAsia="ko-KR"/>
          </w:rPr>
          <w:t>The potent</w:t>
        </w:r>
      </w:ins>
      <w:ins w:id="741" w:author="Lee, Daewon" w:date="2022-10-16T01:59:00Z">
        <w:r>
          <w:rPr>
            <w:rFonts w:ascii="Times New Roman" w:eastAsiaTheme="minorEastAsia" w:hAnsi="Times New Roman"/>
            <w:sz w:val="22"/>
            <w:szCs w:val="22"/>
            <w:lang w:eastAsia="ko-KR"/>
          </w:rPr>
          <w:t>ial</w:t>
        </w:r>
      </w:ins>
      <w:ins w:id="742" w:author="Lee, Daewon" w:date="2022-10-16T01:58:00Z">
        <w:r>
          <w:rPr>
            <w:rFonts w:ascii="Times New Roman" w:eastAsiaTheme="minorEastAsia" w:hAnsi="Times New Roman"/>
            <w:sz w:val="22"/>
            <w:szCs w:val="22"/>
            <w:lang w:eastAsia="ko-KR"/>
          </w:rPr>
          <w:t xml:space="preserve"> impact of RRM/RLM measurements and network access delay by UEs.</w:t>
        </w:r>
      </w:ins>
    </w:p>
    <w:p w14:paraId="25259911" w14:textId="77777777" w:rsidR="00BD137A" w:rsidRDefault="007D0894">
      <w:pPr>
        <w:pStyle w:val="BodyText"/>
        <w:numPr>
          <w:ilvl w:val="2"/>
          <w:numId w:val="11"/>
        </w:numPr>
        <w:spacing w:after="0" w:line="240" w:lineRule="auto"/>
        <w:rPr>
          <w:ins w:id="743" w:author="Lee, Daewon" w:date="2022-10-16T02:07:00Z"/>
          <w:rFonts w:ascii="Times New Roman" w:eastAsiaTheme="minorEastAsia" w:hAnsi="Times New Roman"/>
          <w:sz w:val="22"/>
          <w:szCs w:val="22"/>
          <w:lang w:eastAsia="ko-KR"/>
        </w:rPr>
      </w:pPr>
      <w:ins w:id="744" w:author="Lee, Daewon" w:date="2022-10-16T02:04:00Z">
        <w:r>
          <w:rPr>
            <w:rFonts w:ascii="Times New Roman" w:eastAsiaTheme="minorEastAsia" w:hAnsi="Times New Roman"/>
            <w:sz w:val="22"/>
            <w:szCs w:val="22"/>
            <w:lang w:eastAsia="ko-KR"/>
          </w:rPr>
          <w:t>Impact on legacy UEs: legacy UEs might not recognize such a technique</w:t>
        </w:r>
      </w:ins>
      <w:ins w:id="745" w:author="Lee, Daewon" w:date="2022-10-16T02:07:00Z">
        <w:r>
          <w:rPr>
            <w:rFonts w:ascii="Times New Roman" w:eastAsiaTheme="minorEastAsia" w:hAnsi="Times New Roman"/>
            <w:sz w:val="22"/>
            <w:szCs w:val="22"/>
            <w:lang w:eastAsia="ko-KR"/>
          </w:rPr>
          <w:t>.</w:t>
        </w:r>
      </w:ins>
    </w:p>
    <w:p w14:paraId="2E6DDD45" w14:textId="77777777" w:rsidR="00BD137A" w:rsidRDefault="007D0894">
      <w:pPr>
        <w:pStyle w:val="BodyText"/>
        <w:numPr>
          <w:ilvl w:val="2"/>
          <w:numId w:val="11"/>
        </w:numPr>
        <w:spacing w:after="0" w:line="240" w:lineRule="auto"/>
        <w:rPr>
          <w:ins w:id="746" w:author="Lee, Daewon" w:date="2022-10-16T02:07:00Z"/>
          <w:rFonts w:ascii="Times New Roman" w:eastAsiaTheme="minorEastAsia" w:hAnsi="Times New Roman"/>
          <w:sz w:val="22"/>
          <w:szCs w:val="22"/>
          <w:lang w:eastAsia="ko-KR"/>
        </w:rPr>
      </w:pPr>
      <w:ins w:id="747" w:author="Lee, Daewon" w:date="2022-10-16T02:07:00Z">
        <w:r>
          <w:rPr>
            <w:rFonts w:ascii="Times New Roman" w:eastAsiaTheme="minorEastAsia" w:hAnsi="Times New Roman"/>
            <w:sz w:val="22"/>
            <w:szCs w:val="22"/>
            <w:lang w:eastAsia="ko-KR"/>
          </w:rPr>
          <w:t>UE unable to camp on a cell without SSB/SIB in IDLE/Inactive states.</w:t>
        </w:r>
      </w:ins>
    </w:p>
    <w:p w14:paraId="47CE6D78" w14:textId="77777777" w:rsidR="00BD137A" w:rsidRDefault="007D0894">
      <w:pPr>
        <w:pStyle w:val="BodyText"/>
        <w:numPr>
          <w:ilvl w:val="2"/>
          <w:numId w:val="11"/>
        </w:numPr>
        <w:spacing w:after="0" w:line="240" w:lineRule="auto"/>
        <w:rPr>
          <w:ins w:id="748" w:author="Lee, Daewon" w:date="2022-10-16T02:07:00Z"/>
          <w:rFonts w:ascii="Times New Roman" w:eastAsiaTheme="minorEastAsia" w:hAnsi="Times New Roman"/>
          <w:sz w:val="22"/>
          <w:szCs w:val="22"/>
          <w:lang w:eastAsia="ko-KR"/>
        </w:rPr>
      </w:pPr>
      <w:ins w:id="749" w:author="Lee, Daewon" w:date="2022-10-16T02:07:00Z">
        <w:r>
          <w:rPr>
            <w:rFonts w:ascii="Times New Roman" w:eastAsiaTheme="minorEastAsia" w:hAnsi="Times New Roman"/>
            <w:sz w:val="22"/>
            <w:szCs w:val="22"/>
            <w:lang w:eastAsia="ko-KR"/>
          </w:rPr>
          <w:t>Legacy UE unable camp or perform initial access on cell with long periods of inactivity</w:t>
        </w:r>
      </w:ins>
    </w:p>
    <w:p w14:paraId="554A606C" w14:textId="77777777" w:rsidR="00BD137A" w:rsidRDefault="007D0894">
      <w:pPr>
        <w:pStyle w:val="BodyText"/>
        <w:numPr>
          <w:ilvl w:val="2"/>
          <w:numId w:val="11"/>
        </w:numPr>
        <w:spacing w:after="0" w:line="240" w:lineRule="auto"/>
        <w:rPr>
          <w:ins w:id="750" w:author="Lee, Daewon" w:date="2022-10-16T02:07:00Z"/>
          <w:rFonts w:ascii="Times New Roman" w:eastAsiaTheme="minorEastAsia" w:hAnsi="Times New Roman"/>
          <w:sz w:val="22"/>
          <w:szCs w:val="22"/>
          <w:lang w:eastAsia="ko-KR"/>
        </w:rPr>
      </w:pPr>
      <w:ins w:id="751" w:author="Lee, Daewon" w:date="2022-10-16T02:07:00Z">
        <w:r>
          <w:rPr>
            <w:rFonts w:ascii="Times New Roman" w:eastAsiaTheme="minorEastAsia" w:hAnsi="Times New Roman"/>
            <w:sz w:val="22"/>
            <w:szCs w:val="22"/>
            <w:lang w:eastAsia="ko-KR"/>
          </w:rPr>
          <w:t>Whether this technique is applicable to Connected, Inactive, or Idle mode</w:t>
        </w:r>
      </w:ins>
    </w:p>
    <w:p w14:paraId="2161E22F" w14:textId="77777777" w:rsidR="00BD137A" w:rsidRDefault="007D0894">
      <w:pPr>
        <w:pStyle w:val="BodyText"/>
        <w:numPr>
          <w:ilvl w:val="2"/>
          <w:numId w:val="11"/>
        </w:numPr>
        <w:spacing w:after="0" w:line="240" w:lineRule="auto"/>
        <w:rPr>
          <w:del w:id="752" w:author="Lee, Daewon" w:date="2022-10-16T01:58:00Z"/>
          <w:rFonts w:ascii="Times New Roman" w:eastAsiaTheme="minorEastAsia" w:hAnsi="Times New Roman"/>
          <w:sz w:val="22"/>
          <w:szCs w:val="22"/>
          <w:lang w:eastAsia="ko-KR"/>
        </w:rPr>
      </w:pPr>
      <w:del w:id="753" w:author="Lee, Daewon" w:date="2022-10-16T01:58:00Z">
        <w:r>
          <w:rPr>
            <w:rFonts w:ascii="Times New Roman" w:eastAsiaTheme="minorEastAsia" w:hAnsi="Times New Roman"/>
            <w:sz w:val="22"/>
            <w:szCs w:val="22"/>
            <w:lang w:eastAsia="ko-KR"/>
          </w:rPr>
          <w:delText>[To be filled]</w:delText>
        </w:r>
      </w:del>
    </w:p>
    <w:p w14:paraId="432EDB79"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77A685D9" w14:textId="77777777" w:rsidR="00BD137A" w:rsidRDefault="007D0894">
      <w:pPr>
        <w:pStyle w:val="BodyText"/>
        <w:numPr>
          <w:ilvl w:val="2"/>
          <w:numId w:val="11"/>
        </w:numPr>
        <w:spacing w:after="0" w:line="240" w:lineRule="auto"/>
        <w:rPr>
          <w:del w:id="754" w:author="Lee, Daewon" w:date="2022-10-16T01:58:00Z"/>
          <w:rFonts w:ascii="Times New Roman" w:eastAsiaTheme="minorEastAsia" w:hAnsi="Times New Roman"/>
          <w:sz w:val="22"/>
          <w:szCs w:val="22"/>
          <w:lang w:eastAsia="ko-KR"/>
        </w:rPr>
      </w:pPr>
      <w:ins w:id="755" w:author="Lee, Daewon" w:date="2022-10-16T01:58:00Z">
        <w:r>
          <w:rPr>
            <w:rFonts w:ascii="Times New Roman" w:eastAsiaTheme="minorEastAsia" w:hAnsi="Times New Roman"/>
            <w:sz w:val="22"/>
            <w:szCs w:val="22"/>
            <w:lang w:eastAsia="ko-KR"/>
          </w:rPr>
          <w:t>The event trigger and higher-layer UE procedure of on-demand SSBs/SIB1 of SSB-less operation</w:t>
        </w:r>
      </w:ins>
      <w:del w:id="756" w:author="Lee, Daewon" w:date="2022-10-16T01:58:00Z">
        <w:r>
          <w:rPr>
            <w:rFonts w:ascii="Times New Roman" w:eastAsiaTheme="minorEastAsia" w:hAnsi="Times New Roman"/>
            <w:sz w:val="22"/>
            <w:szCs w:val="22"/>
            <w:lang w:eastAsia="ko-KR"/>
          </w:rPr>
          <w:delText>[To be filled]</w:delText>
        </w:r>
      </w:del>
    </w:p>
    <w:p w14:paraId="4A69CE51" w14:textId="77777777" w:rsidR="00BD137A" w:rsidRDefault="007D0894">
      <w:pPr>
        <w:pStyle w:val="BodyText"/>
        <w:numPr>
          <w:ilvl w:val="2"/>
          <w:numId w:val="11"/>
        </w:numPr>
        <w:spacing w:after="0" w:line="240" w:lineRule="auto"/>
        <w:rPr>
          <w:ins w:id="757" w:author="Lee, Daewon" w:date="2022-10-16T01:59:00Z"/>
          <w:rFonts w:ascii="Times New Roman" w:eastAsiaTheme="minorEastAsia" w:hAnsi="Times New Roman"/>
          <w:sz w:val="22"/>
          <w:szCs w:val="22"/>
          <w:lang w:eastAsia="ko-KR"/>
        </w:rPr>
      </w:pPr>
      <w:ins w:id="758" w:author="Lee, Daewon" w:date="2022-10-16T01:59:00Z">
        <w:r>
          <w:rPr>
            <w:rFonts w:ascii="Times New Roman" w:eastAsiaTheme="minorEastAsia" w:hAnsi="Times New Roman"/>
            <w:sz w:val="22"/>
            <w:szCs w:val="22"/>
            <w:lang w:eastAsia="ko-KR"/>
          </w:rPr>
          <w:t>RAN4 input on feasibility of only on-demand SSB transmission for time/frequency synchronization may be needed.</w:t>
        </w:r>
      </w:ins>
    </w:p>
    <w:p w14:paraId="581CD643" w14:textId="77777777" w:rsidR="00BD137A" w:rsidRDefault="007D0894">
      <w:pPr>
        <w:pStyle w:val="BodyText"/>
        <w:numPr>
          <w:ilvl w:val="2"/>
          <w:numId w:val="11"/>
        </w:numPr>
        <w:spacing w:after="0" w:line="240" w:lineRule="auto"/>
        <w:rPr>
          <w:ins w:id="759" w:author="Lee, Daewon" w:date="2022-10-16T01:59:00Z"/>
          <w:rFonts w:ascii="Times New Roman" w:eastAsiaTheme="minorEastAsia" w:hAnsi="Times New Roman"/>
          <w:sz w:val="22"/>
          <w:szCs w:val="22"/>
          <w:lang w:eastAsia="ko-KR"/>
        </w:rPr>
      </w:pPr>
      <w:ins w:id="760" w:author="Lee, Daewon" w:date="2022-10-16T01:59:00Z">
        <w:r>
          <w:rPr>
            <w:rFonts w:ascii="Times New Roman" w:eastAsiaTheme="minorEastAsia" w:hAnsi="Times New Roman"/>
            <w:sz w:val="22"/>
            <w:szCs w:val="22"/>
            <w:lang w:eastAsia="ko-KR"/>
          </w:rPr>
          <w:t>RAN4 input on impact to RLM and RRM measurements from on-demand transmission of SSB may be needed.</w:t>
        </w:r>
      </w:ins>
    </w:p>
    <w:p w14:paraId="6554A433" w14:textId="77777777" w:rsidR="00BD137A" w:rsidRDefault="007D0894">
      <w:pPr>
        <w:pStyle w:val="BodyText"/>
        <w:numPr>
          <w:ilvl w:val="2"/>
          <w:numId w:val="11"/>
        </w:numPr>
        <w:spacing w:after="0" w:line="240" w:lineRule="auto"/>
        <w:rPr>
          <w:ins w:id="761" w:author="Lee, Daewon" w:date="2022-10-16T01:59:00Z"/>
          <w:rFonts w:ascii="Times New Roman" w:eastAsiaTheme="minorEastAsia" w:hAnsi="Times New Roman"/>
          <w:sz w:val="22"/>
          <w:szCs w:val="22"/>
          <w:lang w:eastAsia="ko-KR"/>
        </w:rPr>
      </w:pPr>
      <w:ins w:id="762" w:author="Lee, Daewon" w:date="2022-10-16T01:59:00Z">
        <w:r>
          <w:rPr>
            <w:rFonts w:ascii="Times New Roman" w:eastAsiaTheme="minorEastAsia" w:hAnsi="Times New Roman"/>
            <w:sz w:val="22"/>
            <w:szCs w:val="22"/>
            <w:lang w:eastAsia="ko-KR"/>
          </w:rPr>
          <w:t>Impact to handling of transmissions of SIB1 in RAN2 is expected if changes to SIB1 transmission cycle is changed.</w:t>
        </w:r>
      </w:ins>
    </w:p>
    <w:p w14:paraId="7B2C2CE3" w14:textId="77777777" w:rsidR="00BD137A" w:rsidRDefault="007D0894">
      <w:pPr>
        <w:pStyle w:val="ListParagraph"/>
        <w:numPr>
          <w:ilvl w:val="2"/>
          <w:numId w:val="11"/>
        </w:numPr>
        <w:spacing w:line="240" w:lineRule="auto"/>
      </w:pPr>
      <w:ins w:id="763" w:author="Lee, Daewon" w:date="2022-10-16T02:01:00Z">
        <w:r>
          <w:t>Cross carrier synchronization for single carrier operation may have RAN3 impact, and the system information enhancement to provide other carriers’ information and carrier selection principles for UE has RAN2 impacts.</w:t>
        </w:r>
      </w:ins>
    </w:p>
    <w:p w14:paraId="68C30409" w14:textId="77777777" w:rsidR="00BD137A" w:rsidRDefault="007D0894">
      <w:pPr>
        <w:pStyle w:val="BodyText"/>
        <w:numPr>
          <w:ilvl w:val="2"/>
          <w:numId w:val="11"/>
        </w:numPr>
        <w:spacing w:after="0" w:line="240" w:lineRule="auto"/>
        <w:rPr>
          <w:ins w:id="764" w:author="Lee, Daewon" w:date="2022-10-16T02:05:00Z"/>
          <w:rFonts w:ascii="Times New Roman" w:eastAsiaTheme="minorEastAsia" w:hAnsi="Times New Roman"/>
          <w:sz w:val="22"/>
          <w:szCs w:val="22"/>
          <w:lang w:eastAsia="ko-KR"/>
        </w:rPr>
      </w:pPr>
      <w:ins w:id="765" w:author="Lee, Daewon" w:date="2022-10-16T02:05:00Z">
        <w:r>
          <w:rPr>
            <w:rFonts w:ascii="Times New Roman" w:eastAsiaTheme="minorEastAsia" w:hAnsi="Times New Roman"/>
            <w:sz w:val="22"/>
            <w:szCs w:val="22"/>
            <w:lang w:eastAsia="ko-KR"/>
          </w:rPr>
          <w:t>For on-demand SSB/SIB, the introduction of uplink trigger signal may impact the procedure in which UE access the cell with on-demand SSB/SIB, therefore RAN2 should be involved to study the detailed RAN2 impact;</w:t>
        </w:r>
      </w:ins>
    </w:p>
    <w:p w14:paraId="1C7ECBFA" w14:textId="77777777" w:rsidR="00BD137A" w:rsidRDefault="007D0894">
      <w:pPr>
        <w:pStyle w:val="BodyText"/>
        <w:numPr>
          <w:ilvl w:val="2"/>
          <w:numId w:val="11"/>
        </w:numPr>
        <w:spacing w:after="0" w:line="240" w:lineRule="auto"/>
        <w:rPr>
          <w:ins w:id="766" w:author="Lee, Daewon" w:date="2022-10-16T02:05:00Z"/>
          <w:rFonts w:ascii="Times New Roman" w:eastAsiaTheme="minorEastAsia" w:hAnsi="Times New Roman"/>
          <w:sz w:val="22"/>
          <w:szCs w:val="22"/>
          <w:lang w:eastAsia="ko-KR"/>
        </w:rPr>
      </w:pPr>
      <w:ins w:id="767" w:author="Lee, Daewon" w:date="2022-10-16T02:05:00Z">
        <w:r>
          <w:rPr>
            <w:rFonts w:ascii="Times New Roman" w:eastAsiaTheme="minorEastAsia" w:hAnsi="Times New Roman"/>
            <w:sz w:val="22"/>
            <w:szCs w:val="22"/>
            <w:lang w:eastAsia="ko-KR"/>
          </w:rPr>
          <w:t xml:space="preserve">Considering the SSB-less carriers operation is supported in intra-band CA by existing specification, the existing procedures defined in RAN2 specification for intra-band case can be re-used. </w:t>
        </w:r>
      </w:ins>
    </w:p>
    <w:p w14:paraId="4763EF37" w14:textId="77777777" w:rsidR="00BD137A" w:rsidRDefault="007D0894">
      <w:pPr>
        <w:pStyle w:val="BodyText"/>
        <w:numPr>
          <w:ilvl w:val="2"/>
          <w:numId w:val="11"/>
        </w:numPr>
        <w:spacing w:after="0" w:line="240" w:lineRule="auto"/>
        <w:rPr>
          <w:ins w:id="768" w:author="Lee, Daewon" w:date="2022-10-16T02:05:00Z"/>
          <w:rFonts w:ascii="Times New Roman" w:eastAsia="DengXian" w:hAnsi="Times New Roman"/>
          <w:sz w:val="22"/>
          <w:szCs w:val="22"/>
          <w:lang w:eastAsia="zh-CN"/>
        </w:rPr>
      </w:pPr>
      <w:ins w:id="769" w:author="Lee, Daewon" w:date="2022-10-16T02:05:00Z">
        <w:r>
          <w:rPr>
            <w:rFonts w:ascii="Times New Roman" w:eastAsiaTheme="minorEastAsia" w:hAnsi="Times New Roman"/>
            <w:sz w:val="22"/>
            <w:szCs w:val="22"/>
            <w:lang w:eastAsia="ko-KR"/>
          </w:rPr>
          <w:lastRenderedPageBreak/>
          <w:t>For SIB-less carrier, SIB1 may need to be enhanced to carry necessary SIB information for other cell and UE cell (re)selection procedures may be impacted, therefore RAN2 should be involved to study the detailed RAN2 specification impact;</w:t>
        </w:r>
        <w:r>
          <w:rPr>
            <w:rFonts w:ascii="Times New Roman" w:eastAsia="DengXian" w:hAnsi="Times New Roman"/>
            <w:sz w:val="22"/>
            <w:szCs w:val="22"/>
            <w:lang w:eastAsia="zh-CN"/>
          </w:rPr>
          <w:t>]</w:t>
        </w:r>
      </w:ins>
    </w:p>
    <w:p w14:paraId="5FDCF010" w14:textId="77777777" w:rsidR="00BD137A" w:rsidRDefault="007D0894">
      <w:pPr>
        <w:pStyle w:val="ListParagraph"/>
        <w:numPr>
          <w:ilvl w:val="2"/>
          <w:numId w:val="11"/>
        </w:numPr>
        <w:spacing w:line="240" w:lineRule="auto"/>
      </w:pPr>
      <w:ins w:id="770" w:author="Lee, Daewon" w:date="2022-10-16T02:07:00Z">
        <w:r>
          <w:t>RAN2 to consider impacts on cell selection and reselection procedure, and SSB/SI acquisition from an anchor cell.</w:t>
        </w:r>
      </w:ins>
    </w:p>
    <w:p w14:paraId="39F282E9" w14:textId="77777777" w:rsidR="00BD137A" w:rsidRDefault="00BD137A">
      <w:pPr>
        <w:pStyle w:val="BodyText"/>
        <w:spacing w:after="0" w:line="240" w:lineRule="auto"/>
        <w:rPr>
          <w:rFonts w:ascii="Times New Roman" w:eastAsiaTheme="minorEastAsia" w:hAnsi="Times New Roman"/>
          <w:sz w:val="22"/>
          <w:szCs w:val="22"/>
          <w:lang w:eastAsia="ko-KR"/>
        </w:rPr>
      </w:pPr>
    </w:p>
    <w:p w14:paraId="2794EA1B"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16E5CFE6"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096565FA"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other various methods used together with on-demand SSB/SIB or SSB/SIB1-less operation:</w:t>
      </w:r>
    </w:p>
    <w:p w14:paraId="1205DCDF"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05F72192"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mechanism for UE to trigger on-demand SSB/SIB1 transmission, for example, by sending WUS, for fast access/fast cell activation/synchronization/measurement.</w:t>
      </w:r>
    </w:p>
    <w:p w14:paraId="74CF873F" w14:textId="77777777" w:rsidR="00BD137A" w:rsidRDefault="007D0894">
      <w:pPr>
        <w:pStyle w:val="BodyText"/>
        <w:numPr>
          <w:ilvl w:val="2"/>
          <w:numId w:val="11"/>
        </w:numPr>
        <w:spacing w:after="0"/>
        <w:rPr>
          <w:ins w:id="771" w:author="Lee, Daewon" w:date="2022-10-16T02:08:00Z"/>
          <w:rFonts w:ascii="Times New Roman" w:eastAsiaTheme="minorEastAsia" w:hAnsi="Times New Roman"/>
          <w:sz w:val="22"/>
          <w:szCs w:val="22"/>
          <w:lang w:eastAsia="ko-KR"/>
        </w:rPr>
      </w:pPr>
      <w:ins w:id="772" w:author="Lee, Daewon" w:date="2022-10-16T02:07:00Z">
        <w:r>
          <w:rPr>
            <w:rFonts w:ascii="Times New Roman" w:eastAsiaTheme="minorEastAsia" w:hAnsi="Times New Roman"/>
            <w:sz w:val="22"/>
            <w:szCs w:val="22"/>
            <w:lang w:eastAsia="ko-KR"/>
          </w:rPr>
          <w:t>[</w:t>
        </w:r>
      </w:ins>
      <w:r>
        <w:rPr>
          <w:rFonts w:ascii="Times New Roman" w:eastAsiaTheme="minorEastAsia" w:hAnsi="Times New Roman"/>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ins w:id="773" w:author="Lee, Daewon" w:date="2022-10-16T02:07:00Z">
        <w:r>
          <w:rPr>
            <w:rFonts w:ascii="Times New Roman" w:eastAsiaTheme="minorEastAsia" w:hAnsi="Times New Roman"/>
            <w:sz w:val="22"/>
            <w:szCs w:val="22"/>
            <w:lang w:eastAsia="ko-KR"/>
          </w:rPr>
          <w:t>]</w:t>
        </w:r>
      </w:ins>
    </w:p>
    <w:p w14:paraId="58847857" w14:textId="77777777" w:rsidR="00BD137A" w:rsidRDefault="007D0894">
      <w:pPr>
        <w:pStyle w:val="BodyText"/>
        <w:numPr>
          <w:ilvl w:val="3"/>
          <w:numId w:val="11"/>
        </w:numPr>
        <w:spacing w:after="0"/>
        <w:rPr>
          <w:rFonts w:ascii="Times New Roman" w:eastAsiaTheme="minorEastAsia" w:hAnsi="Times New Roman"/>
          <w:sz w:val="22"/>
          <w:szCs w:val="22"/>
          <w:lang w:eastAsia="ko-KR"/>
        </w:rPr>
      </w:pPr>
      <w:ins w:id="774" w:author="Lee, Daewon" w:date="2022-10-16T02:08:00Z">
        <w:r>
          <w:rPr>
            <w:rFonts w:ascii="Times New Roman" w:eastAsiaTheme="minorEastAsia" w:hAnsi="Times New Roman"/>
            <w:sz w:val="22"/>
            <w:szCs w:val="22"/>
            <w:lang w:eastAsia="ko-KR"/>
          </w:rPr>
          <w:t xml:space="preserve">[moderator note: Repeat of #3-1B?] </w:t>
        </w:r>
      </w:ins>
    </w:p>
    <w:p w14:paraId="6D099691" w14:textId="77777777" w:rsidR="00BD137A" w:rsidRDefault="007D0894">
      <w:pPr>
        <w:pStyle w:val="BodyText"/>
        <w:numPr>
          <w:ilvl w:val="2"/>
          <w:numId w:val="11"/>
        </w:numPr>
        <w:spacing w:after="0"/>
        <w:rPr>
          <w:ins w:id="775" w:author="Lee, Daewon" w:date="2022-10-16T02:05:00Z"/>
          <w:rFonts w:ascii="Times New Roman" w:eastAsiaTheme="minorEastAsia" w:hAnsi="Times New Roman"/>
          <w:sz w:val="22"/>
          <w:szCs w:val="22"/>
          <w:lang w:eastAsia="ko-KR"/>
        </w:rPr>
      </w:pPr>
      <w:ins w:id="776" w:author="Lee, Daewon" w:date="2022-10-16T02:07:00Z">
        <w:r>
          <w:rPr>
            <w:rFonts w:ascii="Times New Roman" w:eastAsiaTheme="minorEastAsia" w:hAnsi="Times New Roman"/>
            <w:sz w:val="22"/>
            <w:szCs w:val="22"/>
            <w:lang w:eastAsia="ko-KR"/>
          </w:rPr>
          <w:t>[</w:t>
        </w:r>
      </w:ins>
      <w:r>
        <w:rPr>
          <w:rFonts w:ascii="Times New Roman" w:eastAsiaTheme="minorEastAsia" w:hAnsi="Times New Roman"/>
          <w:sz w:val="22"/>
          <w:szCs w:val="22"/>
          <w:lang w:eastAsia="ko-KR"/>
        </w:rPr>
        <w:t xml:space="preserve">Option 4) offloading SIB of the SIB-less cell to another cell. </w:t>
      </w:r>
      <w:del w:id="777" w:author="Lee, Daewon" w:date="2022-10-16T02:05:00Z">
        <w:r>
          <w:rPr>
            <w:rFonts w:ascii="Times New Roman" w:eastAsiaTheme="minorEastAsia" w:hAnsi="Times New Roman"/>
            <w:sz w:val="22"/>
            <w:szCs w:val="22"/>
            <w:lang w:eastAsia="ko-KR"/>
          </w:rPr>
          <w:delText xml:space="preserve">The SSB-less operation is used for inter-band CA case </w:delText>
        </w:r>
      </w:del>
      <w:r>
        <w:rPr>
          <w:rFonts w:ascii="Times New Roman" w:eastAsiaTheme="minorEastAsia" w:hAnsi="Times New Roman"/>
          <w:sz w:val="22"/>
          <w:szCs w:val="22"/>
          <w:lang w:eastAsia="ko-KR"/>
        </w:rPr>
        <w:t>and SIB-less operation is for non-CA case</w:t>
      </w:r>
      <w:ins w:id="778" w:author="Lee, Daewon" w:date="2022-10-16T02:05:00Z">
        <w:r>
          <w:rPr>
            <w:rFonts w:ascii="Times New Roman" w:eastAsiaTheme="minorEastAsia" w:hAnsi="Times New Roman"/>
            <w:sz w:val="22"/>
            <w:szCs w:val="22"/>
            <w:lang w:eastAsia="ko-KR"/>
          </w:rPr>
          <w:t>.</w:t>
        </w:r>
      </w:ins>
      <w:ins w:id="779" w:author="Lee, Daewon" w:date="2022-10-16T02:08:00Z">
        <w:r>
          <w:rPr>
            <w:rFonts w:ascii="Times New Roman" w:eastAsiaTheme="minorEastAsia" w:hAnsi="Times New Roman"/>
            <w:sz w:val="22"/>
            <w:szCs w:val="22"/>
            <w:lang w:eastAsia="ko-KR"/>
          </w:rPr>
          <w:t>]</w:t>
        </w:r>
      </w:ins>
    </w:p>
    <w:p w14:paraId="23E22746" w14:textId="77777777" w:rsidR="00BD137A" w:rsidRDefault="007D0894">
      <w:pPr>
        <w:pStyle w:val="ListParagraph"/>
        <w:numPr>
          <w:ilvl w:val="3"/>
          <w:numId w:val="11"/>
        </w:numPr>
      </w:pPr>
      <w:ins w:id="780" w:author="Lee, Daewon" w:date="2022-10-16T02:06:00Z">
        <w:r>
          <w:t>E.g., UE on SIB-less cell can obtain SIB via common channels transmitted on another cell.</w:t>
        </w:r>
      </w:ins>
    </w:p>
    <w:p w14:paraId="36095FCD" w14:textId="77777777" w:rsidR="00BD137A" w:rsidRDefault="007D0894">
      <w:pPr>
        <w:pStyle w:val="BodyText"/>
        <w:numPr>
          <w:ilvl w:val="3"/>
          <w:numId w:val="11"/>
        </w:numPr>
        <w:spacing w:after="0"/>
        <w:rPr>
          <w:ins w:id="781" w:author="Lee, Daewon" w:date="2022-10-16T02:08:00Z"/>
          <w:rFonts w:ascii="Times New Roman" w:eastAsiaTheme="minorEastAsia" w:hAnsi="Times New Roman"/>
          <w:sz w:val="22"/>
          <w:szCs w:val="22"/>
          <w:lang w:eastAsia="ko-KR"/>
        </w:rPr>
      </w:pPr>
      <w:ins w:id="782" w:author="Lee, Daewon" w:date="2022-10-16T02:08:00Z">
        <w:r>
          <w:rPr>
            <w:rFonts w:ascii="Times New Roman" w:eastAsiaTheme="minorEastAsia" w:hAnsi="Times New Roman"/>
            <w:sz w:val="22"/>
            <w:szCs w:val="22"/>
            <w:lang w:eastAsia="ko-KR"/>
          </w:rPr>
          <w:t xml:space="preserve">[moderator note: Repeat of #3-1B?] </w:t>
        </w:r>
      </w:ins>
    </w:p>
    <w:p w14:paraId="20AD1E3B" w14:textId="77777777" w:rsidR="00BD137A" w:rsidRDefault="007D0894">
      <w:pPr>
        <w:pStyle w:val="ListParagraph"/>
        <w:numPr>
          <w:ilvl w:val="2"/>
          <w:numId w:val="11"/>
        </w:numPr>
      </w:pPr>
      <w:ins w:id="783" w:author="Lee, Daewon" w:date="2022-10-16T02:04:00Z">
        <w:r>
          <w:t xml:space="preserve">Option 5) Simplified DL signals in lieu of SSBs providing necessary synchronization prior to the UE trigger for on-demand SSBs/SIB1 and potentially enhancing initial access performance altogether significantly, e.g., simplified DL signals that indicate the presence of </w:t>
        </w:r>
        <w:proofErr w:type="spellStart"/>
        <w:r>
          <w:t>gNBs</w:t>
        </w:r>
        <w:proofErr w:type="spellEnd"/>
        <w:r>
          <w:t xml:space="preserve"> transmitting SSBs within a limited block of frequency positions.</w:t>
        </w:r>
      </w:ins>
    </w:p>
    <w:p w14:paraId="2C6D8059" w14:textId="77777777" w:rsidR="00BD137A" w:rsidRDefault="00BD137A">
      <w:pPr>
        <w:pStyle w:val="BodyText"/>
        <w:spacing w:after="0" w:line="240" w:lineRule="auto"/>
        <w:rPr>
          <w:rFonts w:ascii="Times New Roman" w:hAnsi="Times New Roman"/>
          <w:sz w:val="22"/>
          <w:szCs w:val="22"/>
          <w:lang w:eastAsia="zh-CN"/>
        </w:rPr>
      </w:pPr>
    </w:p>
    <w:p w14:paraId="7FE191AC" w14:textId="77777777" w:rsidR="00BD137A" w:rsidRDefault="00BD137A">
      <w:pPr>
        <w:pStyle w:val="BodyText"/>
        <w:spacing w:after="0" w:line="240" w:lineRule="auto"/>
        <w:rPr>
          <w:rFonts w:ascii="Times New Roman" w:hAnsi="Times New Roman"/>
          <w:sz w:val="22"/>
          <w:szCs w:val="22"/>
          <w:lang w:eastAsia="zh-CN"/>
        </w:rPr>
      </w:pPr>
    </w:p>
    <w:p w14:paraId="0B9E6E4C" w14:textId="77777777" w:rsidR="00BD137A" w:rsidRDefault="00BD137A">
      <w:pPr>
        <w:pStyle w:val="BodyText"/>
        <w:spacing w:after="0" w:line="240" w:lineRule="auto"/>
        <w:rPr>
          <w:rFonts w:ascii="Times New Roman" w:hAnsi="Times New Roman"/>
          <w:sz w:val="22"/>
          <w:szCs w:val="22"/>
          <w:lang w:eastAsia="zh-CN"/>
        </w:rPr>
      </w:pPr>
    </w:p>
    <w:p w14:paraId="57FA01F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LGE, vivo, CATT, Qualcomm, Intel, Huawei, and ZTE commented Technique A-1c is basically same as A-1. Suggest to not follow up with Proposal #2-7B.</w:t>
      </w:r>
    </w:p>
    <w:p w14:paraId="2D2B69CE" w14:textId="77777777" w:rsidR="00BD137A" w:rsidRDefault="007D0894">
      <w:pPr>
        <w:pStyle w:val="Heading4"/>
        <w:ind w:left="1411" w:hanging="1411"/>
        <w:rPr>
          <w:rFonts w:eastAsia="SimSun"/>
          <w:szCs w:val="18"/>
          <w:lang w:eastAsia="zh-CN"/>
        </w:rPr>
      </w:pPr>
      <w:r>
        <w:rPr>
          <w:rFonts w:eastAsia="SimSun"/>
          <w:szCs w:val="18"/>
          <w:lang w:eastAsia="zh-CN"/>
        </w:rPr>
        <w:t xml:space="preserve">Proposal #2-7A </w:t>
      </w:r>
    </w:p>
    <w:p w14:paraId="7586D954"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14C4F05" w14:textId="77777777" w:rsidR="00BD137A" w:rsidRDefault="007D0894">
      <w:pPr>
        <w:pStyle w:val="BodyText"/>
        <w:numPr>
          <w:ilvl w:val="0"/>
          <w:numId w:val="11"/>
        </w:numPr>
        <w:spacing w:after="0" w:line="240" w:lineRule="auto"/>
        <w:rPr>
          <w:rFonts w:ascii="Times New Roman" w:eastAsiaTheme="minorEastAsia" w:hAnsi="Times New Roman"/>
          <w:strike/>
          <w:sz w:val="22"/>
          <w:szCs w:val="22"/>
          <w:lang w:eastAsia="ko-KR"/>
        </w:rPr>
      </w:pPr>
      <w:r>
        <w:rPr>
          <w:rFonts w:ascii="Times New Roman" w:eastAsiaTheme="minorEastAsia" w:hAnsi="Times New Roman"/>
          <w:strike/>
          <w:sz w:val="22"/>
          <w:szCs w:val="22"/>
          <w:lang w:eastAsia="ko-KR"/>
        </w:rPr>
        <w:t>Technique #A-1c Adaptation of common signals and channels</w:t>
      </w:r>
    </w:p>
    <w:p w14:paraId="7780550B" w14:textId="77777777" w:rsidR="00BD137A" w:rsidRDefault="007D0894">
      <w:pPr>
        <w:pStyle w:val="BodyText"/>
        <w:numPr>
          <w:ilvl w:val="1"/>
          <w:numId w:val="11"/>
        </w:numPr>
        <w:spacing w:after="0" w:line="240" w:lineRule="auto"/>
        <w:rPr>
          <w:rFonts w:ascii="Times New Roman" w:eastAsiaTheme="minorEastAsia" w:hAnsi="Times New Roman"/>
          <w:strike/>
          <w:sz w:val="22"/>
          <w:szCs w:val="22"/>
          <w:lang w:eastAsia="ko-KR"/>
        </w:rPr>
      </w:pPr>
      <w:r>
        <w:rPr>
          <w:rFonts w:ascii="Times New Roman" w:eastAsiaTheme="minorEastAsia" w:hAnsi="Times New Roman"/>
          <w:strike/>
          <w:sz w:val="22"/>
          <w:szCs w:val="22"/>
          <w:lang w:eastAsia="ko-KR"/>
        </w:rPr>
        <w:t>Adaptation of search space and CORESET 0 (e.g. in a separately configured CORESET)</w:t>
      </w:r>
      <w:del w:id="784" w:author="Lee, Daewon" w:date="2022-10-16T15:05:00Z">
        <w:r>
          <w:rPr>
            <w:rFonts w:ascii="Times New Roman" w:eastAsiaTheme="minorEastAsia" w:hAnsi="Times New Roman"/>
            <w:strike/>
            <w:sz w:val="22"/>
            <w:szCs w:val="22"/>
            <w:lang w:eastAsia="ko-KR"/>
          </w:rPr>
          <w:delText xml:space="preserve"> to avoid/reduce redundant DCI transmissions within the CORESET 0 for the gNB</w:delText>
        </w:r>
      </w:del>
      <w:r>
        <w:rPr>
          <w:rFonts w:ascii="Times New Roman" w:eastAsiaTheme="minorEastAsia" w:hAnsi="Times New Roman"/>
          <w:strike/>
          <w:sz w:val="22"/>
          <w:szCs w:val="22"/>
          <w:lang w:eastAsia="ko-KR"/>
        </w:rPr>
        <w:t xml:space="preserve">. </w:t>
      </w:r>
    </w:p>
    <w:p w14:paraId="114B8C39" w14:textId="77777777" w:rsidR="00BD137A" w:rsidRDefault="007D0894">
      <w:pPr>
        <w:pStyle w:val="BodyText"/>
        <w:numPr>
          <w:ilvl w:val="1"/>
          <w:numId w:val="11"/>
        </w:numPr>
        <w:spacing w:after="0" w:line="240" w:lineRule="auto"/>
        <w:rPr>
          <w:rFonts w:ascii="Times New Roman" w:eastAsiaTheme="minorEastAsia" w:hAnsi="Times New Roman"/>
          <w:strike/>
          <w:sz w:val="22"/>
          <w:szCs w:val="22"/>
          <w:u w:val="single"/>
          <w:lang w:eastAsia="ko-KR"/>
        </w:rPr>
      </w:pPr>
      <w:r>
        <w:rPr>
          <w:rFonts w:ascii="Times New Roman" w:hAnsi="Times New Roman"/>
          <w:strike/>
          <w:sz w:val="22"/>
          <w:szCs w:val="22"/>
          <w:u w:val="single"/>
          <w:lang w:eastAsia="zh-CN"/>
        </w:rPr>
        <w:t>Background:</w:t>
      </w:r>
    </w:p>
    <w:p w14:paraId="1A4F18B0" w14:textId="77777777" w:rsidR="00BD137A" w:rsidRDefault="007D0894">
      <w:pPr>
        <w:pStyle w:val="BodyText"/>
        <w:numPr>
          <w:ilvl w:val="2"/>
          <w:numId w:val="11"/>
        </w:numPr>
        <w:spacing w:after="0" w:line="240" w:lineRule="auto"/>
        <w:rPr>
          <w:rFonts w:ascii="Times New Roman" w:eastAsiaTheme="minorEastAsia" w:hAnsi="Times New Roman"/>
          <w:strike/>
          <w:sz w:val="22"/>
          <w:szCs w:val="22"/>
          <w:u w:val="single"/>
          <w:lang w:eastAsia="ko-KR"/>
        </w:rPr>
      </w:pPr>
      <w:r>
        <w:rPr>
          <w:rFonts w:ascii="Times New Roman" w:eastAsiaTheme="minorEastAsia" w:hAnsi="Times New Roman"/>
          <w:strike/>
          <w:sz w:val="22"/>
          <w:szCs w:val="22"/>
          <w:u w:val="single"/>
          <w:lang w:eastAsia="ko-KR"/>
        </w:rPr>
        <w:t>[To be filled]</w:t>
      </w:r>
    </w:p>
    <w:p w14:paraId="6772D155" w14:textId="77777777" w:rsidR="00BD137A" w:rsidRDefault="007D0894">
      <w:pPr>
        <w:pStyle w:val="BodyText"/>
        <w:numPr>
          <w:ilvl w:val="1"/>
          <w:numId w:val="11"/>
        </w:numPr>
        <w:spacing w:after="0" w:line="240" w:lineRule="auto"/>
        <w:rPr>
          <w:rFonts w:ascii="Times New Roman" w:eastAsiaTheme="minorEastAsia" w:hAnsi="Times New Roman"/>
          <w:strike/>
          <w:sz w:val="22"/>
          <w:szCs w:val="22"/>
          <w:lang w:eastAsia="ko-KR"/>
        </w:rPr>
      </w:pPr>
      <w:r>
        <w:rPr>
          <w:rFonts w:ascii="Times New Roman" w:eastAsiaTheme="minorEastAsia" w:hAnsi="Times New Roman"/>
          <w:strike/>
          <w:sz w:val="22"/>
          <w:szCs w:val="22"/>
          <w:lang w:eastAsia="ko-KR"/>
        </w:rPr>
        <w:t>Potential specification impact:</w:t>
      </w:r>
    </w:p>
    <w:p w14:paraId="3AD588F7" w14:textId="77777777" w:rsidR="00BD137A" w:rsidRDefault="007D0894">
      <w:pPr>
        <w:pStyle w:val="BodyText"/>
        <w:numPr>
          <w:ilvl w:val="2"/>
          <w:numId w:val="11"/>
        </w:numPr>
        <w:spacing w:after="0" w:line="240" w:lineRule="auto"/>
        <w:rPr>
          <w:rFonts w:ascii="Times New Roman" w:eastAsiaTheme="minorEastAsia" w:hAnsi="Times New Roman"/>
          <w:strike/>
          <w:sz w:val="22"/>
          <w:szCs w:val="22"/>
          <w:u w:val="single"/>
          <w:lang w:eastAsia="ko-KR"/>
        </w:rPr>
      </w:pPr>
      <w:r>
        <w:rPr>
          <w:rFonts w:ascii="Times New Roman" w:eastAsiaTheme="minorEastAsia" w:hAnsi="Times New Roman"/>
          <w:strike/>
          <w:sz w:val="22"/>
          <w:szCs w:val="22"/>
          <w:u w:val="single"/>
          <w:lang w:eastAsia="ko-KR"/>
        </w:rPr>
        <w:t>[To be filled]</w:t>
      </w:r>
    </w:p>
    <w:p w14:paraId="2CF43277" w14:textId="77777777" w:rsidR="00BD137A" w:rsidRDefault="007D0894">
      <w:pPr>
        <w:pStyle w:val="BodyText"/>
        <w:numPr>
          <w:ilvl w:val="1"/>
          <w:numId w:val="11"/>
        </w:numPr>
        <w:spacing w:after="0" w:line="240" w:lineRule="auto"/>
        <w:rPr>
          <w:rFonts w:ascii="Times New Roman" w:eastAsiaTheme="minorEastAsia" w:hAnsi="Times New Roman"/>
          <w:strike/>
          <w:sz w:val="22"/>
          <w:szCs w:val="22"/>
          <w:u w:val="single"/>
          <w:lang w:eastAsia="ko-KR"/>
        </w:rPr>
      </w:pPr>
      <w:r>
        <w:rPr>
          <w:rFonts w:ascii="Times New Roman" w:eastAsiaTheme="minorEastAsia" w:hAnsi="Times New Roman"/>
          <w:strike/>
          <w:sz w:val="22"/>
          <w:szCs w:val="22"/>
          <w:u w:val="single"/>
          <w:lang w:eastAsia="ko-KR"/>
        </w:rPr>
        <w:t>Additional considerations/aspects (including any impact to legacy UEs, if any):</w:t>
      </w:r>
    </w:p>
    <w:p w14:paraId="2F40C4B1" w14:textId="77777777" w:rsidR="00BD137A" w:rsidRDefault="007D0894">
      <w:pPr>
        <w:pStyle w:val="BodyText"/>
        <w:numPr>
          <w:ilvl w:val="2"/>
          <w:numId w:val="11"/>
        </w:numPr>
        <w:spacing w:after="0" w:line="240" w:lineRule="auto"/>
        <w:rPr>
          <w:rFonts w:ascii="Times New Roman" w:eastAsiaTheme="minorEastAsia" w:hAnsi="Times New Roman"/>
          <w:strike/>
          <w:sz w:val="22"/>
          <w:szCs w:val="22"/>
          <w:u w:val="single"/>
          <w:lang w:eastAsia="ko-KR"/>
        </w:rPr>
      </w:pPr>
      <w:r>
        <w:rPr>
          <w:rFonts w:ascii="Times New Roman" w:eastAsiaTheme="minorEastAsia" w:hAnsi="Times New Roman"/>
          <w:strike/>
          <w:sz w:val="22"/>
          <w:szCs w:val="22"/>
          <w:u w:val="single"/>
          <w:lang w:eastAsia="ko-KR"/>
        </w:rPr>
        <w:t>[To be filled]</w:t>
      </w:r>
    </w:p>
    <w:p w14:paraId="62C67C63" w14:textId="77777777" w:rsidR="00BD137A" w:rsidRDefault="007D0894">
      <w:pPr>
        <w:pStyle w:val="BodyText"/>
        <w:numPr>
          <w:ilvl w:val="1"/>
          <w:numId w:val="11"/>
        </w:numPr>
        <w:spacing w:after="0" w:line="240" w:lineRule="auto"/>
        <w:rPr>
          <w:rFonts w:ascii="Times New Roman" w:eastAsiaTheme="minorEastAsia" w:hAnsi="Times New Roman"/>
          <w:strike/>
          <w:sz w:val="22"/>
          <w:szCs w:val="22"/>
          <w:u w:val="single"/>
          <w:lang w:eastAsia="ko-KR"/>
        </w:rPr>
      </w:pPr>
      <w:r>
        <w:rPr>
          <w:rFonts w:ascii="Times New Roman" w:eastAsiaTheme="minorEastAsia" w:hAnsi="Times New Roman"/>
          <w:strike/>
          <w:sz w:val="22"/>
          <w:szCs w:val="22"/>
          <w:u w:val="single"/>
          <w:lang w:eastAsia="ko-KR"/>
        </w:rPr>
        <w:t>Potential impact to other WGS</w:t>
      </w:r>
    </w:p>
    <w:p w14:paraId="739EC3BE" w14:textId="77777777" w:rsidR="00BD137A" w:rsidRDefault="007D0894">
      <w:pPr>
        <w:pStyle w:val="BodyText"/>
        <w:numPr>
          <w:ilvl w:val="2"/>
          <w:numId w:val="11"/>
        </w:numPr>
        <w:spacing w:after="0" w:line="240" w:lineRule="auto"/>
        <w:rPr>
          <w:rFonts w:ascii="Times New Roman" w:eastAsiaTheme="minorEastAsia" w:hAnsi="Times New Roman"/>
          <w:strike/>
          <w:sz w:val="22"/>
          <w:szCs w:val="22"/>
          <w:u w:val="single"/>
          <w:lang w:eastAsia="ko-KR"/>
        </w:rPr>
      </w:pPr>
      <w:r>
        <w:rPr>
          <w:rFonts w:ascii="Times New Roman" w:eastAsiaTheme="minorEastAsia" w:hAnsi="Times New Roman"/>
          <w:strike/>
          <w:sz w:val="22"/>
          <w:szCs w:val="22"/>
          <w:u w:val="single"/>
          <w:lang w:eastAsia="ko-KR"/>
        </w:rPr>
        <w:t>[To be filled]</w:t>
      </w:r>
    </w:p>
    <w:p w14:paraId="2CC851CD" w14:textId="77777777" w:rsidR="00BD137A" w:rsidRDefault="00BD137A">
      <w:pPr>
        <w:pStyle w:val="BodyText"/>
        <w:spacing w:after="0"/>
        <w:rPr>
          <w:rFonts w:ascii="Times New Roman" w:hAnsi="Times New Roman"/>
          <w:sz w:val="22"/>
          <w:szCs w:val="22"/>
          <w:lang w:eastAsia="zh-CN"/>
        </w:rPr>
      </w:pPr>
    </w:p>
    <w:p w14:paraId="1BF6F00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Additional description intended to aid evaluations (not part of agreement)</w:t>
      </w:r>
    </w:p>
    <w:p w14:paraId="6B630C1D" w14:textId="77777777" w:rsidR="00BD137A" w:rsidRDefault="007D0894">
      <w:pPr>
        <w:pStyle w:val="BodyText"/>
        <w:numPr>
          <w:ilvl w:val="0"/>
          <w:numId w:val="11"/>
        </w:numPr>
        <w:spacing w:after="0" w:line="240" w:lineRule="auto"/>
        <w:rPr>
          <w:rFonts w:ascii="Times New Roman" w:eastAsiaTheme="minorEastAsia" w:hAnsi="Times New Roman"/>
          <w:strike/>
          <w:sz w:val="22"/>
          <w:szCs w:val="22"/>
          <w:lang w:eastAsia="ko-KR"/>
        </w:rPr>
      </w:pPr>
      <w:r>
        <w:rPr>
          <w:rFonts w:ascii="Times New Roman" w:eastAsiaTheme="minorEastAsia" w:hAnsi="Times New Roman"/>
          <w:strike/>
          <w:sz w:val="22"/>
          <w:szCs w:val="22"/>
          <w:lang w:eastAsia="ko-KR"/>
        </w:rPr>
        <w:t>Technique #A-1c Adaptation of common signals and channels</w:t>
      </w:r>
    </w:p>
    <w:p w14:paraId="51D4B0FE" w14:textId="77777777" w:rsidR="00BD137A" w:rsidRDefault="007D0894">
      <w:pPr>
        <w:pStyle w:val="BodyText"/>
        <w:numPr>
          <w:ilvl w:val="1"/>
          <w:numId w:val="11"/>
        </w:numPr>
        <w:spacing w:after="0" w:line="240" w:lineRule="auto"/>
        <w:rPr>
          <w:rFonts w:ascii="Times New Roman" w:eastAsiaTheme="minorEastAsia" w:hAnsi="Times New Roman"/>
          <w:strike/>
          <w:sz w:val="22"/>
          <w:szCs w:val="22"/>
          <w:lang w:eastAsia="ko-KR"/>
        </w:rPr>
      </w:pPr>
      <w:r>
        <w:rPr>
          <w:rFonts w:ascii="Times New Roman" w:eastAsiaTheme="minorEastAsia" w:hAnsi="Times New Roman"/>
          <w:strike/>
          <w:sz w:val="22"/>
          <w:szCs w:val="22"/>
          <w:lang w:eastAsia="ko-KR"/>
        </w:rPr>
        <w:t>The following options are various methods of adaptation for technique #A-1c</w:t>
      </w:r>
    </w:p>
    <w:p w14:paraId="6796CEDF" w14:textId="77777777" w:rsidR="00BD137A" w:rsidRDefault="007D0894">
      <w:pPr>
        <w:pStyle w:val="BodyText"/>
        <w:numPr>
          <w:ilvl w:val="2"/>
          <w:numId w:val="11"/>
        </w:numPr>
        <w:spacing w:after="0" w:line="240" w:lineRule="auto"/>
        <w:rPr>
          <w:rFonts w:ascii="Times New Roman" w:eastAsiaTheme="minorEastAsia" w:hAnsi="Times New Roman"/>
          <w:strike/>
          <w:sz w:val="22"/>
          <w:szCs w:val="22"/>
          <w:lang w:eastAsia="ko-KR"/>
        </w:rPr>
      </w:pPr>
      <w:r>
        <w:rPr>
          <w:rFonts w:ascii="Times New Roman" w:eastAsiaTheme="minorEastAsia" w:hAnsi="Times New Roman"/>
          <w:strike/>
          <w:sz w:val="22"/>
          <w:szCs w:val="22"/>
          <w:lang w:eastAsia="ko-KR"/>
        </w:rPr>
        <w:t>Option 1) support of a long period (rather than the period as the same as the SSB period) of search space</w:t>
      </w:r>
    </w:p>
    <w:p w14:paraId="1F8B2F9C" w14:textId="77777777" w:rsidR="00BD137A" w:rsidRDefault="007D0894">
      <w:pPr>
        <w:pStyle w:val="BodyText"/>
        <w:numPr>
          <w:ilvl w:val="2"/>
          <w:numId w:val="11"/>
        </w:numPr>
        <w:spacing w:after="0" w:line="240" w:lineRule="auto"/>
        <w:rPr>
          <w:rFonts w:ascii="Times New Roman" w:eastAsiaTheme="minorEastAsia" w:hAnsi="Times New Roman"/>
          <w:strike/>
          <w:sz w:val="22"/>
          <w:szCs w:val="22"/>
          <w:lang w:eastAsia="ko-KR"/>
        </w:rPr>
      </w:pPr>
      <w:r>
        <w:rPr>
          <w:rFonts w:ascii="Times New Roman" w:eastAsiaTheme="minorEastAsia" w:hAnsi="Times New Roman"/>
          <w:strike/>
          <w:sz w:val="22"/>
          <w:szCs w:val="22"/>
          <w:lang w:eastAsia="ko-KR"/>
        </w:rPr>
        <w:t>Option 2) support of scheduling of SIB1 by SSB to avoid transmissions of DCIs within CORESET 0, support of the mechanism to reduce impacts on SSB and overhead</w:t>
      </w:r>
    </w:p>
    <w:p w14:paraId="39AE2B0B" w14:textId="77777777" w:rsidR="00BD137A" w:rsidRDefault="00BD137A">
      <w:pPr>
        <w:pStyle w:val="BodyText"/>
        <w:spacing w:after="0"/>
        <w:rPr>
          <w:rFonts w:ascii="Times New Roman" w:hAnsi="Times New Roman"/>
          <w:sz w:val="22"/>
          <w:szCs w:val="22"/>
          <w:lang w:eastAsia="zh-CN"/>
        </w:rPr>
      </w:pPr>
    </w:p>
    <w:p w14:paraId="69B627C0" w14:textId="77777777" w:rsidR="00BD137A" w:rsidRDefault="00BD137A">
      <w:pPr>
        <w:pStyle w:val="BodyText"/>
        <w:spacing w:after="0" w:line="240" w:lineRule="auto"/>
        <w:rPr>
          <w:rFonts w:ascii="Times New Roman" w:hAnsi="Times New Roman"/>
          <w:sz w:val="22"/>
          <w:szCs w:val="22"/>
          <w:lang w:eastAsia="zh-CN"/>
        </w:rPr>
      </w:pPr>
    </w:p>
    <w:p w14:paraId="0C1FDA07" w14:textId="77777777" w:rsidR="00BD137A" w:rsidRDefault="00BD137A">
      <w:pPr>
        <w:pStyle w:val="BodyText"/>
        <w:spacing w:after="0" w:line="240" w:lineRule="auto"/>
        <w:rPr>
          <w:ins w:id="785" w:author="Lee, Daewon" w:date="2022-10-16T15:18:00Z"/>
          <w:rFonts w:ascii="Times New Roman" w:hAnsi="Times New Roman"/>
          <w:sz w:val="22"/>
          <w:szCs w:val="22"/>
          <w:lang w:eastAsia="zh-CN"/>
        </w:rPr>
      </w:pPr>
    </w:p>
    <w:p w14:paraId="3CFBF9E3" w14:textId="77777777" w:rsidR="00BD137A" w:rsidRDefault="007D0894">
      <w:pPr>
        <w:pStyle w:val="BodyText"/>
        <w:spacing w:after="0" w:line="240" w:lineRule="auto"/>
        <w:rPr>
          <w:rFonts w:ascii="Times New Roman" w:hAnsi="Times New Roman"/>
          <w:sz w:val="22"/>
          <w:szCs w:val="22"/>
          <w:lang w:eastAsia="zh-CN"/>
        </w:rPr>
      </w:pPr>
      <w:ins w:id="786" w:author="Lee, Daewon" w:date="2022-10-16T15:18:00Z">
        <w:r>
          <w:rPr>
            <w:rFonts w:ascii="Times New Roman" w:hAnsi="Times New Roman"/>
            <w:sz w:val="22"/>
            <w:szCs w:val="22"/>
            <w:lang w:eastAsia="zh-CN"/>
          </w:rPr>
          <w:t xml:space="preserve">LGE,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CATT, Apple commented further detailed description is needed.</w:t>
        </w:r>
      </w:ins>
    </w:p>
    <w:p w14:paraId="29AE4DE9" w14:textId="77777777" w:rsidR="00BD137A" w:rsidRDefault="007D0894">
      <w:pPr>
        <w:pStyle w:val="Heading4"/>
        <w:ind w:left="1411" w:hanging="1411"/>
        <w:rPr>
          <w:rFonts w:eastAsia="SimSun"/>
          <w:szCs w:val="18"/>
          <w:lang w:eastAsia="zh-CN"/>
        </w:rPr>
      </w:pPr>
      <w:r>
        <w:rPr>
          <w:rFonts w:eastAsia="SimSun"/>
          <w:szCs w:val="18"/>
          <w:lang w:eastAsia="zh-CN"/>
        </w:rPr>
        <w:t>Proposal #2-2C</w:t>
      </w:r>
    </w:p>
    <w:p w14:paraId="1EEFB25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C98C2FC"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B7D3D8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rPr>
        <w:t>Reducing</w:t>
      </w:r>
      <w:r>
        <w:rPr>
          <w:rFonts w:ascii="Times New Roman" w:eastAsiaTheme="minorEastAsia" w:hAnsi="Times New Roman"/>
          <w:sz w:val="22"/>
          <w:szCs w:val="22"/>
          <w:lang w:eastAsia="ko-KR"/>
        </w:rPr>
        <w:t>/omitting</w:t>
      </w:r>
      <w:r>
        <w:rPr>
          <w:rFonts w:ascii="Times New Roman" w:hAnsi="Times New Roman"/>
          <w:sz w:val="22"/>
          <w:szCs w:val="22"/>
        </w:rPr>
        <w:t xml:space="preserve"> the number of time occasions</w:t>
      </w:r>
      <w:r>
        <w:rPr>
          <w:sz w:val="22"/>
          <w:szCs w:val="22"/>
        </w:rPr>
        <w:t xml:space="preserve"> for the UE specific resources and </w:t>
      </w:r>
      <w:r>
        <w:rPr>
          <w:rFonts w:ascii="Times New Roman" w:eastAsiaTheme="minorEastAsia" w:hAnsi="Times New Roman"/>
          <w:sz w:val="22"/>
          <w:szCs w:val="22"/>
          <w:highlight w:val="yellow"/>
          <w:lang w:eastAsia="ko-KR"/>
        </w:rPr>
        <w:t>synchronizing the UE specific signal and channel transmission reception</w:t>
      </w:r>
      <w:r>
        <w:rPr>
          <w:rFonts w:ascii="Times New Roman" w:eastAsiaTheme="minorEastAsia" w:hAnsi="Times New Roman"/>
          <w:sz w:val="22"/>
          <w:szCs w:val="22"/>
          <w:lang w:eastAsia="ko-KR"/>
        </w:rPr>
        <w:t xml:space="preserve"> during periods</w:t>
      </w:r>
      <w:r>
        <w:rPr>
          <w:sz w:val="22"/>
          <w:szCs w:val="22"/>
        </w:rPr>
        <w:t xml:space="preserve"> of low activity.</w:t>
      </w:r>
    </w:p>
    <w:p w14:paraId="4EAE20CF" w14:textId="77777777" w:rsidR="00BD137A" w:rsidRDefault="007D0894">
      <w:pPr>
        <w:pStyle w:val="ListParagraph"/>
        <w:numPr>
          <w:ilvl w:val="2"/>
          <w:numId w:val="11"/>
        </w:numPr>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092D8AF5" w14:textId="77777777" w:rsidR="00BD137A" w:rsidRDefault="007D0894">
      <w:pPr>
        <w:pStyle w:val="BodyText"/>
        <w:numPr>
          <w:ilvl w:val="2"/>
          <w:numId w:val="11"/>
        </w:numPr>
        <w:spacing w:after="0"/>
        <w:rPr>
          <w:del w:id="787" w:author="Lee, Daewon" w:date="2022-10-16T15:14:00Z"/>
          <w:rFonts w:ascii="Times New Roman" w:hAnsi="Times New Roman"/>
          <w:sz w:val="22"/>
          <w:szCs w:val="22"/>
          <w:lang w:eastAsia="zh-CN"/>
        </w:rPr>
      </w:pPr>
      <w:del w:id="788" w:author="Lee, Daewon" w:date="2022-10-16T15:14:00Z">
        <w:r>
          <w:rPr>
            <w:rFonts w:ascii="Times New Roman" w:hAnsi="Times New Roman"/>
            <w:sz w:val="22"/>
            <w:szCs w:val="22"/>
            <w:lang w:eastAsia="zh-CN"/>
          </w:rPr>
          <w:delText xml:space="preserve">UE assistance information </w:delText>
        </w:r>
        <w:r>
          <w:rPr>
            <w:rFonts w:ascii="Times New Roman" w:eastAsiaTheme="minorEastAsia" w:hAnsi="Times New Roman"/>
            <w:sz w:val="22"/>
            <w:szCs w:val="22"/>
            <w:lang w:eastAsia="ko-KR"/>
          </w:rPr>
          <w:delText>report may</w:delText>
        </w:r>
        <w:r>
          <w:rPr>
            <w:rFonts w:ascii="Times New Roman" w:hAnsi="Times New Roman"/>
            <w:sz w:val="22"/>
            <w:szCs w:val="22"/>
            <w:lang w:eastAsia="zh-CN"/>
          </w:rPr>
          <w:delText xml:space="preserve"> help gNB make decisions.</w:delText>
        </w:r>
      </w:del>
    </w:p>
    <w:p w14:paraId="33387FBE" w14:textId="77777777" w:rsidR="00BD137A" w:rsidRDefault="007D0894">
      <w:pPr>
        <w:pStyle w:val="BodyText"/>
        <w:numPr>
          <w:ilvl w:val="1"/>
          <w:numId w:val="11"/>
        </w:numPr>
        <w:rPr>
          <w:del w:id="789" w:author="Lee, Daewon" w:date="2022-10-16T15:16:00Z"/>
        </w:rPr>
      </w:pPr>
      <w:del w:id="790" w:author="Lee, Daewon" w:date="2022-10-16T15:16:00Z">
        <w:r>
          <w:delText xml:space="preserve">gNB may enter into sleep mode for a period of time along with the indication of </w:delText>
        </w:r>
      </w:del>
      <w:del w:id="791" w:author="Lee, Daewon" w:date="2022-10-16T15:15:00Z">
        <w:r>
          <w:delText xml:space="preserve">active/inactive </w:delText>
        </w:r>
      </w:del>
      <w:del w:id="792" w:author="Lee, Daewon" w:date="2022-10-16T15:16:00Z">
        <w:r>
          <w:delText xml:space="preserve">state, e.g., in terms of start time and duration. </w:delText>
        </w:r>
      </w:del>
    </w:p>
    <w:p w14:paraId="19897258"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48F45709" w14:textId="77777777" w:rsidR="00BD137A" w:rsidRDefault="007D0894">
      <w:pPr>
        <w:pStyle w:val="ListParagraph"/>
        <w:numPr>
          <w:ilvl w:val="2"/>
          <w:numId w:val="11"/>
        </w:numPr>
      </w:pPr>
      <w:del w:id="793" w:author="Lee, Daewon" w:date="2022-10-16T15:16:00Z">
        <w:r>
          <w:delText>[To be filled]</w:delText>
        </w:r>
      </w:del>
      <w:proofErr w:type="spellStart"/>
      <w:ins w:id="794" w:author="Lee, Daewon" w:date="2022-10-16T15:16:00Z">
        <w:r>
          <w:t>gNB</w:t>
        </w:r>
        <w:proofErr w:type="spellEnd"/>
        <w:r>
          <w:t xml:space="preserve"> may enter into sleep mode for a period of time along with the indication of network energy saving or non </w:t>
        </w:r>
        <w:proofErr w:type="spellStart"/>
        <w:r>
          <w:t>enery</w:t>
        </w:r>
        <w:proofErr w:type="spellEnd"/>
        <w:r>
          <w:t xml:space="preserve"> saving state, e.g., in terms of start time and duration. </w:t>
        </w:r>
      </w:ins>
    </w:p>
    <w:p w14:paraId="60BBCF88" w14:textId="77777777" w:rsidR="00BD137A" w:rsidRDefault="00BD137A">
      <w:pPr>
        <w:pStyle w:val="BodyText"/>
        <w:numPr>
          <w:ilvl w:val="2"/>
          <w:numId w:val="11"/>
        </w:numPr>
        <w:spacing w:after="0" w:line="240" w:lineRule="auto"/>
        <w:rPr>
          <w:rFonts w:ascii="Times New Roman" w:eastAsiaTheme="minorEastAsia" w:hAnsi="Times New Roman"/>
          <w:sz w:val="22"/>
          <w:szCs w:val="22"/>
          <w:lang w:eastAsia="ko-KR"/>
        </w:rPr>
      </w:pPr>
    </w:p>
    <w:p w14:paraId="20157764"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291E8C7" w14:textId="77777777" w:rsidR="00BD137A" w:rsidRDefault="007D0894">
      <w:pPr>
        <w:pStyle w:val="ListParagraph"/>
        <w:numPr>
          <w:ilvl w:val="2"/>
          <w:numId w:val="11"/>
        </w:numPr>
      </w:pPr>
      <w:ins w:id="795" w:author="Lee, Daewon" w:date="2022-10-16T15:17:00Z">
        <w:r>
          <w:t xml:space="preserve">Configuration of UE-specific resources available in each network energy saving state and dynamic indication of a network energy saving state. </w:t>
        </w:r>
      </w:ins>
      <w:ins w:id="796" w:author="Lee, Daewon" w:date="2022-10-16T15:13:00Z">
        <w:r>
          <w:t>Configuration(s) and procedure(s) related to CSI-RS, group-common/UE-specific PDCCH, SPS PDSCH, PUCCH carrying SR, PUCCH/PUSCH carrying CSI reports, PUCCH carrying HARQ-ACK for SPS, CG-PUSCH, SRS, positioning RS (PRS).</w:t>
        </w:r>
      </w:ins>
    </w:p>
    <w:p w14:paraId="629C15FF" w14:textId="77777777" w:rsidR="00BD137A" w:rsidRDefault="007D0894">
      <w:pPr>
        <w:pStyle w:val="ListParagraph"/>
        <w:numPr>
          <w:ilvl w:val="2"/>
          <w:numId w:val="11"/>
        </w:numPr>
      </w:pPr>
      <w:ins w:id="797" w:author="Lee, Daewon" w:date="2022-10-16T15:15:00Z">
        <w:r>
          <w:t>UE assistance information report</w:t>
        </w:r>
      </w:ins>
    </w:p>
    <w:p w14:paraId="1904D3A5" w14:textId="77777777" w:rsidR="00BD137A" w:rsidRDefault="007D0894">
      <w:pPr>
        <w:pStyle w:val="ListParagraph"/>
        <w:numPr>
          <w:ilvl w:val="2"/>
          <w:numId w:val="11"/>
        </w:numPr>
      </w:pPr>
      <w:ins w:id="798" w:author="Lee, Daewon" w:date="2022-10-16T15:15:00Z">
        <w:r>
          <w:t xml:space="preserve">Dynamic signaling design to reduce transmission of these UE specific channels/signals, by utilizing UE/cell group-level or cell common signaling to allow </w:t>
        </w:r>
        <w:proofErr w:type="spellStart"/>
        <w:r>
          <w:t>gNB</w:t>
        </w:r>
        <w:proofErr w:type="spellEnd"/>
        <w:r>
          <w:t xml:space="preserve"> to minimize configuration overhead and potentially minimize overall </w:t>
        </w:r>
        <w:proofErr w:type="spellStart"/>
        <w:r>
          <w:t>gNB</w:t>
        </w:r>
        <w:proofErr w:type="spellEnd"/>
        <w:r>
          <w:t xml:space="preserve"> activity.</w:t>
        </w:r>
      </w:ins>
    </w:p>
    <w:p w14:paraId="69382C04"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del w:id="799" w:author="Lee, Daewon" w:date="2022-10-16T15:13:00Z">
        <w:r>
          <w:rPr>
            <w:rFonts w:ascii="Times New Roman" w:eastAsiaTheme="minorEastAsia" w:hAnsi="Times New Roman"/>
            <w:sz w:val="22"/>
            <w:szCs w:val="22"/>
            <w:lang w:eastAsia="ko-KR"/>
          </w:rPr>
          <w:delText>[To be filled]</w:delText>
        </w:r>
      </w:del>
    </w:p>
    <w:p w14:paraId="2AFD95CF"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5D68DF7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del w:id="800" w:author="Lee, Daewon" w:date="2022-10-16T15:17:00Z">
        <w:r>
          <w:rPr>
            <w:rFonts w:ascii="Times New Roman" w:eastAsiaTheme="minorEastAsia" w:hAnsi="Times New Roman"/>
            <w:sz w:val="22"/>
            <w:szCs w:val="22"/>
            <w:lang w:eastAsia="ko-KR"/>
          </w:rPr>
          <w:delText>[To be filled]</w:delText>
        </w:r>
      </w:del>
      <w:ins w:id="801" w:author="Lee, Daewon" w:date="2022-10-16T15:17:00Z">
        <w:r>
          <w:rPr>
            <w:rFonts w:ascii="Times New Roman" w:eastAsiaTheme="minorEastAsia" w:hAnsi="Times New Roman"/>
            <w:sz w:val="22"/>
            <w:szCs w:val="22"/>
            <w:lang w:eastAsia="ko-KR"/>
          </w:rPr>
          <w:t>Legacy UEs are not able to use resources in all network energy saving states.</w:t>
        </w:r>
      </w:ins>
    </w:p>
    <w:p w14:paraId="1B50E990"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del w:id="802" w:author="Lee, Daewon" w:date="2022-10-16T15:16:00Z">
        <w:r>
          <w:rPr>
            <w:rFonts w:ascii="Times New Roman" w:eastAsiaTheme="minorEastAsia" w:hAnsi="Times New Roman"/>
            <w:sz w:val="22"/>
            <w:szCs w:val="22"/>
            <w:lang w:eastAsia="ko-KR"/>
          </w:rPr>
          <w:delText>S</w:delText>
        </w:r>
      </w:del>
    </w:p>
    <w:p w14:paraId="0A1D084A"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del w:id="803" w:author="Lee, Daewon" w:date="2022-10-16T15:16:00Z">
        <w:r>
          <w:rPr>
            <w:rFonts w:ascii="Times New Roman" w:eastAsiaTheme="minorEastAsia" w:hAnsi="Times New Roman"/>
            <w:sz w:val="22"/>
            <w:szCs w:val="22"/>
            <w:lang w:eastAsia="ko-KR"/>
          </w:rPr>
          <w:delText>[To be filled]</w:delText>
        </w:r>
      </w:del>
      <w:ins w:id="804" w:author="Lee, Daewon" w:date="2022-10-16T15:16:00Z">
        <w:r>
          <w:rPr>
            <w:rFonts w:ascii="Times New Roman" w:eastAsiaTheme="minorEastAsia" w:hAnsi="Times New Roman"/>
            <w:sz w:val="22"/>
            <w:szCs w:val="22"/>
            <w:lang w:eastAsia="ko-KR"/>
          </w:rPr>
          <w:t>RLM/RRM measurement procedure based on periodic CSI-RS</w:t>
        </w:r>
      </w:ins>
    </w:p>
    <w:p w14:paraId="16D3C398" w14:textId="77777777" w:rsidR="00BD137A" w:rsidRDefault="00BD137A">
      <w:pPr>
        <w:pStyle w:val="BodyText"/>
        <w:spacing w:after="0"/>
        <w:rPr>
          <w:rFonts w:ascii="Times New Roman" w:hAnsi="Times New Roman"/>
          <w:sz w:val="22"/>
          <w:szCs w:val="22"/>
          <w:lang w:eastAsia="zh-CN"/>
        </w:rPr>
      </w:pPr>
    </w:p>
    <w:p w14:paraId="5503675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EA0A5F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40BA608"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Reduction of time occasions or synchronization of UE specific signal/channels can be performed based on following options:</w:t>
      </w:r>
    </w:p>
    <w:p w14:paraId="7DED6ED3"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Option 1) RRC configures whether to receive/transmit a channel per configuration when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in sleep mode.</w:t>
      </w:r>
    </w:p>
    <w:p w14:paraId="18C1807A"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2) </w:t>
      </w:r>
      <w:ins w:id="805" w:author="Lee, Daewon" w:date="2022-10-16T15:12:00Z">
        <w:r>
          <w:rPr>
            <w:rFonts w:ascii="Times New Roman" w:eastAsiaTheme="minorEastAsia" w:hAnsi="Times New Roman"/>
            <w:sz w:val="22"/>
            <w:szCs w:val="22"/>
            <w:lang w:eastAsia="ko-KR"/>
          </w:rPr>
          <w:t xml:space="preserve">UE specific, </w:t>
        </w:r>
      </w:ins>
      <w:ins w:id="806" w:author="Lee, Daewon" w:date="2022-10-16T15:13:00Z">
        <w:r>
          <w:rPr>
            <w:rFonts w:ascii="Times New Roman" w:eastAsiaTheme="minorEastAsia" w:hAnsi="Times New Roman"/>
            <w:sz w:val="22"/>
            <w:szCs w:val="22"/>
            <w:lang w:eastAsia="ko-KR"/>
          </w:rPr>
          <w:t xml:space="preserve">and </w:t>
        </w:r>
      </w:ins>
      <w:r>
        <w:rPr>
          <w:rFonts w:ascii="Times New Roman" w:eastAsiaTheme="minorEastAsia" w:hAnsi="Times New Roman"/>
          <w:sz w:val="22"/>
          <w:szCs w:val="22"/>
          <w:lang w:eastAsia="ko-KR"/>
        </w:rPr>
        <w:t>group common signaling that indicates to UEs to temporarily stop the transmission/reception of semi-statically configured channels/signals</w:t>
      </w:r>
    </w:p>
    <w:p w14:paraId="526A8A7B" w14:textId="77777777" w:rsidR="00BD137A" w:rsidRDefault="00BD137A">
      <w:pPr>
        <w:pStyle w:val="BodyText"/>
        <w:spacing w:after="0" w:line="240" w:lineRule="auto"/>
        <w:rPr>
          <w:rFonts w:ascii="Times New Roman" w:hAnsi="Times New Roman"/>
          <w:sz w:val="22"/>
          <w:szCs w:val="22"/>
          <w:lang w:eastAsia="zh-CN"/>
        </w:rPr>
      </w:pPr>
    </w:p>
    <w:p w14:paraId="5C4F796F" w14:textId="77777777" w:rsidR="00BD137A" w:rsidRDefault="00BD137A">
      <w:pPr>
        <w:pStyle w:val="BodyText"/>
        <w:spacing w:after="0" w:line="240" w:lineRule="auto"/>
        <w:rPr>
          <w:rFonts w:ascii="Times New Roman" w:hAnsi="Times New Roman"/>
          <w:sz w:val="22"/>
          <w:szCs w:val="22"/>
          <w:lang w:eastAsia="zh-CN"/>
        </w:rPr>
      </w:pPr>
    </w:p>
    <w:p w14:paraId="6FF26E9D" w14:textId="77777777" w:rsidR="00BD137A" w:rsidRDefault="00BD137A">
      <w:pPr>
        <w:pStyle w:val="BodyText"/>
        <w:spacing w:after="0" w:line="240" w:lineRule="auto"/>
        <w:rPr>
          <w:rFonts w:ascii="Times New Roman" w:hAnsi="Times New Roman"/>
          <w:sz w:val="22"/>
          <w:szCs w:val="22"/>
          <w:lang w:eastAsia="zh-CN"/>
        </w:rPr>
      </w:pPr>
    </w:p>
    <w:p w14:paraId="428A6E54" w14:textId="77777777" w:rsidR="00BD137A" w:rsidRDefault="00BD137A">
      <w:pPr>
        <w:pStyle w:val="BodyText"/>
        <w:spacing w:after="0" w:line="240" w:lineRule="auto"/>
        <w:rPr>
          <w:rFonts w:ascii="Times New Roman" w:hAnsi="Times New Roman"/>
          <w:sz w:val="22"/>
          <w:szCs w:val="22"/>
          <w:lang w:eastAsia="zh-CN"/>
        </w:rPr>
      </w:pPr>
    </w:p>
    <w:p w14:paraId="53B75891" w14:textId="77777777" w:rsidR="00BD137A" w:rsidRDefault="007D0894">
      <w:pPr>
        <w:pStyle w:val="Heading4"/>
        <w:ind w:left="1411" w:hanging="1411"/>
        <w:rPr>
          <w:rFonts w:eastAsia="SimSun"/>
          <w:szCs w:val="18"/>
          <w:lang w:eastAsia="zh-CN"/>
        </w:rPr>
      </w:pPr>
      <w:r>
        <w:rPr>
          <w:rFonts w:eastAsia="SimSun"/>
          <w:szCs w:val="18"/>
          <w:lang w:eastAsia="zh-CN"/>
        </w:rPr>
        <w:t>Proposal #2-3C</w:t>
      </w:r>
    </w:p>
    <w:p w14:paraId="3BCD9A8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9ADFD71"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w:t>
      </w:r>
      <w:del w:id="807" w:author="Lee, Daewon" w:date="2022-10-16T15:34:00Z">
        <w:r>
          <w:rPr>
            <w:rFonts w:ascii="Times New Roman" w:eastAsiaTheme="minorEastAsia" w:hAnsi="Times New Roman"/>
            <w:sz w:val="22"/>
            <w:szCs w:val="22"/>
            <w:lang w:eastAsia="ko-KR"/>
          </w:rPr>
          <w:delText xml:space="preserve">energy saving </w:delText>
        </w:r>
      </w:del>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02E0AE13" w14:textId="77777777" w:rsidR="00BD137A" w:rsidRDefault="007D0894">
      <w:pPr>
        <w:pStyle w:val="BodyText"/>
        <w:numPr>
          <w:ilvl w:val="1"/>
          <w:numId w:val="11"/>
        </w:numPr>
        <w:spacing w:after="0"/>
        <w:rPr>
          <w:ins w:id="808" w:author="Lee, Daewon" w:date="2022-10-16T15:34:00Z"/>
          <w:rFonts w:ascii="Times New Roman" w:hAnsi="Times New Roman"/>
          <w:sz w:val="22"/>
          <w:szCs w:val="22"/>
          <w:lang w:eastAsia="zh-CN"/>
        </w:rPr>
      </w:pPr>
      <w:ins w:id="809" w:author="Lee, Daewon" w:date="2022-10-16T15:34:00Z">
        <w:r>
          <w:rPr>
            <w:rFonts w:ascii="Times New Roman" w:hAnsi="Times New Roman"/>
            <w:sz w:val="22"/>
            <w:szCs w:val="22"/>
            <w:lang w:eastAsia="zh-CN"/>
          </w:rPr>
          <w:t>UE can send an uplink si</w:t>
        </w:r>
      </w:ins>
      <w:ins w:id="810" w:author="Lee, Daewon" w:date="2022-10-16T15:35:00Z">
        <w:r>
          <w:rPr>
            <w:rFonts w:ascii="Times New Roman" w:hAnsi="Times New Roman"/>
            <w:sz w:val="22"/>
            <w:szCs w:val="22"/>
            <w:lang w:eastAsia="zh-CN"/>
          </w:rPr>
          <w:t xml:space="preserve">gnal to transition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a dormant power state/energy saving state to an active state for transmitting or receiving a channel/signal. The technique can be applicable to UEs in all RRC states.</w:t>
        </w:r>
      </w:ins>
    </w:p>
    <w:p w14:paraId="0082B01A" w14:textId="77777777" w:rsidR="00BD137A" w:rsidRDefault="007D0894">
      <w:pPr>
        <w:pStyle w:val="BodyText"/>
        <w:numPr>
          <w:ilvl w:val="1"/>
          <w:numId w:val="11"/>
        </w:numPr>
        <w:spacing w:after="0"/>
        <w:rPr>
          <w:ins w:id="811" w:author="Lee, Daewon" w:date="2022-10-16T15:34:00Z"/>
          <w:rFonts w:ascii="Times New Roman" w:hAnsi="Times New Roman"/>
          <w:sz w:val="22"/>
          <w:szCs w:val="22"/>
          <w:lang w:eastAsia="zh-CN"/>
        </w:rPr>
      </w:pPr>
      <w:ins w:id="812" w:author="Lee, Daewon" w:date="2022-10-16T15:23:00Z">
        <w:r>
          <w:rPr>
            <w:rFonts w:ascii="Times New Roman" w:hAnsi="Times New Roman"/>
            <w:sz w:val="22"/>
            <w:szCs w:val="22"/>
            <w:lang w:eastAsia="zh-CN"/>
          </w:rPr>
          <w:t xml:space="preserve">In order to wake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during periods of low acti</w:t>
        </w:r>
      </w:ins>
      <w:ins w:id="813" w:author="Lee, Daewon" w:date="2022-10-16T15:24:00Z">
        <w:r>
          <w:rPr>
            <w:rFonts w:ascii="Times New Roman" w:hAnsi="Times New Roman"/>
            <w:sz w:val="22"/>
            <w:szCs w:val="22"/>
            <w:lang w:eastAsia="zh-CN"/>
          </w:rPr>
          <w:t xml:space="preserve">vity, </w:t>
        </w:r>
      </w:ins>
      <w:del w:id="814" w:author="Lee, Daewon" w:date="2022-10-16T15:24:00Z">
        <w:r>
          <w:rPr>
            <w:rFonts w:ascii="Times New Roman" w:hAnsi="Times New Roman"/>
            <w:sz w:val="22"/>
            <w:szCs w:val="22"/>
            <w:lang w:eastAsia="zh-CN"/>
          </w:rPr>
          <w:delText>Wake up of gNB that is in a dormant power state/energy saving state (e.g., SSB</w:delText>
        </w:r>
        <w:r>
          <w:rPr>
            <w:rFonts w:ascii="Times New Roman" w:eastAsiaTheme="minorEastAsia" w:hAnsi="Times New Roman"/>
            <w:sz w:val="22"/>
            <w:szCs w:val="22"/>
            <w:lang w:eastAsia="ko-KR"/>
          </w:rPr>
          <w:delText>-less</w:delText>
        </w:r>
        <w:r>
          <w:rPr>
            <w:rFonts w:ascii="Times New Roman" w:hAnsi="Times New Roman"/>
            <w:sz w:val="22"/>
            <w:szCs w:val="22"/>
            <w:lang w:eastAsia="zh-CN"/>
          </w:rPr>
          <w:delText xml:space="preserve">/SIB1-less/SSB relaxed state), </w:delText>
        </w:r>
      </w:del>
      <w:r>
        <w:rPr>
          <w:rFonts w:ascii="Times New Roman" w:hAnsi="Times New Roman"/>
          <w:sz w:val="22"/>
          <w:szCs w:val="22"/>
          <w:lang w:eastAsia="zh-CN"/>
        </w:rPr>
        <w:t>wake up signal (WUS) transmitted by the UE</w:t>
      </w:r>
      <w:del w:id="815" w:author="Lee, Daewon" w:date="2022-10-16T15:24:00Z">
        <w:r>
          <w:rPr>
            <w:rFonts w:ascii="Times New Roman" w:hAnsi="Times New Roman"/>
            <w:sz w:val="22"/>
            <w:szCs w:val="22"/>
            <w:lang w:eastAsia="zh-CN"/>
          </w:rPr>
          <w:delText xml:space="preserve"> including UEs to the gNB (e.g. the gNB/cell in dormant state or the anchor gNB/cell)</w:delText>
        </w:r>
      </w:del>
      <w:r>
        <w:rPr>
          <w:rFonts w:ascii="Times New Roman" w:hAnsi="Times New Roman"/>
          <w:sz w:val="22"/>
          <w:szCs w:val="22"/>
          <w:lang w:eastAsia="zh-CN"/>
        </w:rPr>
        <w:t>.</w:t>
      </w:r>
    </w:p>
    <w:p w14:paraId="30AA7478" w14:textId="77777777" w:rsidR="00BD137A" w:rsidRDefault="007D0894">
      <w:pPr>
        <w:pStyle w:val="BodyText"/>
        <w:numPr>
          <w:ilvl w:val="2"/>
          <w:numId w:val="11"/>
        </w:numPr>
        <w:spacing w:after="0"/>
        <w:rPr>
          <w:rFonts w:ascii="Times New Roman" w:hAnsi="Times New Roman"/>
          <w:sz w:val="22"/>
          <w:szCs w:val="22"/>
          <w:lang w:eastAsia="zh-CN"/>
        </w:rPr>
      </w:pPr>
      <w:ins w:id="816" w:author="Lee, Daewon" w:date="2022-10-16T15:34:00Z">
        <w:r>
          <w:rPr>
            <w:rFonts w:ascii="Times New Roman" w:hAnsi="Times New Roman"/>
            <w:sz w:val="22"/>
            <w:szCs w:val="22"/>
            <w:lang w:eastAsia="zh-CN"/>
          </w:rPr>
          <w:t>cell WUS triggered by MAC and the UL transmission in semi-statically configured UL resources or the PDCCH containing ACK). For idle/inactive UEs, the cell WUS can be used to trigger the SSB/SIB transmission on the “SSB-less or SIB-less” cell</w:t>
        </w:r>
      </w:ins>
    </w:p>
    <w:p w14:paraId="1642F1B6" w14:textId="77777777" w:rsidR="00BD137A" w:rsidRDefault="007D0894">
      <w:pPr>
        <w:pStyle w:val="BodyText"/>
        <w:numPr>
          <w:ilvl w:val="1"/>
          <w:numId w:val="11"/>
        </w:numPr>
        <w:spacing w:after="0"/>
        <w:rPr>
          <w:del w:id="817" w:author="Lee, Daewon" w:date="2022-10-16T15:26:00Z"/>
          <w:rFonts w:ascii="Times New Roman" w:eastAsiaTheme="minorEastAsia" w:hAnsi="Times New Roman"/>
          <w:sz w:val="22"/>
          <w:szCs w:val="22"/>
          <w:lang w:eastAsia="ko-KR"/>
        </w:rPr>
      </w:pPr>
      <w:del w:id="818" w:author="Lee, Daewon" w:date="2022-10-16T15:26:00Z">
        <w:r>
          <w:rPr>
            <w:rFonts w:ascii="Times New Roman" w:eastAsiaTheme="minorEastAsia" w:hAnsi="Times New Roman"/>
            <w:sz w:val="22"/>
            <w:szCs w:val="22"/>
            <w:lang w:eastAsia="ko-KR"/>
          </w:rPr>
          <w:delText>Usage of this technique is more applicable to connected mode UEs, but does not preclude usage on idle/inactive UEs.</w:delText>
        </w:r>
      </w:del>
    </w:p>
    <w:p w14:paraId="213F9CD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w:t>
      </w:r>
      <w:ins w:id="819" w:author="Lee, Daewon" w:date="2022-10-16T15:39:00Z">
        <w:r>
          <w:rPr>
            <w:rFonts w:ascii="Times New Roman" w:hAnsi="Times New Roman"/>
            <w:sz w:val="22"/>
            <w:szCs w:val="22"/>
            <w:lang w:eastAsia="zh-CN"/>
          </w:rPr>
          <w:t>,</w:t>
        </w:r>
      </w:ins>
      <w:del w:id="820" w:author="Lee, Daewon" w:date="2022-10-16T15:39:00Z">
        <w:r>
          <w:rPr>
            <w:rFonts w:ascii="Times New Roman" w:hAnsi="Times New Roman"/>
            <w:sz w:val="22"/>
            <w:szCs w:val="22"/>
            <w:lang w:eastAsia="zh-CN"/>
          </w:rPr>
          <w:delText xml:space="preserve"> techniques </w:delText>
        </w:r>
      </w:del>
      <w:r>
        <w:rPr>
          <w:rFonts w:ascii="Times New Roman" w:hAnsi="Times New Roman"/>
          <w:sz w:val="22"/>
          <w:szCs w:val="22"/>
          <w:lang w:eastAsia="zh-CN"/>
        </w:rPr>
        <w:t>#A-2</w:t>
      </w:r>
      <w:ins w:id="821" w:author="Lee, Daewon" w:date="2022-10-16T15:39:00Z">
        <w:r>
          <w:rPr>
            <w:rFonts w:ascii="Times New Roman" w:hAnsi="Times New Roman"/>
            <w:sz w:val="22"/>
            <w:szCs w:val="22"/>
            <w:lang w:eastAsia="zh-CN"/>
          </w:rPr>
          <w:t>, #A-4,</w:t>
        </w:r>
      </w:ins>
      <w:r>
        <w:rPr>
          <w:rFonts w:ascii="Times New Roman" w:hAnsi="Times New Roman"/>
          <w:sz w:val="22"/>
          <w:szCs w:val="22"/>
          <w:lang w:eastAsia="zh-CN"/>
        </w:rPr>
        <w:t xml:space="preserve"> and other techniques. Exact design may depend on the supported technique.</w:t>
      </w:r>
    </w:p>
    <w:p w14:paraId="206F908C"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730916CC" w14:textId="77777777" w:rsidR="00BD137A" w:rsidRDefault="007D0894">
      <w:pPr>
        <w:pStyle w:val="BodyText"/>
        <w:numPr>
          <w:ilvl w:val="2"/>
          <w:numId w:val="11"/>
        </w:numPr>
        <w:spacing w:after="0" w:line="240" w:lineRule="auto"/>
        <w:rPr>
          <w:ins w:id="822" w:author="Lee, Daewon" w:date="2022-10-16T15:37:00Z"/>
          <w:rFonts w:ascii="Times New Roman" w:eastAsiaTheme="minorEastAsia" w:hAnsi="Times New Roman"/>
          <w:sz w:val="22"/>
          <w:szCs w:val="22"/>
          <w:lang w:eastAsia="ko-KR"/>
        </w:rPr>
      </w:pPr>
      <w:ins w:id="823" w:author="Lee, Daewon" w:date="2022-10-16T15:25:00Z">
        <w:r>
          <w:rPr>
            <w:rFonts w:ascii="Times New Roman" w:eastAsiaTheme="minorEastAsia" w:hAnsi="Times New Roman"/>
            <w:sz w:val="22"/>
            <w:szCs w:val="22"/>
            <w:lang w:eastAsia="ko-KR"/>
          </w:rPr>
          <w:t xml:space="preserve">UE WUS is used to wake up a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 an energy saving state without DL transmission including SSB/SIB1 and UL reception including RACH monitoring, or with sparse SSB/SIB1 transmission and RACH monitoring. The typical case for a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enter such a state is that there is no </w:t>
        </w:r>
        <w:proofErr w:type="spellStart"/>
        <w:r>
          <w:rPr>
            <w:rFonts w:ascii="Times New Roman" w:eastAsiaTheme="minorEastAsia" w:hAnsi="Times New Roman"/>
            <w:sz w:val="22"/>
            <w:szCs w:val="22"/>
            <w:lang w:eastAsia="ko-KR"/>
          </w:rPr>
          <w:t>RRC_connected</w:t>
        </w:r>
        <w:proofErr w:type="spellEnd"/>
        <w:r>
          <w:rPr>
            <w:rFonts w:ascii="Times New Roman" w:eastAsiaTheme="minorEastAsia" w:hAnsi="Times New Roman"/>
            <w:sz w:val="22"/>
            <w:szCs w:val="22"/>
            <w:lang w:eastAsia="ko-KR"/>
          </w:rPr>
          <w:t xml:space="preserve"> UEs in the cell. Therefore, the usage of such a technique is mainly for idle/inactive UEs, as some companies also indicate in the first-round comment </w:t>
        </w:r>
      </w:ins>
      <w:del w:id="824" w:author="Lee, Daewon" w:date="2022-10-16T15:25:00Z">
        <w:r>
          <w:rPr>
            <w:rFonts w:ascii="Times New Roman" w:eastAsiaTheme="minorEastAsia" w:hAnsi="Times New Roman"/>
            <w:sz w:val="22"/>
            <w:szCs w:val="22"/>
            <w:lang w:eastAsia="ko-KR"/>
          </w:rPr>
          <w:delText>[To be filled]</w:delText>
        </w:r>
      </w:del>
    </w:p>
    <w:p w14:paraId="3EBC80B1" w14:textId="77777777" w:rsidR="00BD137A" w:rsidRDefault="007D0894">
      <w:pPr>
        <w:pStyle w:val="ListParagraph"/>
        <w:numPr>
          <w:ilvl w:val="2"/>
          <w:numId w:val="11"/>
        </w:numPr>
      </w:pPr>
      <w:ins w:id="825" w:author="Lee, Daewon" w:date="2022-10-16T15:37:00Z">
        <w:r>
          <w:t xml:space="preserve">If a </w:t>
        </w:r>
        <w:proofErr w:type="spellStart"/>
        <w:r>
          <w:t>gNB</w:t>
        </w:r>
        <w:proofErr w:type="spellEnd"/>
        <w:r>
          <w:t xml:space="preserve"> is in energy saving state, the UE may not be able to transmit periodic/semi-persistent UL channels. For UL latency sensitive traffic, the latency requirements may not be satisfied if the energy saving state is not properly configured/indicated.</w:t>
        </w:r>
      </w:ins>
    </w:p>
    <w:p w14:paraId="60A1C9CF"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826" w:author="Lee, Daewon" w:date="2022-10-16T15:38:00Z">
        <w:r>
          <w:rPr>
            <w:rFonts w:ascii="Times New Roman" w:eastAsiaTheme="minorEastAsia" w:hAnsi="Times New Roman"/>
            <w:sz w:val="22"/>
            <w:szCs w:val="22"/>
            <w:lang w:eastAsia="ko-KR"/>
          </w:rPr>
          <w:t xml:space="preserve">For waking up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sleep mode or energy saving sate without regular transmission of SSBs/SIB1 in the presence of UEs demanding connectivity.</w:t>
        </w:r>
      </w:ins>
    </w:p>
    <w:p w14:paraId="39C7FD4A"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84CD9B9" w14:textId="77777777" w:rsidR="00BD137A" w:rsidRDefault="007D0894">
      <w:pPr>
        <w:pStyle w:val="ListParagraph"/>
        <w:numPr>
          <w:ilvl w:val="2"/>
          <w:numId w:val="11"/>
        </w:numPr>
      </w:pPr>
      <w:ins w:id="827" w:author="Lee, Daewon" w:date="2022-10-16T15:35:00Z">
        <w:r>
          <w:t xml:space="preserve">Uplink signal design &amp; related procedure for waking up a </w:t>
        </w:r>
        <w:proofErr w:type="spellStart"/>
        <w:r>
          <w:t>gNB</w:t>
        </w:r>
      </w:ins>
      <w:proofErr w:type="spellEnd"/>
    </w:p>
    <w:p w14:paraId="47495FE1" w14:textId="77777777" w:rsidR="00BD137A" w:rsidRDefault="007D0894">
      <w:pPr>
        <w:pStyle w:val="ListParagraph"/>
        <w:numPr>
          <w:ilvl w:val="2"/>
          <w:numId w:val="11"/>
        </w:numPr>
      </w:pPr>
      <w:ins w:id="828" w:author="Lee, Daewon" w:date="2022-10-16T15:26:00Z">
        <w:r>
          <w:t>WUS signal/channel design</w:t>
        </w:r>
      </w:ins>
    </w:p>
    <w:p w14:paraId="64F01420" w14:textId="77777777" w:rsidR="00BD137A" w:rsidRDefault="007D0894">
      <w:pPr>
        <w:pStyle w:val="BodyText"/>
        <w:numPr>
          <w:ilvl w:val="2"/>
          <w:numId w:val="11"/>
        </w:numPr>
        <w:spacing w:after="0" w:line="240" w:lineRule="auto"/>
        <w:rPr>
          <w:ins w:id="829" w:author="Lee, Daewon" w:date="2022-10-16T15:24:00Z"/>
          <w:rFonts w:ascii="Times New Roman" w:eastAsiaTheme="minorEastAsia" w:hAnsi="Times New Roman"/>
          <w:sz w:val="22"/>
          <w:szCs w:val="22"/>
          <w:lang w:eastAsia="ko-KR"/>
        </w:rPr>
      </w:pPr>
      <w:ins w:id="830" w:author="Lee, Daewon" w:date="2022-10-16T15:24:00Z">
        <w:r>
          <w:rPr>
            <w:rFonts w:ascii="Times New Roman" w:eastAsiaTheme="minorEastAsia" w:hAnsi="Times New Roman"/>
            <w:sz w:val="22"/>
            <w:szCs w:val="22"/>
            <w:lang w:eastAsia="ko-KR"/>
          </w:rPr>
          <w:t>Mechanism on how UE can be informed about WUS signal/resource</w:t>
        </w:r>
      </w:ins>
    </w:p>
    <w:p w14:paraId="69410436" w14:textId="77777777" w:rsidR="00BD137A" w:rsidRDefault="007D0894">
      <w:pPr>
        <w:pStyle w:val="BodyText"/>
        <w:numPr>
          <w:ilvl w:val="2"/>
          <w:numId w:val="11"/>
        </w:numPr>
        <w:spacing w:after="0" w:line="240" w:lineRule="auto"/>
        <w:rPr>
          <w:ins w:id="831" w:author="Lee, Daewon" w:date="2022-10-16T15:28:00Z"/>
          <w:rFonts w:ascii="Times New Roman" w:eastAsiaTheme="minorEastAsia" w:hAnsi="Times New Roman"/>
          <w:strike/>
          <w:sz w:val="22"/>
          <w:szCs w:val="22"/>
          <w:lang w:eastAsia="ko-KR"/>
        </w:rPr>
      </w:pPr>
      <w:ins w:id="832" w:author="Lee, Daewon" w:date="2022-10-16T15:28:00Z">
        <w:r>
          <w:rPr>
            <w:rFonts w:ascii="Times New Roman" w:eastAsiaTheme="minorEastAsia" w:hAnsi="Times New Roman"/>
            <w:sz w:val="22"/>
            <w:szCs w:val="22"/>
            <w:lang w:eastAsia="ko-KR"/>
          </w:rPr>
          <w:t xml:space="preserve">UE measurements of PL of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 the NES state for the UL power setting of UL WUS</w:t>
        </w:r>
      </w:ins>
    </w:p>
    <w:p w14:paraId="7E4B7DBB" w14:textId="77777777" w:rsidR="00BD137A" w:rsidRDefault="007D0894">
      <w:pPr>
        <w:pStyle w:val="BodyText"/>
        <w:numPr>
          <w:ilvl w:val="2"/>
          <w:numId w:val="11"/>
        </w:numPr>
        <w:spacing w:after="0" w:line="240" w:lineRule="auto"/>
        <w:rPr>
          <w:ins w:id="833" w:author="Lee, Daewon" w:date="2022-10-16T15:26:00Z"/>
          <w:rFonts w:ascii="Times New Roman" w:hAnsi="Times New Roman"/>
          <w:sz w:val="22"/>
          <w:szCs w:val="22"/>
        </w:rPr>
      </w:pPr>
      <w:del w:id="834" w:author="Lee, Daewon" w:date="2022-10-16T15:24:00Z">
        <w:r>
          <w:rPr>
            <w:rFonts w:ascii="Times New Roman" w:eastAsiaTheme="minorEastAsia" w:hAnsi="Times New Roman"/>
            <w:sz w:val="22"/>
            <w:szCs w:val="22"/>
            <w:lang w:eastAsia="ko-KR"/>
          </w:rPr>
          <w:delText>[To be filled]</w:delText>
        </w:r>
      </w:del>
      <w:ins w:id="835" w:author="Lee, Daewon" w:date="2022-10-16T15:26:00Z">
        <w:r>
          <w:rPr>
            <w:rFonts w:ascii="Times New Roman" w:hAnsi="Times New Roman"/>
            <w:sz w:val="22"/>
            <w:szCs w:val="22"/>
          </w:rPr>
          <w:t>UE behavior/assumption after sending WUS</w:t>
        </w:r>
      </w:ins>
    </w:p>
    <w:p w14:paraId="31236147" w14:textId="77777777" w:rsidR="00BD137A" w:rsidRDefault="007D0894">
      <w:pPr>
        <w:pStyle w:val="BodyText"/>
        <w:numPr>
          <w:ilvl w:val="2"/>
          <w:numId w:val="11"/>
        </w:numPr>
        <w:spacing w:after="0" w:line="240" w:lineRule="auto"/>
        <w:rPr>
          <w:ins w:id="836" w:author="Lee, Daewon" w:date="2022-10-16T15:38:00Z"/>
          <w:rFonts w:ascii="Times New Roman" w:eastAsiaTheme="minorEastAsia" w:hAnsi="Times New Roman"/>
          <w:sz w:val="22"/>
          <w:szCs w:val="22"/>
          <w:lang w:eastAsia="ko-KR"/>
        </w:rPr>
      </w:pPr>
      <w:ins w:id="837" w:author="Lee, Daewon" w:date="2022-10-16T15:38:00Z">
        <w:r>
          <w:rPr>
            <w:rFonts w:ascii="Times New Roman" w:eastAsiaTheme="minorEastAsia" w:hAnsi="Times New Roman"/>
            <w:sz w:val="22"/>
            <w:szCs w:val="22"/>
            <w:lang w:eastAsia="ko-KR"/>
          </w:rPr>
          <w:t>Conditions for triggering the request, e.g., DL synchronization</w:t>
        </w:r>
      </w:ins>
    </w:p>
    <w:p w14:paraId="35579B76" w14:textId="77777777" w:rsidR="00BD137A" w:rsidRDefault="007D0894">
      <w:pPr>
        <w:pStyle w:val="BodyText"/>
        <w:numPr>
          <w:ilvl w:val="2"/>
          <w:numId w:val="11"/>
        </w:numPr>
        <w:spacing w:after="0" w:line="240" w:lineRule="auto"/>
        <w:rPr>
          <w:ins w:id="838" w:author="Lee, Daewon" w:date="2022-10-16T15:38:00Z"/>
          <w:rFonts w:ascii="Times New Roman" w:eastAsiaTheme="minorEastAsia" w:hAnsi="Times New Roman"/>
          <w:sz w:val="22"/>
          <w:szCs w:val="22"/>
          <w:lang w:eastAsia="ko-KR"/>
        </w:rPr>
      </w:pPr>
      <w:ins w:id="839" w:author="Lee, Daewon" w:date="2022-10-16T15:38:00Z">
        <w:r>
          <w:rPr>
            <w:rFonts w:ascii="Times New Roman" w:eastAsiaTheme="minorEastAsia" w:hAnsi="Times New Roman"/>
            <w:sz w:val="22"/>
            <w:szCs w:val="22"/>
            <w:lang w:eastAsia="ko-KR"/>
          </w:rPr>
          <w:t>Signaling for the request</w:t>
        </w:r>
      </w:ins>
    </w:p>
    <w:p w14:paraId="7CF3E052" w14:textId="77777777" w:rsidR="00BD137A" w:rsidRDefault="007D0894">
      <w:pPr>
        <w:pStyle w:val="BodyText"/>
        <w:numPr>
          <w:ilvl w:val="2"/>
          <w:numId w:val="11"/>
        </w:numPr>
        <w:spacing w:after="0" w:line="240" w:lineRule="auto"/>
        <w:rPr>
          <w:ins w:id="840" w:author="Lee, Daewon" w:date="2022-10-16T15:38:00Z"/>
          <w:rFonts w:ascii="Times New Roman" w:eastAsiaTheme="minorEastAsia" w:hAnsi="Times New Roman"/>
          <w:sz w:val="22"/>
          <w:szCs w:val="22"/>
          <w:lang w:eastAsia="ko-KR"/>
        </w:rPr>
      </w:pPr>
      <w:ins w:id="841" w:author="Lee, Daewon" w:date="2022-10-16T15:38:00Z">
        <w:r>
          <w:rPr>
            <w:rFonts w:ascii="Times New Roman" w:eastAsiaTheme="minorEastAsia" w:hAnsi="Times New Roman"/>
            <w:sz w:val="22"/>
            <w:szCs w:val="22"/>
            <w:lang w:eastAsia="ko-KR"/>
          </w:rPr>
          <w:t>UE behavior after transmitting the request</w:t>
        </w:r>
      </w:ins>
    </w:p>
    <w:p w14:paraId="32F19D8E" w14:textId="77777777" w:rsidR="00BD137A" w:rsidRDefault="007D0894">
      <w:pPr>
        <w:pStyle w:val="ListParagraph"/>
        <w:numPr>
          <w:ilvl w:val="2"/>
          <w:numId w:val="11"/>
        </w:numPr>
        <w:spacing w:line="240" w:lineRule="auto"/>
        <w:rPr>
          <w:del w:id="842" w:author="Lee, Daewon" w:date="2022-10-16T15:26:00Z"/>
        </w:rPr>
      </w:pPr>
      <w:ins w:id="843" w:author="Lee, Daewon" w:date="2022-10-16T15:38:00Z">
        <w:r>
          <w:t xml:space="preserve">Specification enabling UEs to obtain necessary DL synchronization and measurements prior to the WUS in the </w:t>
        </w:r>
        <w:proofErr w:type="spellStart"/>
        <w:r>
          <w:t>uplink</w:t>
        </w:r>
      </w:ins>
    </w:p>
    <w:p w14:paraId="7A361C7C" w14:textId="77777777" w:rsidR="00BD137A" w:rsidRDefault="007D0894">
      <w:pPr>
        <w:pStyle w:val="ListParagraph"/>
        <w:numPr>
          <w:ilvl w:val="2"/>
          <w:numId w:val="11"/>
        </w:numPr>
        <w:spacing w:line="240" w:lineRule="auto"/>
      </w:pPr>
      <w:ins w:id="844" w:author="Lee, Daewon" w:date="2022-10-16T15:43:00Z">
        <w:r>
          <w:t>Design</w:t>
        </w:r>
        <w:proofErr w:type="spellEnd"/>
        <w:r>
          <w:t xml:space="preserve"> of WUS transmitted by UE</w:t>
        </w:r>
      </w:ins>
    </w:p>
    <w:p w14:paraId="08EFC154" w14:textId="77777777" w:rsidR="00BD137A" w:rsidRDefault="007D0894">
      <w:pPr>
        <w:pStyle w:val="ListParagraph"/>
        <w:numPr>
          <w:ilvl w:val="2"/>
          <w:numId w:val="11"/>
        </w:numPr>
        <w:spacing w:line="240" w:lineRule="auto"/>
      </w:pPr>
      <w:ins w:id="845" w:author="Lee, Daewon" w:date="2022-10-16T15:43:00Z">
        <w:r>
          <w:lastRenderedPageBreak/>
          <w:t>Conditions for triggering WUS transmission</w:t>
        </w:r>
      </w:ins>
    </w:p>
    <w:p w14:paraId="70D865CA"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38C5F204" w14:textId="77777777" w:rsidR="00BD137A" w:rsidRDefault="007D0894">
      <w:pPr>
        <w:pStyle w:val="ListParagraph"/>
        <w:numPr>
          <w:ilvl w:val="2"/>
          <w:numId w:val="11"/>
        </w:numPr>
        <w:snapToGrid w:val="0"/>
        <w:rPr>
          <w:del w:id="846" w:author="Lee, Daewon" w:date="2022-10-16T15:25:00Z"/>
          <w:lang w:eastAsia="zh-CN"/>
        </w:rPr>
      </w:pPr>
      <w:del w:id="847" w:author="Lee, Daewon" w:date="2022-10-16T15:25:00Z">
        <w:r>
          <w:delText xml:space="preserve">The power model of receiving WUS is associated with the gNB receiver sensitivity of WUS decoding, which will reflect the results of UE WUS coverage area. </w:delText>
        </w:r>
      </w:del>
    </w:p>
    <w:p w14:paraId="1CE25235" w14:textId="77777777" w:rsidR="00BD137A" w:rsidRDefault="007D0894">
      <w:pPr>
        <w:pStyle w:val="ListParagraph"/>
        <w:numPr>
          <w:ilvl w:val="2"/>
          <w:numId w:val="11"/>
        </w:numPr>
        <w:snapToGrid w:val="0"/>
        <w:rPr>
          <w:ins w:id="848" w:author="Lee, Daewon" w:date="2022-10-16T15:38:00Z"/>
          <w:lang w:eastAsia="zh-CN"/>
        </w:rPr>
      </w:pPr>
      <w:ins w:id="849" w:author="Lee, Daewon" w:date="2022-10-16T15:28:00Z">
        <w:r>
          <w:rPr>
            <w:lang w:eastAsia="zh-CN"/>
          </w:rPr>
          <w:t>It is assumed that</w:t>
        </w:r>
      </w:ins>
      <w:ins w:id="850" w:author="Lee, Daewon" w:date="2022-10-16T15:27:00Z">
        <w:r>
          <w:rPr>
            <w:lang w:eastAsia="zh-CN"/>
          </w:rPr>
          <w:t xml:space="preserve"> UE </w:t>
        </w:r>
      </w:ins>
      <w:ins w:id="851" w:author="Lee, Daewon" w:date="2022-10-16T15:28:00Z">
        <w:r>
          <w:rPr>
            <w:lang w:eastAsia="zh-CN"/>
          </w:rPr>
          <w:t xml:space="preserve">is </w:t>
        </w:r>
      </w:ins>
      <w:ins w:id="852" w:author="Lee, Daewon" w:date="2022-10-16T15:27:00Z">
        <w:r>
          <w:rPr>
            <w:lang w:eastAsia="zh-CN"/>
          </w:rPr>
          <w:t xml:space="preserve">synchronized with the </w:t>
        </w:r>
        <w:proofErr w:type="spellStart"/>
        <w:r>
          <w:rPr>
            <w:lang w:eastAsia="zh-CN"/>
          </w:rPr>
          <w:t>gNB</w:t>
        </w:r>
        <w:proofErr w:type="spellEnd"/>
        <w:r>
          <w:rPr>
            <w:lang w:eastAsia="zh-CN"/>
          </w:rPr>
          <w:t xml:space="preserve"> in the NES state or the </w:t>
        </w:r>
        <w:proofErr w:type="spellStart"/>
        <w:r>
          <w:rPr>
            <w:lang w:eastAsia="zh-CN"/>
          </w:rPr>
          <w:t>gNB</w:t>
        </w:r>
        <w:proofErr w:type="spellEnd"/>
        <w:r>
          <w:rPr>
            <w:lang w:eastAsia="zh-CN"/>
          </w:rPr>
          <w:t xml:space="preserve"> in the NES state is provided with timing information for detection of WUS.</w:t>
        </w:r>
      </w:ins>
    </w:p>
    <w:p w14:paraId="31786B0F"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73AFF3F1" w14:textId="77777777" w:rsidR="00BD137A" w:rsidRDefault="007D0894">
      <w:pPr>
        <w:pStyle w:val="BodyText"/>
        <w:numPr>
          <w:ilvl w:val="2"/>
          <w:numId w:val="11"/>
        </w:numPr>
        <w:spacing w:after="0" w:line="240" w:lineRule="auto"/>
        <w:rPr>
          <w:ins w:id="853" w:author="Lee, Daewon" w:date="2022-10-16T15:37:00Z"/>
          <w:rFonts w:ascii="Times New Roman" w:eastAsiaTheme="minorEastAsia" w:hAnsi="Times New Roman"/>
          <w:sz w:val="22"/>
          <w:szCs w:val="22"/>
          <w:lang w:eastAsia="ko-KR"/>
        </w:rPr>
      </w:pPr>
      <w:del w:id="854" w:author="Lee, Daewon" w:date="2022-10-16T15:28:00Z">
        <w:r>
          <w:rPr>
            <w:rFonts w:ascii="Times New Roman" w:eastAsiaTheme="minorEastAsia" w:hAnsi="Times New Roman"/>
            <w:sz w:val="22"/>
            <w:szCs w:val="22"/>
            <w:lang w:eastAsia="ko-KR"/>
          </w:rPr>
          <w:delText>[To be filled]</w:delText>
        </w:r>
      </w:del>
      <w:ins w:id="855" w:author="Lee, Daewon" w:date="2022-10-16T15:28:00Z">
        <w:r>
          <w:rPr>
            <w:rFonts w:ascii="Times New Roman" w:eastAsiaTheme="minorEastAsia" w:hAnsi="Times New Roman"/>
            <w:sz w:val="22"/>
            <w:szCs w:val="22"/>
            <w:lang w:eastAsia="ko-KR"/>
          </w:rPr>
          <w:t xml:space="preserve">The minimum requirements and the performance of UE synchronization to both serving cell and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 the NES state.</w:t>
        </w:r>
      </w:ins>
    </w:p>
    <w:p w14:paraId="402E480E" w14:textId="77777777" w:rsidR="00BD137A" w:rsidRDefault="007D0894">
      <w:pPr>
        <w:pStyle w:val="ListParagraph"/>
        <w:numPr>
          <w:ilvl w:val="2"/>
          <w:numId w:val="11"/>
        </w:numPr>
      </w:pPr>
      <w:ins w:id="856" w:author="Lee, Daewon" w:date="2022-10-16T15:37:00Z">
        <w:r>
          <w:t xml:space="preserve">RAN4 input on feasibility of obtaining time/frequency synchronization for UEs that are sending WUS to the </w:t>
        </w:r>
        <w:proofErr w:type="spellStart"/>
        <w:r>
          <w:t>gNB</w:t>
        </w:r>
        <w:proofErr w:type="spellEnd"/>
        <w:r>
          <w:t xml:space="preserve"> that is dormant may be needed. </w:t>
        </w:r>
      </w:ins>
    </w:p>
    <w:p w14:paraId="4A8F2351" w14:textId="77777777" w:rsidR="00BD137A" w:rsidRDefault="00BD137A">
      <w:pPr>
        <w:pStyle w:val="BodyText"/>
        <w:spacing w:after="0"/>
        <w:rPr>
          <w:rFonts w:ascii="Times New Roman" w:hAnsi="Times New Roman"/>
          <w:sz w:val="22"/>
          <w:szCs w:val="22"/>
          <w:lang w:eastAsia="zh-CN"/>
        </w:rPr>
      </w:pPr>
    </w:p>
    <w:p w14:paraId="704AB948"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DB2FDB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56BC010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Additional aspects of waking up </w:t>
      </w:r>
      <w:proofErr w:type="spellStart"/>
      <w:r>
        <w:rPr>
          <w:rFonts w:ascii="Times New Roman" w:hAnsi="Times New Roman"/>
          <w:sz w:val="22"/>
          <w:szCs w:val="22"/>
          <w:lang w:eastAsia="zh-CN"/>
        </w:rPr>
        <w:t>gNB</w:t>
      </w:r>
      <w:proofErr w:type="spellEnd"/>
    </w:p>
    <w:p w14:paraId="057FBE77" w14:textId="77777777" w:rsidR="00BD137A" w:rsidRDefault="007D0894">
      <w:pPr>
        <w:pStyle w:val="BodyText"/>
        <w:numPr>
          <w:ilvl w:val="2"/>
          <w:numId w:val="11"/>
        </w:numPr>
        <w:tabs>
          <w:tab w:val="left" w:pos="1440"/>
        </w:tabs>
        <w:spacing w:after="0"/>
        <w:rPr>
          <w:ins w:id="857" w:author="Lee, Daewon" w:date="2022-10-16T15:27:00Z"/>
          <w:rFonts w:ascii="Times New Roman" w:hAnsi="Times New Roman"/>
          <w:sz w:val="22"/>
          <w:szCs w:val="22"/>
          <w:lang w:eastAsia="zh-CN"/>
        </w:rPr>
      </w:pPr>
      <w:ins w:id="858" w:author="Lee, Daewon" w:date="2022-10-16T15:27:00Z">
        <w:r>
          <w:rPr>
            <w:rFonts w:ascii="Times New Roman" w:hAnsi="Times New Roman"/>
            <w:sz w:val="22"/>
            <w:szCs w:val="22"/>
            <w:lang w:eastAsia="zh-CN"/>
          </w:rPr>
          <w:t xml:space="preserve">Option 1: UE WUS is used to wake up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an energy saving state without DL transmission including SSB/SIB1 and UL reception including RACH monitoring (i.e., cell off/inactive period), or with sparse SSB/SIB1 transmission and RACH monitoring (e.g. 160ms)</w:t>
        </w:r>
      </w:ins>
    </w:p>
    <w:p w14:paraId="10BA7DB3" w14:textId="77777777" w:rsidR="00BD137A" w:rsidRDefault="007D0894">
      <w:pPr>
        <w:pStyle w:val="BodyText"/>
        <w:numPr>
          <w:ilvl w:val="3"/>
          <w:numId w:val="11"/>
        </w:numPr>
        <w:tabs>
          <w:tab w:val="left" w:pos="1440"/>
        </w:tabs>
        <w:spacing w:after="0"/>
        <w:rPr>
          <w:ins w:id="859" w:author="Lee, Daewon" w:date="2022-10-16T15:27:00Z"/>
          <w:rFonts w:ascii="Times New Roman" w:hAnsi="Times New Roman"/>
          <w:sz w:val="22"/>
          <w:szCs w:val="22"/>
          <w:lang w:eastAsia="zh-CN"/>
        </w:rPr>
      </w:pPr>
      <w:ins w:id="860" w:author="Lee, Daewon" w:date="2022-10-16T15:27:00Z">
        <w:r>
          <w:rPr>
            <w:rFonts w:ascii="Times New Roman" w:hAnsi="Times New Roman"/>
            <w:sz w:val="22"/>
            <w:szCs w:val="22"/>
            <w:lang w:eastAsia="zh-CN"/>
          </w:rPr>
          <w:t>UE may send WUS when moving to the coverage of this energy saving cell or there is need for fast access/synchronization/measurement</w:t>
        </w:r>
      </w:ins>
    </w:p>
    <w:p w14:paraId="5D7504C8" w14:textId="77777777" w:rsidR="00BD137A" w:rsidRDefault="007D0894">
      <w:pPr>
        <w:pStyle w:val="BodyText"/>
        <w:numPr>
          <w:ilvl w:val="3"/>
          <w:numId w:val="11"/>
        </w:numPr>
        <w:tabs>
          <w:tab w:val="left" w:pos="1440"/>
        </w:tabs>
        <w:spacing w:after="0"/>
        <w:rPr>
          <w:ins w:id="861" w:author="Lee, Daewon" w:date="2022-10-16T15:27:00Z"/>
          <w:rFonts w:ascii="Times New Roman" w:hAnsi="Times New Roman"/>
          <w:sz w:val="22"/>
          <w:szCs w:val="22"/>
          <w:lang w:eastAsia="zh-CN"/>
        </w:rPr>
      </w:pPr>
      <w:ins w:id="862" w:author="Lee, Daewon" w:date="2022-10-16T15:27:00Z">
        <w:r>
          <w:rPr>
            <w:rFonts w:ascii="Times New Roman" w:hAnsi="Times New Roman"/>
            <w:sz w:val="22"/>
            <w:szCs w:val="22"/>
            <w:lang w:eastAsia="zh-CN"/>
          </w:rPr>
          <w:t xml:space="preserve">The WUS may trigger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normal operation, i.e. normal SSB/SIB1 transmission and RACH monitoring (e.g. 20ms)</w:t>
        </w:r>
      </w:ins>
    </w:p>
    <w:p w14:paraId="6D4554CE" w14:textId="77777777" w:rsidR="00BD137A" w:rsidRDefault="007D0894">
      <w:pPr>
        <w:pStyle w:val="BodyText"/>
        <w:numPr>
          <w:ilvl w:val="3"/>
          <w:numId w:val="11"/>
        </w:numPr>
        <w:tabs>
          <w:tab w:val="left" w:pos="1440"/>
        </w:tabs>
        <w:spacing w:after="0"/>
        <w:rPr>
          <w:ins w:id="863" w:author="Lee, Daewon" w:date="2022-10-16T15:27:00Z"/>
          <w:rFonts w:ascii="Times New Roman" w:hAnsi="Times New Roman"/>
          <w:sz w:val="22"/>
          <w:szCs w:val="22"/>
          <w:lang w:eastAsia="zh-CN"/>
        </w:rPr>
      </w:pPr>
      <w:ins w:id="864" w:author="Lee, Daewon" w:date="2022-10-16T15:27:00Z">
        <w:r>
          <w:rPr>
            <w:rFonts w:ascii="Times New Roman" w:hAnsi="Times New Roman"/>
            <w:sz w:val="22"/>
            <w:szCs w:val="22"/>
            <w:lang w:eastAsia="zh-CN"/>
          </w:rPr>
          <w:t>UE reads SSB/SIB1 and perform random access if applicable after transmitting WUS</w:t>
        </w:r>
      </w:ins>
    </w:p>
    <w:p w14:paraId="17D34F1C" w14:textId="77777777" w:rsidR="00BD137A" w:rsidRDefault="007D0894">
      <w:pPr>
        <w:pStyle w:val="BodyText"/>
        <w:numPr>
          <w:ilvl w:val="2"/>
          <w:numId w:val="11"/>
        </w:numPr>
        <w:tabs>
          <w:tab w:val="left" w:pos="1440"/>
        </w:tabs>
        <w:spacing w:after="0"/>
        <w:rPr>
          <w:ins w:id="865" w:author="Lee, Daewon" w:date="2022-10-16T15:27:00Z"/>
          <w:rFonts w:ascii="Times New Roman" w:hAnsi="Times New Roman"/>
          <w:sz w:val="22"/>
          <w:szCs w:val="22"/>
          <w:lang w:eastAsia="zh-CN"/>
        </w:rPr>
      </w:pPr>
      <w:ins w:id="866" w:author="Lee, Daewon" w:date="2022-10-16T15:27:00Z">
        <w:r>
          <w:rPr>
            <w:rFonts w:ascii="Times New Roman" w:hAnsi="Times New Roman"/>
            <w:sz w:val="22"/>
            <w:szCs w:val="22"/>
            <w:lang w:eastAsia="zh-CN"/>
          </w:rPr>
          <w:t xml:space="preserve">Option 2: UE WUS is used to wake up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an energy saving state without reception of semi-static UL transmissions</w:t>
        </w:r>
      </w:ins>
    </w:p>
    <w:p w14:paraId="208EAAC8" w14:textId="77777777" w:rsidR="00BD137A" w:rsidRDefault="007D0894">
      <w:pPr>
        <w:pStyle w:val="BodyText"/>
        <w:numPr>
          <w:ilvl w:val="3"/>
          <w:numId w:val="11"/>
        </w:numPr>
        <w:tabs>
          <w:tab w:val="left" w:pos="1440"/>
        </w:tabs>
        <w:spacing w:after="0"/>
        <w:rPr>
          <w:ins w:id="867" w:author="Lee, Daewon" w:date="2022-10-16T15:27:00Z"/>
          <w:rFonts w:ascii="Times New Roman" w:hAnsi="Times New Roman"/>
          <w:sz w:val="22"/>
          <w:szCs w:val="22"/>
          <w:lang w:eastAsia="zh-CN"/>
        </w:rPr>
      </w:pPr>
      <w:ins w:id="868" w:author="Lee, Daewon" w:date="2022-10-16T15:27:00Z">
        <w:r>
          <w:rPr>
            <w:rFonts w:ascii="Times New Roman" w:hAnsi="Times New Roman"/>
            <w:sz w:val="22"/>
            <w:szCs w:val="22"/>
            <w:lang w:eastAsia="zh-CN"/>
          </w:rPr>
          <w:t xml:space="preserve">Wake up signal (WUS) is </w:t>
        </w:r>
        <w:proofErr w:type="spellStart"/>
        <w:r>
          <w:rPr>
            <w:rFonts w:ascii="Times New Roman" w:hAnsi="Times New Roman"/>
            <w:sz w:val="22"/>
            <w:szCs w:val="22"/>
            <w:lang w:eastAsia="zh-CN"/>
          </w:rPr>
          <w:t>triggerd</w:t>
        </w:r>
        <w:proofErr w:type="spellEnd"/>
        <w:r>
          <w:rPr>
            <w:rFonts w:ascii="Times New Roman" w:hAnsi="Times New Roman"/>
            <w:sz w:val="22"/>
            <w:szCs w:val="22"/>
            <w:lang w:eastAsia="zh-CN"/>
          </w:rPr>
          <w:t xml:space="preserve"> by MAC layer.</w:t>
        </w:r>
      </w:ins>
    </w:p>
    <w:p w14:paraId="1C3A8AAF" w14:textId="77777777" w:rsidR="00BD137A" w:rsidRDefault="007D0894">
      <w:pPr>
        <w:pStyle w:val="BodyText"/>
        <w:numPr>
          <w:ilvl w:val="3"/>
          <w:numId w:val="11"/>
        </w:numPr>
        <w:tabs>
          <w:tab w:val="left" w:pos="1440"/>
        </w:tabs>
        <w:spacing w:after="0"/>
        <w:rPr>
          <w:ins w:id="869" w:author="Lee, Daewon" w:date="2022-10-16T15:27:00Z"/>
          <w:rFonts w:ascii="Times New Roman" w:hAnsi="Times New Roman"/>
          <w:sz w:val="22"/>
          <w:szCs w:val="22"/>
          <w:lang w:eastAsia="zh-CN"/>
        </w:rPr>
      </w:pPr>
      <w:ins w:id="870" w:author="Lee, Daewon" w:date="2022-10-16T15:27:00Z">
        <w:r>
          <w:rPr>
            <w:rFonts w:ascii="Times New Roman" w:hAnsi="Times New Roman"/>
            <w:sz w:val="22"/>
            <w:szCs w:val="22"/>
            <w:lang w:eastAsia="zh-CN"/>
          </w:rPr>
          <w:t xml:space="preserve">UE transmits semi-static configured UL channels X symbols after transmitting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or UE monitors PDCCH carrying an ACK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after transmitting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w:t>
        </w:r>
      </w:ins>
    </w:p>
    <w:p w14:paraId="0CE70EC1"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w:t>
      </w:r>
    </w:p>
    <w:p w14:paraId="172DB7EA"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4FF54F84"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WUS in UL can also be used to change SSB periodicity from a large value (e.g. 160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to a regular value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10F86E0C" w14:textId="77777777" w:rsidR="00BD137A" w:rsidRDefault="007D0894">
      <w:pPr>
        <w:pStyle w:val="ListParagraph"/>
        <w:numPr>
          <w:ilvl w:val="2"/>
          <w:numId w:val="11"/>
        </w:numPr>
      </w:pPr>
      <w:r>
        <w:t xml:space="preserve">Wake up signal (WUS) is </w:t>
      </w:r>
      <w:proofErr w:type="spellStart"/>
      <w:r>
        <w:t>triggerd</w:t>
      </w:r>
      <w:proofErr w:type="spellEnd"/>
      <w:r>
        <w:t xml:space="preserve"> by MAC layer.</w:t>
      </w:r>
    </w:p>
    <w:p w14:paraId="25A275D6" w14:textId="77777777" w:rsidR="00BD137A" w:rsidRDefault="007D0894">
      <w:pPr>
        <w:pStyle w:val="ListParagraph"/>
        <w:numPr>
          <w:ilvl w:val="2"/>
          <w:numId w:val="11"/>
        </w:numPr>
      </w:pPr>
      <w:r>
        <w:t xml:space="preserve">UE transmits semi-static configured UL channels X symbols after transmitting </w:t>
      </w:r>
      <w:proofErr w:type="spellStart"/>
      <w:r>
        <w:t>gNB</w:t>
      </w:r>
      <w:proofErr w:type="spellEnd"/>
      <w:r>
        <w:t xml:space="preserve"> wake up request or UE monitors PDCCH carrying an ACK for </w:t>
      </w:r>
      <w:proofErr w:type="spellStart"/>
      <w:r>
        <w:t>gNB</w:t>
      </w:r>
      <w:proofErr w:type="spellEnd"/>
      <w:r>
        <w:t xml:space="preserve"> wake up request after transmitting </w:t>
      </w:r>
      <w:proofErr w:type="spellStart"/>
      <w:r>
        <w:t>gNB</w:t>
      </w:r>
      <w:proofErr w:type="spellEnd"/>
      <w:r>
        <w:t xml:space="preserve"> wake up request.  </w:t>
      </w:r>
    </w:p>
    <w:p w14:paraId="648F646A" w14:textId="77777777" w:rsidR="00BD137A" w:rsidRDefault="00BD137A">
      <w:pPr>
        <w:pStyle w:val="BodyText"/>
        <w:spacing w:after="0" w:line="240" w:lineRule="auto"/>
        <w:rPr>
          <w:rFonts w:ascii="Times New Roman" w:hAnsi="Times New Roman"/>
          <w:sz w:val="22"/>
          <w:szCs w:val="22"/>
          <w:lang w:eastAsia="zh-CN"/>
        </w:rPr>
      </w:pPr>
    </w:p>
    <w:p w14:paraId="6C0C0FE5" w14:textId="77777777" w:rsidR="00BD137A" w:rsidRDefault="00BD137A">
      <w:pPr>
        <w:pStyle w:val="BodyText"/>
        <w:spacing w:after="0" w:line="240" w:lineRule="auto"/>
        <w:rPr>
          <w:rFonts w:ascii="Times New Roman" w:hAnsi="Times New Roman"/>
          <w:sz w:val="22"/>
          <w:szCs w:val="22"/>
          <w:lang w:eastAsia="zh-CN"/>
        </w:rPr>
      </w:pPr>
    </w:p>
    <w:p w14:paraId="25CAB8C8" w14:textId="77777777" w:rsidR="00BD137A" w:rsidRDefault="00BD137A">
      <w:pPr>
        <w:pStyle w:val="BodyText"/>
        <w:spacing w:after="0" w:line="240" w:lineRule="auto"/>
        <w:rPr>
          <w:rFonts w:ascii="Times New Roman" w:hAnsi="Times New Roman"/>
          <w:sz w:val="22"/>
          <w:szCs w:val="22"/>
          <w:lang w:eastAsia="zh-CN"/>
        </w:rPr>
      </w:pPr>
    </w:p>
    <w:p w14:paraId="6D1F9C68" w14:textId="77777777" w:rsidR="00BD137A" w:rsidRDefault="00BD137A">
      <w:pPr>
        <w:pStyle w:val="BodyText"/>
        <w:spacing w:after="0" w:line="240" w:lineRule="auto"/>
        <w:rPr>
          <w:rFonts w:ascii="Times New Roman" w:hAnsi="Times New Roman"/>
          <w:sz w:val="22"/>
          <w:szCs w:val="22"/>
          <w:lang w:eastAsia="zh-CN"/>
        </w:rPr>
      </w:pPr>
    </w:p>
    <w:p w14:paraId="70C0341F" w14:textId="77777777" w:rsidR="00BD137A" w:rsidRDefault="007D0894">
      <w:pPr>
        <w:pStyle w:val="Heading4"/>
        <w:ind w:left="1411" w:hanging="1411"/>
        <w:rPr>
          <w:rFonts w:eastAsia="SimSun"/>
          <w:szCs w:val="18"/>
          <w:lang w:eastAsia="zh-CN"/>
        </w:rPr>
      </w:pPr>
      <w:r>
        <w:rPr>
          <w:rFonts w:eastAsia="SimSun"/>
          <w:szCs w:val="18"/>
          <w:lang w:eastAsia="zh-CN"/>
        </w:rPr>
        <w:t>Proposal #2-4C</w:t>
      </w:r>
    </w:p>
    <w:p w14:paraId="189C6A4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3A6A1C7"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6A9923A9" w14:textId="77777777" w:rsidR="00BD137A" w:rsidRDefault="007D0894">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DTX/DRX can be introduced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ins w:id="871" w:author="Lee, Daewon" w:date="2022-10-16T16:14:00Z">
        <w:r>
          <w:rPr>
            <w:rFonts w:ascii="Times New Roman" w:eastAsiaTheme="minorEastAsia" w:hAnsi="Times New Roman"/>
            <w:sz w:val="22"/>
            <w:szCs w:val="22"/>
            <w:lang w:eastAsia="ko-KR"/>
          </w:rPr>
          <w:t xml:space="preserve">has the opportunity to be </w:t>
        </w:r>
      </w:ins>
      <w:del w:id="872" w:author="Lee, Daewon" w:date="2022-10-16T16:14:00Z">
        <w:r>
          <w:rPr>
            <w:rFonts w:ascii="Times New Roman" w:eastAsiaTheme="minorEastAsia" w:hAnsi="Times New Roman"/>
            <w:sz w:val="22"/>
            <w:szCs w:val="22"/>
            <w:lang w:eastAsia="ko-KR"/>
          </w:rPr>
          <w:delText xml:space="preserve">to provide </w:delText>
        </w:r>
      </w:del>
      <w:r>
        <w:rPr>
          <w:rFonts w:ascii="Times New Roman" w:eastAsiaTheme="minorEastAsia" w:hAnsi="Times New Roman"/>
          <w:sz w:val="22"/>
          <w:szCs w:val="22"/>
          <w:lang w:eastAsia="ko-KR"/>
        </w:rPr>
        <w:t>inactive</w:t>
      </w:r>
      <w:del w:id="873" w:author="Lee, Daewon" w:date="2022-10-16T16:14:00Z">
        <w:r>
          <w:rPr>
            <w:rFonts w:ascii="Times New Roman" w:eastAsiaTheme="minorEastAsia" w:hAnsi="Times New Roman"/>
            <w:sz w:val="22"/>
            <w:szCs w:val="22"/>
            <w:lang w:eastAsia="ko-KR"/>
          </w:rPr>
          <w:delText xml:space="preserve"> opportunity</w:delText>
        </w:r>
      </w:del>
      <w:r>
        <w:rPr>
          <w:rFonts w:ascii="Times New Roman" w:eastAsiaTheme="minorEastAsia" w:hAnsi="Times New Roman"/>
          <w:sz w:val="22"/>
          <w:szCs w:val="22"/>
          <w:lang w:eastAsia="ko-KR"/>
        </w:rPr>
        <w:t xml:space="preserve">. During the inactive duration,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does not need to transmit or receive </w:t>
      </w:r>
      <w:ins w:id="874" w:author="Lee, Daewon" w:date="2022-10-16T16:22:00Z">
        <w:r>
          <w:rPr>
            <w:rFonts w:ascii="Times New Roman" w:eastAsiaTheme="minorEastAsia" w:hAnsi="Times New Roman"/>
            <w:sz w:val="22"/>
            <w:szCs w:val="22"/>
            <w:lang w:eastAsia="ko-KR"/>
          </w:rPr>
          <w:t xml:space="preserve">some </w:t>
        </w:r>
      </w:ins>
      <w:r>
        <w:rPr>
          <w:rFonts w:ascii="Times New Roman" w:eastAsiaTheme="minorEastAsia" w:hAnsi="Times New Roman"/>
          <w:sz w:val="22"/>
          <w:szCs w:val="22"/>
          <w:lang w:eastAsia="ko-KR"/>
        </w:rPr>
        <w:t xml:space="preserve">periodic signals/channels, such as common channels/signals or UE specific signals/channels, or only limited transmission such as sparse SSB, </w:t>
      </w:r>
      <w:del w:id="875" w:author="Lee, Daewon" w:date="2022-10-16T16:18:00Z">
        <w:r>
          <w:rPr>
            <w:rFonts w:ascii="Times New Roman" w:eastAsiaTheme="minorEastAsia" w:hAnsi="Times New Roman"/>
            <w:sz w:val="22"/>
            <w:szCs w:val="22"/>
            <w:lang w:eastAsia="ko-KR"/>
          </w:rPr>
          <w:delText xml:space="preserve">then </w:delText>
        </w:r>
      </w:del>
      <w:del w:id="876" w:author="Lee, Daewon" w:date="2022-10-16T16:22:00Z">
        <w:r>
          <w:rPr>
            <w:rFonts w:ascii="Times New Roman" w:eastAsiaTheme="minorEastAsia" w:hAnsi="Times New Roman"/>
            <w:sz w:val="22"/>
            <w:szCs w:val="22"/>
            <w:lang w:eastAsia="ko-KR"/>
          </w:rPr>
          <w:delText xml:space="preserve">the power consumption can be reduced. </w:delText>
        </w:r>
      </w:del>
    </w:p>
    <w:p w14:paraId="0FF9F878" w14:textId="77777777" w:rsidR="00BD137A" w:rsidRDefault="007D0894">
      <w:pPr>
        <w:pStyle w:val="BodyText"/>
        <w:numPr>
          <w:ilvl w:val="1"/>
          <w:numId w:val="11"/>
        </w:numPr>
        <w:spacing w:after="0"/>
        <w:rPr>
          <w:ins w:id="877" w:author="Lee, Daewon" w:date="2022-10-16T16:23:00Z"/>
          <w:rFonts w:ascii="Times New Roman" w:eastAsiaTheme="minorEastAsia" w:hAnsi="Times New Roman"/>
          <w:sz w:val="22"/>
          <w:szCs w:val="22"/>
          <w:lang w:eastAsia="ko-KR"/>
        </w:rPr>
      </w:pPr>
      <w:ins w:id="878" w:author="Lee, Daewon" w:date="2022-10-16T16:19:00Z">
        <w:r>
          <w:rPr>
            <w:rFonts w:ascii="Times New Roman" w:eastAsiaTheme="minorEastAsia" w:hAnsi="Times New Roman"/>
            <w:sz w:val="22"/>
            <w:szCs w:val="22"/>
            <w:lang w:eastAsia="ko-KR"/>
          </w:rPr>
          <w:t>Enhancement of UE C-DRX</w:t>
        </w:r>
      </w:ins>
      <w:del w:id="879" w:author="Lee, Daewon" w:date="2022-10-16T16:19:00Z">
        <w:r>
          <w:rPr>
            <w:rFonts w:ascii="Times New Roman" w:eastAsiaTheme="minorEastAsia" w:hAnsi="Times New Roman"/>
            <w:sz w:val="22"/>
            <w:szCs w:val="22"/>
            <w:lang w:eastAsia="ko-KR"/>
          </w:rPr>
          <w:delText>DTX/DRX cycle configuration/pattern at the BS,</w:delText>
        </w:r>
      </w:del>
      <w:r>
        <w:rPr>
          <w:rFonts w:ascii="Times New Roman" w:eastAsiaTheme="minorEastAsia" w:hAnsi="Times New Roman"/>
          <w:sz w:val="22"/>
          <w:szCs w:val="22"/>
          <w:lang w:eastAsia="ko-KR"/>
        </w:rPr>
        <w:t xml:space="preserve"> which can be potentially</w:t>
      </w:r>
      <w:r>
        <w:rPr>
          <w:rFonts w:ascii="Times New Roman" w:hAnsi="Times New Roman"/>
          <w:sz w:val="22"/>
          <w:szCs w:val="22"/>
          <w:lang w:eastAsia="zh-CN"/>
        </w:rPr>
        <w:t xml:space="preserve"> align</w:t>
      </w:r>
      <w:del w:id="880" w:author="Lee, Daewon" w:date="2022-10-16T16:19:00Z">
        <w:r>
          <w:rPr>
            <w:rFonts w:ascii="Times New Roman" w:hAnsi="Times New Roman"/>
            <w:sz w:val="22"/>
            <w:szCs w:val="22"/>
            <w:lang w:eastAsia="zh-CN"/>
          </w:rPr>
          <w:delText>ed</w:delText>
        </w:r>
      </w:del>
      <w:r>
        <w:rPr>
          <w:rFonts w:ascii="Times New Roman" w:hAnsi="Times New Roman"/>
          <w:sz w:val="22"/>
          <w:szCs w:val="22"/>
          <w:lang w:eastAsia="zh-CN"/>
        </w:rPr>
        <w:t xml:space="preserve"> </w:t>
      </w:r>
      <w:del w:id="881" w:author="Lee, Daewon" w:date="2022-10-16T16:19:00Z">
        <w:r>
          <w:rPr>
            <w:rFonts w:ascii="Times New Roman" w:hAnsi="Times New Roman"/>
            <w:sz w:val="22"/>
            <w:szCs w:val="22"/>
            <w:lang w:eastAsia="zh-CN"/>
          </w:rPr>
          <w:delText xml:space="preserve">with </w:delText>
        </w:r>
      </w:del>
      <w:r>
        <w:rPr>
          <w:rFonts w:ascii="Times New Roman" w:hAnsi="Times New Roman"/>
          <w:sz w:val="22"/>
          <w:szCs w:val="22"/>
          <w:lang w:eastAsia="zh-CN"/>
        </w:rPr>
        <w:t xml:space="preserve">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 </w:t>
      </w:r>
      <w:del w:id="882" w:author="Lee, Daewon" w:date="2022-10-16T16:21:00Z">
        <w:r>
          <w:rPr>
            <w:rFonts w:ascii="Times New Roman" w:eastAsiaTheme="minorEastAsia" w:hAnsi="Times New Roman"/>
            <w:sz w:val="22"/>
            <w:szCs w:val="22"/>
            <w:lang w:eastAsia="ko-KR"/>
          </w:rPr>
          <w:delText>or reduce periodically or semi-static transmitted/received configured channels/signals(e.g. SSB, SIB, CG PUSCH etc.) during the longer inactivity periods (i.e. outside UE’s DRX active time and within gNB’s DRX/DTX period)</w:delText>
        </w:r>
      </w:del>
    </w:p>
    <w:p w14:paraId="03BDC08E" w14:textId="77777777" w:rsidR="00BD137A" w:rsidRDefault="007D0894">
      <w:pPr>
        <w:pStyle w:val="ListParagraph"/>
        <w:numPr>
          <w:ilvl w:val="1"/>
          <w:numId w:val="11"/>
        </w:numPr>
      </w:pPr>
      <w:ins w:id="883" w:author="Lee, Daewon" w:date="2022-10-16T16:23:00Z">
        <w:r>
          <w:t xml:space="preserve">If UE DRX parameters, including cycle, on-duration and inactivity timers, </w:t>
        </w:r>
        <w:proofErr w:type="spellStart"/>
        <w:r>
          <w:t>can not</w:t>
        </w:r>
        <w:proofErr w:type="spellEnd"/>
        <w:r>
          <w:t xml:space="preserve"> be aligned to a cell specific setting due to different QoS requirements, cell-wise alignment on DRX offset for UE DRX operation can be utilized. Alignment to cell specific RS, e.g., SSB, is also useful to maximize BS inactivity/sleep time.  </w:t>
        </w:r>
      </w:ins>
    </w:p>
    <w:p w14:paraId="2190BA77" w14:textId="77777777" w:rsidR="00BD137A" w:rsidRDefault="007D0894">
      <w:pPr>
        <w:pStyle w:val="ListParagraph"/>
        <w:numPr>
          <w:ilvl w:val="1"/>
          <w:numId w:val="11"/>
        </w:numPr>
      </w:pPr>
      <w:proofErr w:type="spellStart"/>
      <w:ins w:id="884" w:author="Lee, Daewon" w:date="2022-10-16T16:28:00Z">
        <w:r>
          <w:t>gNB</w:t>
        </w:r>
        <w:proofErr w:type="spellEnd"/>
        <w:r>
          <w:t xml:space="preserve"> entering into sleep mode for a period of time along with the indication of NES/non-NES state. </w:t>
        </w:r>
      </w:ins>
    </w:p>
    <w:p w14:paraId="484E2785" w14:textId="77777777" w:rsidR="00BD137A" w:rsidRDefault="00BD137A">
      <w:pPr>
        <w:pStyle w:val="BodyText"/>
        <w:numPr>
          <w:ilvl w:val="1"/>
          <w:numId w:val="11"/>
        </w:numPr>
        <w:spacing w:after="0"/>
        <w:rPr>
          <w:del w:id="885" w:author="Lee, Daewon" w:date="2022-10-16T16:23:00Z"/>
          <w:rFonts w:ascii="Times New Roman" w:eastAsiaTheme="minorEastAsia" w:hAnsi="Times New Roman"/>
          <w:sz w:val="22"/>
          <w:szCs w:val="22"/>
          <w:lang w:eastAsia="ko-KR"/>
        </w:rPr>
      </w:pPr>
    </w:p>
    <w:p w14:paraId="794EED4F"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63F2E14A" w14:textId="77777777" w:rsidR="00BD137A" w:rsidRDefault="007D0894">
      <w:pPr>
        <w:pStyle w:val="BodyText"/>
        <w:numPr>
          <w:ilvl w:val="2"/>
          <w:numId w:val="11"/>
        </w:numPr>
        <w:spacing w:after="0" w:line="240" w:lineRule="auto"/>
        <w:rPr>
          <w:del w:id="886" w:author="Lee, Daewon" w:date="2022-10-16T16:12:00Z"/>
          <w:rFonts w:ascii="Times New Roman" w:eastAsiaTheme="minorEastAsia" w:hAnsi="Times New Roman"/>
          <w:sz w:val="22"/>
          <w:szCs w:val="22"/>
          <w:lang w:eastAsia="ko-KR"/>
        </w:rPr>
      </w:pPr>
      <w:ins w:id="887" w:author="Lee, Daewon" w:date="2022-10-16T16:12:00Z">
        <w:r>
          <w:rPr>
            <w:rFonts w:ascii="Times New Roman" w:eastAsiaTheme="minorEastAsia" w:hAnsi="Times New Roman"/>
            <w:sz w:val="22"/>
            <w:szCs w:val="22"/>
            <w:lang w:eastAsia="ko-KR"/>
          </w:rPr>
          <w:t xml:space="preserve">in case of DTX the BS can go to sleep mode, mainly light or micro sleep. The BS can temporarily switch off some parts of the BS Tx chain. Similar thinking applies for DRX, the BS can temporarily switch off some parts of the BS Rx chain. </w:t>
        </w:r>
      </w:ins>
      <w:del w:id="888" w:author="Lee, Daewon" w:date="2022-10-16T16:12:00Z">
        <w:r>
          <w:rPr>
            <w:rFonts w:ascii="Times New Roman" w:eastAsiaTheme="minorEastAsia" w:hAnsi="Times New Roman"/>
            <w:sz w:val="22"/>
            <w:szCs w:val="22"/>
            <w:lang w:eastAsia="ko-KR"/>
          </w:rPr>
          <w:delText>[To be filled]</w:delText>
        </w:r>
      </w:del>
    </w:p>
    <w:p w14:paraId="77B9BBCE" w14:textId="77777777" w:rsidR="00BD137A" w:rsidRDefault="007D0894">
      <w:pPr>
        <w:pStyle w:val="BodyText"/>
        <w:numPr>
          <w:ilvl w:val="2"/>
          <w:numId w:val="11"/>
        </w:numPr>
        <w:spacing w:after="0" w:line="240" w:lineRule="auto"/>
        <w:rPr>
          <w:ins w:id="889" w:author="Lee, Daewon" w:date="2022-10-16T16:23:00Z"/>
          <w:rFonts w:ascii="Times New Roman" w:eastAsiaTheme="minorEastAsia" w:hAnsi="Times New Roman"/>
          <w:sz w:val="22"/>
          <w:szCs w:val="22"/>
          <w:lang w:eastAsia="ko-KR"/>
        </w:rPr>
      </w:pPr>
      <w:ins w:id="890" w:author="Lee, Daewon" w:date="2022-10-16T16:21:00Z">
        <w:r>
          <w:rPr>
            <w:rFonts w:ascii="Times New Roman" w:eastAsiaTheme="minorEastAsia" w:hAnsi="Times New Roman"/>
            <w:sz w:val="22"/>
            <w:szCs w:val="22"/>
            <w:lang w:eastAsia="ko-KR"/>
          </w:rPr>
          <w:t xml:space="preserve">Currently C-DRX is configured per UE, and the DTX period for one UE may be active time for the other UE. In this case,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has to schedule different UEs on different time periods, and the time left for its sleeping will be limited. Potential DTX/DTX enhancements to increase inactive time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be studied.</w:t>
        </w:r>
      </w:ins>
    </w:p>
    <w:p w14:paraId="2B66CB91" w14:textId="77777777" w:rsidR="00BD137A" w:rsidRDefault="007D0894">
      <w:pPr>
        <w:pStyle w:val="BodyText"/>
        <w:numPr>
          <w:ilvl w:val="2"/>
          <w:numId w:val="11"/>
        </w:numPr>
        <w:spacing w:after="0" w:line="240" w:lineRule="auto"/>
        <w:rPr>
          <w:ins w:id="891" w:author="Lee, Daewon" w:date="2022-10-16T16:23:00Z"/>
          <w:rFonts w:ascii="Times New Roman" w:eastAsiaTheme="minorEastAsia" w:hAnsi="Times New Roman"/>
          <w:sz w:val="22"/>
          <w:szCs w:val="22"/>
          <w:lang w:eastAsia="ko-KR"/>
        </w:rPr>
      </w:pPr>
      <w:ins w:id="892" w:author="Lee, Daewon" w:date="2022-10-16T16:23:00Z">
        <w:r>
          <w:rPr>
            <w:rFonts w:ascii="Times New Roman" w:eastAsiaTheme="minorEastAsia" w:hAnsi="Times New Roman"/>
            <w:sz w:val="22"/>
            <w:szCs w:val="22"/>
            <w:lang w:eastAsia="ko-KR"/>
          </w:rPr>
          <w:t xml:space="preserve">NR UE supports DRX operation as Rel-15 mandatory feature. Since UE will not monitor channels/signals from BS when outside DRX active time, there is corresponding restriction to BS activity time. </w:t>
        </w:r>
      </w:ins>
    </w:p>
    <w:p w14:paraId="219C4BB9" w14:textId="77777777" w:rsidR="00BD137A" w:rsidRDefault="007D0894">
      <w:pPr>
        <w:pStyle w:val="BodyText"/>
        <w:numPr>
          <w:ilvl w:val="2"/>
          <w:numId w:val="11"/>
        </w:numPr>
        <w:spacing w:after="0" w:line="240" w:lineRule="auto"/>
        <w:rPr>
          <w:ins w:id="893" w:author="Lee, Daewon" w:date="2022-10-16T16:28:00Z"/>
          <w:rFonts w:ascii="Times New Roman" w:eastAsiaTheme="minorEastAsia" w:hAnsi="Times New Roman"/>
          <w:sz w:val="22"/>
          <w:szCs w:val="22"/>
          <w:lang w:eastAsia="ko-KR"/>
        </w:rPr>
      </w:pPr>
      <w:ins w:id="894" w:author="Lee, Daewon" w:date="2022-10-16T16:23:00Z">
        <w:r>
          <w:rPr>
            <w:rFonts w:ascii="Times New Roman" w:eastAsiaTheme="minorEastAsia" w:hAnsi="Times New Roman"/>
            <w:sz w:val="22"/>
            <w:szCs w:val="22"/>
            <w:lang w:eastAsia="ko-KR"/>
          </w:rPr>
          <w:t>Alignment of UEs’ DRX active time to BS active time for common channels/signals (e.g. SSB) can be useful to minimize total BS active time. Yet, UE’s setting of DRX cycle, on-duration and inactivity timers are subject to QoS requirement of the UE’s data service, and alignment on DRX offset would be more feasible to accommodate different services and QoS requirements.</w:t>
        </w:r>
      </w:ins>
    </w:p>
    <w:p w14:paraId="0411CE14" w14:textId="77777777" w:rsidR="00BD137A" w:rsidRDefault="007D0894">
      <w:pPr>
        <w:pStyle w:val="ListParagraph"/>
        <w:numPr>
          <w:ilvl w:val="2"/>
          <w:numId w:val="11"/>
        </w:numPr>
      </w:pPr>
      <w:ins w:id="895" w:author="Lee, Daewon" w:date="2022-10-16T16:28:00Z">
        <w:r>
          <w:t xml:space="preserve">Without knowing the </w:t>
        </w:r>
        <w:proofErr w:type="spellStart"/>
        <w:r>
          <w:t>gNB</w:t>
        </w:r>
        <w:proofErr w:type="spellEnd"/>
        <w:r>
          <w:t xml:space="preserve"> state, a UE may still receive DL channels and transmit UL channels resulting in unnecessary UE power consumption. In addition, the </w:t>
        </w:r>
        <w:proofErr w:type="spellStart"/>
        <w:r>
          <w:t>gNB</w:t>
        </w:r>
        <w:proofErr w:type="spellEnd"/>
        <w:r>
          <w:t xml:space="preserve"> may miss unknown UL signals (e.g., SR/CG PUSCH) resulting in UL performance loss.</w:t>
        </w:r>
      </w:ins>
    </w:p>
    <w:p w14:paraId="3A1B8EE3" w14:textId="77777777" w:rsidR="00BD137A" w:rsidRDefault="007D0894">
      <w:pPr>
        <w:pStyle w:val="ListParagraph"/>
        <w:numPr>
          <w:ilvl w:val="2"/>
          <w:numId w:val="11"/>
        </w:numPr>
      </w:pPr>
      <w:ins w:id="896" w:author="Lee, Daewon" w:date="2022-10-16T16:29:00Z">
        <w:r>
          <w:t xml:space="preserve">Currently </w:t>
        </w:r>
        <w:proofErr w:type="spellStart"/>
        <w:r>
          <w:t>gNB</w:t>
        </w:r>
        <w:proofErr w:type="spellEnd"/>
        <w:r>
          <w:t xml:space="preserve"> cannot enter into sleep mode based on various parameters like load and UE arrival rate, especially dynamic adaptation. Also, NR doesn’t support the mechanisms to deal with preconfigured operation to UE, if the </w:t>
        </w:r>
        <w:proofErr w:type="spellStart"/>
        <w:r>
          <w:t>gNB</w:t>
        </w:r>
        <w:proofErr w:type="spellEnd"/>
        <w:r>
          <w:t xml:space="preserve"> enters into sleep mode. An indication about irregular or abrupt adaptation of </w:t>
        </w:r>
        <w:proofErr w:type="spellStart"/>
        <w:r>
          <w:t>gNB</w:t>
        </w:r>
        <w:proofErr w:type="spellEnd"/>
        <w:r>
          <w:t xml:space="preserve"> entering sleep mode helps the UE to avoid unnecessary transmission/reception of signal/channel including preconfigured ones.</w:t>
        </w:r>
      </w:ins>
    </w:p>
    <w:p w14:paraId="4E456817"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7B71B16" w14:textId="77777777" w:rsidR="00BD137A" w:rsidRDefault="007D0894">
      <w:pPr>
        <w:pStyle w:val="BodyText"/>
        <w:numPr>
          <w:ilvl w:val="2"/>
          <w:numId w:val="11"/>
        </w:numPr>
        <w:spacing w:after="0" w:line="240" w:lineRule="auto"/>
        <w:rPr>
          <w:del w:id="897" w:author="Lee, Daewon" w:date="2022-10-16T16:12:00Z"/>
          <w:rFonts w:ascii="Times New Roman" w:eastAsiaTheme="minorEastAsia" w:hAnsi="Times New Roman"/>
          <w:sz w:val="22"/>
          <w:szCs w:val="22"/>
          <w:lang w:eastAsia="ko-KR"/>
        </w:rPr>
      </w:pPr>
      <w:ins w:id="898" w:author="Lee, Daewon" w:date="2022-10-16T16:12:00Z">
        <w:r>
          <w:rPr>
            <w:rFonts w:ascii="Times New Roman" w:eastAsiaTheme="minorEastAsia" w:hAnsi="Times New Roman"/>
            <w:sz w:val="22"/>
            <w:szCs w:val="22"/>
            <w:lang w:eastAsia="ko-KR"/>
          </w:rPr>
          <w:t xml:space="preserve">when the network pauses transmission, common control channels as well as CSI-RS used for either mobility or for other </w:t>
        </w:r>
        <w:proofErr w:type="spellStart"/>
        <w:r>
          <w:rPr>
            <w:rFonts w:ascii="Times New Roman" w:eastAsiaTheme="minorEastAsia" w:hAnsi="Times New Roman"/>
            <w:sz w:val="22"/>
            <w:szCs w:val="22"/>
            <w:lang w:eastAsia="ko-KR"/>
          </w:rPr>
          <w:t>purposes.</w:t>
        </w:r>
      </w:ins>
      <w:del w:id="899" w:author="Lee, Daewon" w:date="2022-10-16T16:12:00Z">
        <w:r>
          <w:rPr>
            <w:rFonts w:ascii="Times New Roman" w:eastAsiaTheme="minorEastAsia" w:hAnsi="Times New Roman"/>
            <w:sz w:val="22"/>
            <w:szCs w:val="22"/>
            <w:lang w:eastAsia="ko-KR"/>
          </w:rPr>
          <w:delText>[To be filled]</w:delText>
        </w:r>
      </w:del>
    </w:p>
    <w:p w14:paraId="269707F1" w14:textId="77777777" w:rsidR="00BD137A" w:rsidRDefault="007D0894">
      <w:pPr>
        <w:pStyle w:val="BodyText"/>
        <w:numPr>
          <w:ilvl w:val="2"/>
          <w:numId w:val="11"/>
        </w:numPr>
        <w:spacing w:after="0" w:line="240" w:lineRule="auto"/>
        <w:rPr>
          <w:ins w:id="900" w:author="Lee, Daewon" w:date="2022-10-16T16:18:00Z"/>
          <w:rFonts w:ascii="Times New Roman" w:eastAsiaTheme="minorEastAsia" w:hAnsi="Times New Roman"/>
          <w:sz w:val="22"/>
          <w:szCs w:val="22"/>
          <w:lang w:eastAsia="ko-KR"/>
        </w:rPr>
      </w:pPr>
      <w:ins w:id="901" w:author="Lee, Daewon" w:date="2022-10-16T16:12:00Z">
        <w:r>
          <w:rPr>
            <w:rFonts w:ascii="Times New Roman" w:eastAsiaTheme="minorEastAsia" w:hAnsi="Times New Roman"/>
            <w:sz w:val="22"/>
            <w:szCs w:val="22"/>
            <w:lang w:eastAsia="ko-KR"/>
          </w:rPr>
          <w:t>Introduction</w:t>
        </w:r>
        <w:proofErr w:type="spellEnd"/>
        <w:r>
          <w:rPr>
            <w:rFonts w:ascii="Times New Roman" w:eastAsiaTheme="minorEastAsia" w:hAnsi="Times New Roman"/>
            <w:sz w:val="22"/>
            <w:szCs w:val="22"/>
            <w:lang w:eastAsia="ko-KR"/>
          </w:rPr>
          <w:t xml:space="preserve"> of mechanism/signaling to enable inactive opportunity for </w:t>
        </w:r>
        <w:proofErr w:type="spellStart"/>
        <w:r>
          <w:rPr>
            <w:rFonts w:ascii="Times New Roman" w:eastAsiaTheme="minorEastAsia" w:hAnsi="Times New Roman"/>
            <w:sz w:val="22"/>
            <w:szCs w:val="22"/>
            <w:lang w:eastAsia="ko-KR"/>
          </w:rPr>
          <w:t>gNB</w:t>
        </w:r>
      </w:ins>
      <w:proofErr w:type="spellEnd"/>
    </w:p>
    <w:p w14:paraId="0B186014" w14:textId="77777777" w:rsidR="00BD137A" w:rsidRDefault="007D0894">
      <w:pPr>
        <w:pStyle w:val="BodyText"/>
        <w:numPr>
          <w:ilvl w:val="2"/>
          <w:numId w:val="11"/>
        </w:numPr>
        <w:spacing w:after="0" w:line="240" w:lineRule="auto"/>
        <w:rPr>
          <w:ins w:id="902" w:author="Lee, Daewon" w:date="2022-10-16T16:18:00Z"/>
          <w:rFonts w:ascii="Times New Roman" w:eastAsiaTheme="minorEastAsia" w:hAnsi="Times New Roman"/>
          <w:sz w:val="22"/>
          <w:szCs w:val="22"/>
          <w:lang w:eastAsia="ko-KR"/>
        </w:rPr>
      </w:pPr>
      <w:ins w:id="903" w:author="Lee, Daewon" w:date="2022-10-16T16:18:00Z">
        <w:r>
          <w:rPr>
            <w:rFonts w:ascii="Times New Roman" w:eastAsiaTheme="minorEastAsia" w:hAnsi="Times New Roman"/>
            <w:sz w:val="22"/>
            <w:szCs w:val="22"/>
            <w:lang w:eastAsia="ko-KR"/>
          </w:rPr>
          <w:t xml:space="preserve">Configuration and indication of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DTX/DRX information to UE</w:t>
        </w:r>
      </w:ins>
    </w:p>
    <w:p w14:paraId="412A833B" w14:textId="77777777" w:rsidR="00BD137A" w:rsidRDefault="007D0894">
      <w:pPr>
        <w:pStyle w:val="BodyText"/>
        <w:numPr>
          <w:ilvl w:val="2"/>
          <w:numId w:val="11"/>
        </w:numPr>
        <w:spacing w:after="0" w:line="240" w:lineRule="auto"/>
        <w:rPr>
          <w:ins w:id="904" w:author="Lee, Daewon" w:date="2022-10-16T16:21:00Z"/>
          <w:rFonts w:ascii="Times New Roman" w:eastAsiaTheme="minorEastAsia" w:hAnsi="Times New Roman"/>
          <w:sz w:val="22"/>
          <w:szCs w:val="22"/>
          <w:lang w:eastAsia="ko-KR"/>
        </w:rPr>
      </w:pPr>
      <w:ins w:id="905" w:author="Lee, Daewon" w:date="2022-10-16T16:18:00Z">
        <w:r>
          <w:rPr>
            <w:rFonts w:ascii="Times New Roman" w:eastAsiaTheme="minorEastAsia" w:hAnsi="Times New Roman"/>
            <w:sz w:val="22"/>
            <w:szCs w:val="22"/>
            <w:lang w:eastAsia="ko-KR"/>
          </w:rPr>
          <w:t xml:space="preserve">UE behavior/procedure when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DTX/DRX is in operation</w:t>
        </w:r>
      </w:ins>
    </w:p>
    <w:p w14:paraId="16F94F78" w14:textId="77777777" w:rsidR="00BD137A" w:rsidRDefault="007D0894">
      <w:pPr>
        <w:pStyle w:val="BodyText"/>
        <w:numPr>
          <w:ilvl w:val="2"/>
          <w:numId w:val="11"/>
        </w:numPr>
        <w:spacing w:after="0" w:line="240" w:lineRule="auto"/>
        <w:rPr>
          <w:ins w:id="906" w:author="Lee, Daewon" w:date="2022-10-16T16:21:00Z"/>
          <w:rFonts w:ascii="Times New Roman" w:eastAsiaTheme="minorEastAsia" w:hAnsi="Times New Roman"/>
          <w:sz w:val="22"/>
          <w:szCs w:val="22"/>
          <w:lang w:eastAsia="ko-KR"/>
        </w:rPr>
      </w:pPr>
      <w:ins w:id="907" w:author="Lee, Daewon" w:date="2022-10-16T16:21:00Z">
        <w:r>
          <w:rPr>
            <w:rFonts w:ascii="Times New Roman" w:eastAsiaTheme="minorEastAsia" w:hAnsi="Times New Roman"/>
            <w:sz w:val="22"/>
            <w:szCs w:val="22"/>
            <w:lang w:eastAsia="ko-KR"/>
          </w:rPr>
          <w:t xml:space="preserve">Defining DTX/DRX pattern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ins>
    </w:p>
    <w:p w14:paraId="756A6AAF" w14:textId="77777777" w:rsidR="00BD137A" w:rsidRDefault="007D0894">
      <w:pPr>
        <w:pStyle w:val="BodyText"/>
        <w:numPr>
          <w:ilvl w:val="2"/>
          <w:numId w:val="11"/>
        </w:numPr>
        <w:spacing w:after="0" w:line="240" w:lineRule="auto"/>
        <w:rPr>
          <w:ins w:id="908" w:author="Lee, Daewon" w:date="2022-10-16T16:21:00Z"/>
          <w:rFonts w:ascii="Times New Roman" w:eastAsiaTheme="minorEastAsia" w:hAnsi="Times New Roman"/>
          <w:sz w:val="22"/>
          <w:szCs w:val="22"/>
          <w:lang w:eastAsia="ko-KR"/>
        </w:rPr>
      </w:pPr>
      <w:ins w:id="909" w:author="Lee, Daewon" w:date="2022-10-16T16:21:00Z">
        <w:r>
          <w:rPr>
            <w:rFonts w:ascii="Times New Roman" w:eastAsiaTheme="minorEastAsia" w:hAnsi="Times New Roman"/>
            <w:sz w:val="22"/>
            <w:szCs w:val="22"/>
            <w:lang w:eastAsia="ko-KR"/>
          </w:rPr>
          <w:t>Mechanisms to align C-DRX configuration of UE, such as signaling design to align the C-DRX configuration.</w:t>
        </w:r>
      </w:ins>
    </w:p>
    <w:p w14:paraId="0E8BAF57" w14:textId="77777777" w:rsidR="00BD137A" w:rsidRDefault="007D0894">
      <w:pPr>
        <w:pStyle w:val="BodyText"/>
        <w:numPr>
          <w:ilvl w:val="2"/>
          <w:numId w:val="11"/>
        </w:numPr>
        <w:spacing w:after="0" w:line="240" w:lineRule="auto"/>
        <w:rPr>
          <w:ins w:id="910" w:author="Lee, Daewon" w:date="2022-10-16T16:22:00Z"/>
          <w:rFonts w:ascii="Times New Roman" w:eastAsiaTheme="minorEastAsia" w:hAnsi="Times New Roman"/>
          <w:sz w:val="22"/>
          <w:szCs w:val="22"/>
          <w:lang w:eastAsia="ko-KR"/>
        </w:rPr>
      </w:pPr>
      <w:ins w:id="911" w:author="Lee, Daewon" w:date="2022-10-16T16:21:00Z">
        <w:r>
          <w:rPr>
            <w:rFonts w:ascii="Times New Roman" w:eastAsiaTheme="minorEastAsia" w:hAnsi="Times New Roman"/>
            <w:sz w:val="22"/>
            <w:szCs w:val="22"/>
            <w:lang w:eastAsia="ko-KR"/>
          </w:rPr>
          <w:t xml:space="preserve">Mechanism to wake up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from DTX/DRX</w:t>
        </w:r>
      </w:ins>
    </w:p>
    <w:p w14:paraId="1FD26883" w14:textId="77777777" w:rsidR="00BD137A" w:rsidRDefault="007D0894">
      <w:pPr>
        <w:pStyle w:val="BodyText"/>
        <w:numPr>
          <w:ilvl w:val="2"/>
          <w:numId w:val="11"/>
        </w:numPr>
        <w:spacing w:after="0" w:line="240" w:lineRule="auto"/>
        <w:rPr>
          <w:ins w:id="912" w:author="Lee, Daewon" w:date="2022-10-16T16:22:00Z"/>
          <w:rFonts w:ascii="Times New Roman" w:eastAsiaTheme="minorEastAsia" w:hAnsi="Times New Roman"/>
          <w:sz w:val="22"/>
          <w:szCs w:val="22"/>
          <w:lang w:eastAsia="ko-KR"/>
        </w:rPr>
      </w:pPr>
      <w:ins w:id="913" w:author="Lee, Daewon" w:date="2022-10-16T16:22:00Z">
        <w:r>
          <w:rPr>
            <w:rFonts w:ascii="Times New Roman" w:eastAsiaTheme="minorEastAsia" w:hAnsi="Times New Roman"/>
            <w:sz w:val="22"/>
            <w:szCs w:val="22"/>
            <w:lang w:eastAsia="ko-KR"/>
          </w:rPr>
          <w:lastRenderedPageBreak/>
          <w:t xml:space="preserve">Configuration and indication of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DTX/DRX cycle information to UE</w:t>
        </w:r>
      </w:ins>
    </w:p>
    <w:p w14:paraId="66001D23" w14:textId="77777777" w:rsidR="00BD137A" w:rsidRDefault="007D0894">
      <w:pPr>
        <w:pStyle w:val="BodyText"/>
        <w:numPr>
          <w:ilvl w:val="2"/>
          <w:numId w:val="11"/>
        </w:numPr>
        <w:spacing w:after="0" w:line="240" w:lineRule="auto"/>
        <w:rPr>
          <w:ins w:id="914" w:author="Lee, Daewon" w:date="2022-10-16T16:23:00Z"/>
          <w:rFonts w:ascii="Times New Roman" w:eastAsiaTheme="minorEastAsia" w:hAnsi="Times New Roman"/>
          <w:sz w:val="22"/>
          <w:szCs w:val="22"/>
          <w:lang w:eastAsia="ko-KR"/>
        </w:rPr>
      </w:pPr>
      <w:ins w:id="915" w:author="Lee, Daewon" w:date="2022-10-16T16:22:00Z">
        <w:r>
          <w:rPr>
            <w:rFonts w:ascii="Times New Roman" w:eastAsiaTheme="minorEastAsia" w:hAnsi="Times New Roman"/>
            <w:sz w:val="22"/>
            <w:szCs w:val="22"/>
            <w:lang w:eastAsia="ko-KR"/>
          </w:rPr>
          <w:t xml:space="preserve">UE behavior/procedure when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DTX/DRX cycle is in operation</w:t>
        </w:r>
      </w:ins>
    </w:p>
    <w:p w14:paraId="2D6AC6B8" w14:textId="77777777" w:rsidR="00BD137A" w:rsidRDefault="007D0894">
      <w:pPr>
        <w:pStyle w:val="BodyText"/>
        <w:numPr>
          <w:ilvl w:val="2"/>
          <w:numId w:val="11"/>
        </w:numPr>
        <w:spacing w:after="0" w:line="240" w:lineRule="auto"/>
        <w:rPr>
          <w:ins w:id="916" w:author="Lee, Daewon" w:date="2022-10-16T16:23:00Z"/>
          <w:rFonts w:ascii="Times New Roman" w:eastAsiaTheme="minorEastAsia" w:hAnsi="Times New Roman"/>
          <w:sz w:val="22"/>
          <w:szCs w:val="22"/>
          <w:lang w:eastAsia="ko-KR"/>
        </w:rPr>
      </w:pPr>
      <w:ins w:id="917" w:author="Lee, Daewon" w:date="2022-10-16T16:23:00Z">
        <w:r>
          <w:rPr>
            <w:rFonts w:ascii="Times New Roman" w:eastAsiaTheme="minorEastAsia" w:hAnsi="Times New Roman"/>
            <w:sz w:val="22"/>
            <w:szCs w:val="22"/>
            <w:lang w:eastAsia="ko-KR"/>
          </w:rPr>
          <w:t>Design of DTX/DRX pattern</w:t>
        </w:r>
      </w:ins>
    </w:p>
    <w:p w14:paraId="7456561C" w14:textId="77777777" w:rsidR="00BD137A" w:rsidRDefault="007D0894">
      <w:pPr>
        <w:pStyle w:val="BodyText"/>
        <w:numPr>
          <w:ilvl w:val="2"/>
          <w:numId w:val="11"/>
        </w:numPr>
        <w:spacing w:after="0" w:line="240" w:lineRule="auto"/>
        <w:rPr>
          <w:ins w:id="918" w:author="Lee, Daewon" w:date="2022-10-16T16:23:00Z"/>
          <w:rFonts w:ascii="Times New Roman" w:eastAsiaTheme="minorEastAsia" w:hAnsi="Times New Roman"/>
          <w:sz w:val="22"/>
          <w:szCs w:val="22"/>
          <w:lang w:eastAsia="ko-KR"/>
        </w:rPr>
      </w:pPr>
      <w:ins w:id="919" w:author="Lee, Daewon" w:date="2022-10-16T16:23:00Z">
        <w:r>
          <w:rPr>
            <w:rFonts w:ascii="Times New Roman" w:eastAsiaTheme="minorEastAsia" w:hAnsi="Times New Roman"/>
            <w:sz w:val="22"/>
            <w:szCs w:val="22"/>
            <w:lang w:eastAsia="ko-KR"/>
          </w:rPr>
          <w:t>Adaptation of DTX/DRX by DL indication/WUS triggering</w:t>
        </w:r>
      </w:ins>
    </w:p>
    <w:p w14:paraId="2F326523" w14:textId="77777777" w:rsidR="00BD137A" w:rsidRDefault="007D0894">
      <w:pPr>
        <w:pStyle w:val="BodyText"/>
        <w:numPr>
          <w:ilvl w:val="2"/>
          <w:numId w:val="11"/>
        </w:numPr>
        <w:spacing w:after="0" w:line="240" w:lineRule="auto"/>
        <w:rPr>
          <w:ins w:id="920" w:author="Lee, Daewon" w:date="2022-10-16T16:23:00Z"/>
          <w:rFonts w:ascii="Times New Roman" w:eastAsiaTheme="minorEastAsia" w:hAnsi="Times New Roman"/>
          <w:sz w:val="22"/>
          <w:szCs w:val="22"/>
          <w:lang w:eastAsia="ko-KR"/>
        </w:rPr>
      </w:pPr>
      <w:ins w:id="921" w:author="Lee, Daewon" w:date="2022-10-16T16:23:00Z">
        <w:r>
          <w:rPr>
            <w:rFonts w:ascii="Times New Roman" w:eastAsiaTheme="minorEastAsia" w:hAnsi="Times New Roman"/>
            <w:sz w:val="22"/>
            <w:szCs w:val="22"/>
            <w:lang w:eastAsia="ko-KR"/>
          </w:rPr>
          <w:t>Impact on periodic signal/channel transmission</w:t>
        </w:r>
      </w:ins>
    </w:p>
    <w:p w14:paraId="3B5EB805" w14:textId="77777777" w:rsidR="00BD137A" w:rsidRDefault="007D0894">
      <w:pPr>
        <w:pStyle w:val="BodyText"/>
        <w:numPr>
          <w:ilvl w:val="2"/>
          <w:numId w:val="11"/>
        </w:numPr>
        <w:spacing w:after="0" w:line="240" w:lineRule="auto"/>
        <w:rPr>
          <w:ins w:id="922" w:author="Lee, Daewon" w:date="2022-10-16T16:23:00Z"/>
          <w:rFonts w:ascii="Times New Roman" w:eastAsiaTheme="minorEastAsia" w:hAnsi="Times New Roman"/>
          <w:sz w:val="22"/>
          <w:szCs w:val="22"/>
          <w:lang w:eastAsia="ko-KR"/>
        </w:rPr>
      </w:pPr>
      <w:ins w:id="923" w:author="Lee, Daewon" w:date="2022-10-16T16:23:00Z">
        <w:r>
          <w:rPr>
            <w:rFonts w:ascii="Times New Roman" w:eastAsiaTheme="minorEastAsia" w:hAnsi="Times New Roman"/>
            <w:sz w:val="22"/>
            <w:szCs w:val="22"/>
            <w:lang w:eastAsia="ko-KR"/>
          </w:rPr>
          <w:t>A set of cell-specific DRX configuration, including at least DRX offset value(s), in SIB</w:t>
        </w:r>
      </w:ins>
    </w:p>
    <w:p w14:paraId="3BC67C85" w14:textId="77777777" w:rsidR="00BD137A" w:rsidRDefault="007D0894">
      <w:pPr>
        <w:pStyle w:val="BodyText"/>
        <w:numPr>
          <w:ilvl w:val="2"/>
          <w:numId w:val="11"/>
        </w:numPr>
        <w:spacing w:after="0" w:line="240" w:lineRule="auto"/>
        <w:rPr>
          <w:ins w:id="924" w:author="Lee, Daewon" w:date="2022-10-16T16:24:00Z"/>
          <w:rFonts w:ascii="Times New Roman" w:eastAsiaTheme="minorEastAsia" w:hAnsi="Times New Roman"/>
          <w:sz w:val="22"/>
          <w:szCs w:val="22"/>
          <w:lang w:eastAsia="ko-KR"/>
        </w:rPr>
      </w:pPr>
      <w:ins w:id="925" w:author="Lee, Daewon" w:date="2022-10-16T16:23:00Z">
        <w:r>
          <w:rPr>
            <w:rFonts w:ascii="Times New Roman" w:eastAsiaTheme="minorEastAsia" w:hAnsi="Times New Roman"/>
            <w:sz w:val="22"/>
            <w:szCs w:val="22"/>
            <w:lang w:eastAsia="ko-KR"/>
          </w:rPr>
          <w:t>A mechanism of triggering adaptation for UE to align with the indicated cell-specific DRX configuration, e.g. DRX offset value</w:t>
        </w:r>
      </w:ins>
    </w:p>
    <w:p w14:paraId="48A3D8F3" w14:textId="77777777" w:rsidR="00BD137A" w:rsidRDefault="007D0894">
      <w:pPr>
        <w:pStyle w:val="BodyText"/>
        <w:numPr>
          <w:ilvl w:val="2"/>
          <w:numId w:val="11"/>
        </w:numPr>
        <w:spacing w:after="0" w:line="240" w:lineRule="auto"/>
        <w:rPr>
          <w:ins w:id="926" w:author="Lee, Daewon" w:date="2022-10-16T16:24:00Z"/>
          <w:rFonts w:ascii="Times New Roman" w:eastAsiaTheme="minorEastAsia" w:hAnsi="Times New Roman"/>
          <w:sz w:val="22"/>
          <w:szCs w:val="22"/>
          <w:lang w:eastAsia="ko-KR"/>
        </w:rPr>
      </w:pPr>
      <w:ins w:id="927" w:author="Lee, Daewon" w:date="2022-10-16T16:24:00Z">
        <w:r>
          <w:rPr>
            <w:rFonts w:ascii="Times New Roman" w:eastAsiaTheme="minorEastAsia" w:hAnsi="Times New Roman"/>
            <w:sz w:val="22"/>
            <w:szCs w:val="22"/>
            <w:lang w:eastAsia="ko-KR"/>
          </w:rPr>
          <w:t xml:space="preserve">Configuration of DRX cycle aligned with the DTX/DRX cycle configuration/pattern used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for network energy saving </w:t>
        </w:r>
      </w:ins>
    </w:p>
    <w:p w14:paraId="50C6CBED" w14:textId="77777777" w:rsidR="00BD137A" w:rsidRDefault="007D0894">
      <w:pPr>
        <w:pStyle w:val="BodyText"/>
        <w:numPr>
          <w:ilvl w:val="2"/>
          <w:numId w:val="11"/>
        </w:numPr>
        <w:spacing w:after="0" w:line="240" w:lineRule="auto"/>
        <w:rPr>
          <w:ins w:id="928" w:author="Lee, Daewon" w:date="2022-10-16T16:29:00Z"/>
          <w:rFonts w:ascii="Times New Roman" w:eastAsiaTheme="minorEastAsia" w:hAnsi="Times New Roman"/>
          <w:sz w:val="22"/>
          <w:szCs w:val="22"/>
          <w:lang w:eastAsia="ko-KR"/>
        </w:rPr>
      </w:pPr>
      <w:ins w:id="929" w:author="Lee, Daewon" w:date="2022-10-16T16:24:00Z">
        <w:r>
          <w:rPr>
            <w:rFonts w:ascii="Times New Roman" w:eastAsiaTheme="minorEastAsia" w:hAnsi="Times New Roman"/>
            <w:sz w:val="22"/>
            <w:szCs w:val="22"/>
            <w:lang w:eastAsia="ko-KR"/>
          </w:rPr>
          <w:t xml:space="preserve">Dynamic L1/L2 indication to UE on the DTX mode/configuration applied at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and/or for switching to a DRX cycle corresponding to network energy saving</w:t>
        </w:r>
      </w:ins>
    </w:p>
    <w:p w14:paraId="758A2148" w14:textId="77777777" w:rsidR="00BD137A" w:rsidRDefault="007D0894">
      <w:pPr>
        <w:pStyle w:val="BodyText"/>
        <w:numPr>
          <w:ilvl w:val="2"/>
          <w:numId w:val="11"/>
        </w:numPr>
        <w:spacing w:after="0" w:line="240" w:lineRule="auto"/>
        <w:rPr>
          <w:ins w:id="930" w:author="Lee, Daewon" w:date="2022-10-16T16:29:00Z"/>
          <w:rFonts w:ascii="Times New Roman" w:eastAsiaTheme="minorEastAsia" w:hAnsi="Times New Roman"/>
          <w:sz w:val="22"/>
          <w:szCs w:val="22"/>
          <w:lang w:eastAsia="ko-KR"/>
        </w:rPr>
      </w:pPr>
      <w:ins w:id="931" w:author="Lee, Daewon" w:date="2022-10-16T16:29:00Z">
        <w:r>
          <w:rPr>
            <w:rFonts w:ascii="Times New Roman" w:eastAsiaTheme="minorEastAsia" w:hAnsi="Times New Roman"/>
            <w:sz w:val="22"/>
            <w:szCs w:val="22"/>
            <w:lang w:eastAsia="ko-KR"/>
          </w:rPr>
          <w:t xml:space="preserve">impact on preconfigured operations at the UE such as </w:t>
        </w:r>
        <w:proofErr w:type="spellStart"/>
        <w:r>
          <w:rPr>
            <w:rFonts w:ascii="Times New Roman" w:eastAsiaTheme="minorEastAsia" w:hAnsi="Times New Roman"/>
            <w:sz w:val="22"/>
            <w:szCs w:val="22"/>
            <w:lang w:eastAsia="ko-KR"/>
          </w:rPr>
          <w:t>Harq</w:t>
        </w:r>
        <w:proofErr w:type="spellEnd"/>
        <w:r>
          <w:rPr>
            <w:rFonts w:ascii="Times New Roman" w:eastAsiaTheme="minorEastAsia" w:hAnsi="Times New Roman"/>
            <w:sz w:val="22"/>
            <w:szCs w:val="22"/>
            <w:lang w:eastAsia="ko-KR"/>
          </w:rPr>
          <w:t xml:space="preserve"> codebook, SSB </w:t>
        </w:r>
        <w:proofErr w:type="spellStart"/>
        <w:r>
          <w:rPr>
            <w:rFonts w:ascii="Times New Roman" w:eastAsiaTheme="minorEastAsia" w:hAnsi="Times New Roman"/>
            <w:sz w:val="22"/>
            <w:szCs w:val="22"/>
            <w:lang w:eastAsia="ko-KR"/>
          </w:rPr>
          <w:t>etc</w:t>
        </w:r>
        <w:proofErr w:type="spellEnd"/>
      </w:ins>
    </w:p>
    <w:p w14:paraId="4F2BAD5C" w14:textId="77777777" w:rsidR="00BD137A" w:rsidRDefault="007D0894">
      <w:pPr>
        <w:pStyle w:val="BodyText"/>
        <w:numPr>
          <w:ilvl w:val="3"/>
          <w:numId w:val="11"/>
        </w:numPr>
        <w:spacing w:after="0" w:line="240" w:lineRule="auto"/>
        <w:rPr>
          <w:ins w:id="932" w:author="Lee, Daewon" w:date="2022-10-16T16:29:00Z"/>
          <w:rFonts w:ascii="Times New Roman" w:eastAsiaTheme="minorEastAsia" w:hAnsi="Times New Roman"/>
          <w:sz w:val="22"/>
          <w:szCs w:val="22"/>
          <w:lang w:eastAsia="ko-KR"/>
        </w:rPr>
      </w:pPr>
      <w:ins w:id="933" w:author="Lee, Daewon" w:date="2022-10-16T16:29:00Z">
        <w:r>
          <w:rPr>
            <w:rFonts w:ascii="Times New Roman" w:eastAsiaTheme="minorEastAsia" w:hAnsi="Times New Roman"/>
            <w:sz w:val="22"/>
            <w:szCs w:val="22"/>
            <w:lang w:eastAsia="ko-KR"/>
          </w:rPr>
          <w:t xml:space="preserve">UE transmit/receive by resuming the preconfigured operation upon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switching ON</w:t>
        </w:r>
      </w:ins>
    </w:p>
    <w:p w14:paraId="59A672F8" w14:textId="77777777" w:rsidR="00BD137A" w:rsidRDefault="007D0894">
      <w:pPr>
        <w:pStyle w:val="ListParagraph"/>
        <w:numPr>
          <w:ilvl w:val="2"/>
          <w:numId w:val="11"/>
        </w:numPr>
      </w:pPr>
      <w:ins w:id="934" w:author="Lee, Daewon" w:date="2022-10-16T16:30:00Z">
        <w:r>
          <w:t xml:space="preserve">Mechanism for indicating the network energy states in current or future time periods. </w:t>
        </w:r>
      </w:ins>
    </w:p>
    <w:p w14:paraId="6195780C"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3E2B4A0A" w14:textId="77777777" w:rsidR="00BD137A" w:rsidRDefault="007D0894">
      <w:pPr>
        <w:pStyle w:val="BodyText"/>
        <w:numPr>
          <w:ilvl w:val="2"/>
          <w:numId w:val="11"/>
        </w:numPr>
        <w:spacing w:after="0" w:line="240" w:lineRule="auto"/>
        <w:rPr>
          <w:ins w:id="935" w:author="Lee, Daewon" w:date="2022-10-16T16:13:00Z"/>
          <w:rFonts w:ascii="Times New Roman" w:eastAsiaTheme="minorEastAsia" w:hAnsi="Times New Roman"/>
          <w:sz w:val="22"/>
          <w:szCs w:val="22"/>
          <w:lang w:eastAsia="ko-KR"/>
        </w:rPr>
      </w:pPr>
      <w:ins w:id="936" w:author="Lee, Daewon" w:date="2022-10-16T16:12:00Z">
        <w:r>
          <w:rPr>
            <w:rFonts w:ascii="Times New Roman" w:eastAsiaTheme="minorEastAsia" w:hAnsi="Times New Roman"/>
            <w:sz w:val="22"/>
            <w:szCs w:val="22"/>
            <w:lang w:eastAsia="ko-KR"/>
          </w:rPr>
          <w:t xml:space="preserve">Impact from BS DTX/DRX onto legacy UEs has to be assessed. Impact onto Rel. 18 idle/inactive UEs can be kept to zero if the BS performs DTX outside of SSB/SI transmission instants. The same applies when BS performs DRX outside the RO slots. </w:t>
        </w:r>
      </w:ins>
      <w:del w:id="937" w:author="Lee, Daewon" w:date="2022-10-16T16:12:00Z">
        <w:r>
          <w:rPr>
            <w:rFonts w:ascii="Times New Roman" w:eastAsiaTheme="minorEastAsia" w:hAnsi="Times New Roman"/>
            <w:sz w:val="22"/>
            <w:szCs w:val="22"/>
            <w:lang w:eastAsia="ko-KR"/>
          </w:rPr>
          <w:delText>[To be filled]</w:delText>
        </w:r>
      </w:del>
    </w:p>
    <w:p w14:paraId="1DC427C5" w14:textId="77777777" w:rsidR="00BD137A" w:rsidRDefault="007D0894">
      <w:pPr>
        <w:pStyle w:val="BodyText"/>
        <w:numPr>
          <w:ilvl w:val="2"/>
          <w:numId w:val="11"/>
        </w:numPr>
        <w:spacing w:after="0" w:line="240" w:lineRule="auto"/>
        <w:rPr>
          <w:ins w:id="938" w:author="Lee, Daewon" w:date="2022-10-16T16:13:00Z"/>
          <w:rFonts w:ascii="Times New Roman" w:eastAsiaTheme="minorEastAsia" w:hAnsi="Times New Roman"/>
          <w:sz w:val="22"/>
          <w:szCs w:val="22"/>
          <w:lang w:eastAsia="ko-KR"/>
        </w:rPr>
      </w:pPr>
      <w:ins w:id="939" w:author="Lee, Daewon" w:date="2022-10-16T16:13:00Z">
        <w:r>
          <w:rPr>
            <w:rFonts w:ascii="Times New Roman" w:eastAsiaTheme="minorEastAsia" w:hAnsi="Times New Roman"/>
            <w:sz w:val="22"/>
            <w:szCs w:val="22"/>
            <w:lang w:eastAsia="ko-KR"/>
          </w:rPr>
          <w:t xml:space="preserve">For, introduction of mechanism/signaling to enable inactive opportunity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ins>
    </w:p>
    <w:p w14:paraId="093664A5" w14:textId="77777777" w:rsidR="00BD137A" w:rsidRDefault="007D0894">
      <w:pPr>
        <w:pStyle w:val="BodyText"/>
        <w:numPr>
          <w:ilvl w:val="3"/>
          <w:numId w:val="11"/>
        </w:numPr>
        <w:spacing w:after="0" w:line="240" w:lineRule="auto"/>
        <w:rPr>
          <w:ins w:id="940" w:author="Lee, Daewon" w:date="2022-10-16T16:13:00Z"/>
          <w:rFonts w:ascii="Times New Roman" w:eastAsiaTheme="minorEastAsia" w:hAnsi="Times New Roman"/>
          <w:sz w:val="22"/>
          <w:szCs w:val="22"/>
          <w:lang w:eastAsia="ko-KR"/>
        </w:rPr>
      </w:pPr>
      <w:ins w:id="941" w:author="Lee, Daewon" w:date="2022-10-16T16:13:00Z">
        <w:r>
          <w:rPr>
            <w:rFonts w:ascii="Times New Roman" w:eastAsiaTheme="minorEastAsia" w:hAnsi="Times New Roman"/>
            <w:sz w:val="22"/>
            <w:szCs w:val="22"/>
            <w:lang w:eastAsia="ko-KR"/>
          </w:rPr>
          <w:t xml:space="preserve">when it is done in a UE-specific </w:t>
        </w:r>
        <w:proofErr w:type="gramStart"/>
        <w:r>
          <w:rPr>
            <w:rFonts w:ascii="Times New Roman" w:eastAsiaTheme="minorEastAsia" w:hAnsi="Times New Roman"/>
            <w:sz w:val="22"/>
            <w:szCs w:val="22"/>
            <w:lang w:eastAsia="ko-KR"/>
          </w:rPr>
          <w:t>manner(</w:t>
        </w:r>
        <w:proofErr w:type="gramEnd"/>
        <w:r>
          <w:rPr>
            <w:rFonts w:ascii="Times New Roman" w:eastAsiaTheme="minorEastAsia" w:hAnsi="Times New Roman"/>
            <w:sz w:val="22"/>
            <w:szCs w:val="22"/>
            <w:lang w:eastAsia="ko-KR"/>
          </w:rPr>
          <w:t>e.g. for connected mode Rel-18 UEs), no impact to legacy UEs.</w:t>
        </w:r>
      </w:ins>
    </w:p>
    <w:p w14:paraId="06BFCAA3" w14:textId="77777777" w:rsidR="00BD137A" w:rsidRDefault="007D0894">
      <w:pPr>
        <w:pStyle w:val="BodyText"/>
        <w:numPr>
          <w:ilvl w:val="3"/>
          <w:numId w:val="11"/>
        </w:numPr>
        <w:spacing w:after="0" w:line="240" w:lineRule="auto"/>
        <w:rPr>
          <w:ins w:id="942" w:author="Lee, Daewon" w:date="2022-10-16T16:13:00Z"/>
          <w:rFonts w:ascii="Times New Roman" w:eastAsiaTheme="minorEastAsia" w:hAnsi="Times New Roman"/>
          <w:sz w:val="22"/>
          <w:szCs w:val="22"/>
          <w:lang w:eastAsia="ko-KR"/>
        </w:rPr>
      </w:pPr>
      <w:ins w:id="943" w:author="Lee, Daewon" w:date="2022-10-16T16:13:00Z">
        <w:r>
          <w:rPr>
            <w:rFonts w:ascii="Times New Roman" w:eastAsiaTheme="minorEastAsia" w:hAnsi="Times New Roman"/>
            <w:sz w:val="22"/>
            <w:szCs w:val="22"/>
            <w:lang w:eastAsia="ko-KR"/>
          </w:rPr>
          <w:t xml:space="preserve">when it is done in a legacy UE-transparent </w:t>
        </w:r>
        <w:proofErr w:type="gramStart"/>
        <w:r>
          <w:rPr>
            <w:rFonts w:ascii="Times New Roman" w:eastAsiaTheme="minorEastAsia" w:hAnsi="Times New Roman"/>
            <w:sz w:val="22"/>
            <w:szCs w:val="22"/>
            <w:lang w:eastAsia="ko-KR"/>
          </w:rPr>
          <w:t>manner(</w:t>
        </w:r>
        <w:proofErr w:type="gramEnd"/>
        <w:r>
          <w:rPr>
            <w:rFonts w:ascii="Times New Roman" w:eastAsiaTheme="minorEastAsia" w:hAnsi="Times New Roman"/>
            <w:sz w:val="22"/>
            <w:szCs w:val="22"/>
            <w:lang w:eastAsia="ko-KR"/>
          </w:rPr>
          <w:t>e.g. for legacy UEs in idle and/or connected mode), no impact to legacy UEs.</w:t>
        </w:r>
      </w:ins>
    </w:p>
    <w:p w14:paraId="06CD87A4" w14:textId="77777777" w:rsidR="00BD137A" w:rsidRDefault="007D0894">
      <w:pPr>
        <w:pStyle w:val="BodyText"/>
        <w:numPr>
          <w:ilvl w:val="2"/>
          <w:numId w:val="11"/>
        </w:numPr>
        <w:spacing w:after="0" w:line="240" w:lineRule="auto"/>
        <w:rPr>
          <w:del w:id="944" w:author="Lee, Daewon" w:date="2022-10-16T16:13:00Z"/>
          <w:rFonts w:ascii="Times New Roman" w:eastAsiaTheme="minorEastAsia" w:hAnsi="Times New Roman"/>
          <w:sz w:val="22"/>
          <w:szCs w:val="22"/>
          <w:lang w:eastAsia="ko-KR"/>
        </w:rPr>
      </w:pPr>
      <w:ins w:id="945" w:author="Lee, Daewon" w:date="2022-10-16T16:24:00Z">
        <w:r>
          <w:rPr>
            <w:rFonts w:ascii="Times New Roman" w:eastAsiaTheme="minorEastAsia" w:hAnsi="Times New Roman"/>
            <w:sz w:val="22"/>
            <w:szCs w:val="22"/>
            <w:lang w:eastAsia="ko-KR"/>
          </w:rPr>
          <w:t xml:space="preserve">N/A since if legacy UE’s DRX offset cannot be adjusted by the new adaptation mechanism, BS is expected to reconfigure UE’s DRX setting or accommodate UE’s active time </w:t>
        </w:r>
        <w:proofErr w:type="spellStart"/>
        <w:r>
          <w:rPr>
            <w:rFonts w:ascii="Times New Roman" w:eastAsiaTheme="minorEastAsia" w:hAnsi="Times New Roman"/>
            <w:sz w:val="22"/>
            <w:szCs w:val="22"/>
            <w:lang w:eastAsia="ko-KR"/>
          </w:rPr>
          <w:t>durations</w:t>
        </w:r>
      </w:ins>
    </w:p>
    <w:p w14:paraId="15D94971" w14:textId="77777777" w:rsidR="00BD137A" w:rsidRDefault="007D0894">
      <w:pPr>
        <w:pStyle w:val="BodyText"/>
        <w:numPr>
          <w:ilvl w:val="2"/>
          <w:numId w:val="11"/>
        </w:numPr>
        <w:spacing w:after="0" w:line="240" w:lineRule="auto"/>
        <w:rPr>
          <w:ins w:id="946" w:author="Lee, Daewon" w:date="2022-10-16T16:30:00Z"/>
          <w:rFonts w:ascii="Times New Roman" w:eastAsiaTheme="minorEastAsia" w:hAnsi="Times New Roman"/>
          <w:sz w:val="22"/>
          <w:szCs w:val="22"/>
          <w:lang w:eastAsia="ko-KR"/>
        </w:rPr>
      </w:pPr>
      <w:ins w:id="947" w:author="Lee, Daewon" w:date="2022-10-16T16:30:00Z">
        <w:r>
          <w:rPr>
            <w:rFonts w:ascii="Times New Roman" w:eastAsiaTheme="minorEastAsia" w:hAnsi="Times New Roman"/>
            <w:sz w:val="22"/>
            <w:szCs w:val="22"/>
            <w:lang w:eastAsia="ko-KR"/>
          </w:rPr>
          <w:t>Legacy</w:t>
        </w:r>
        <w:proofErr w:type="spellEnd"/>
        <w:r>
          <w:rPr>
            <w:rFonts w:ascii="Times New Roman" w:eastAsiaTheme="minorEastAsia" w:hAnsi="Times New Roman"/>
            <w:sz w:val="22"/>
            <w:szCs w:val="22"/>
            <w:lang w:eastAsia="ko-KR"/>
          </w:rPr>
          <w:t xml:space="preserve"> UEs may incur longer access delays or unable to access the cell in some BS inactive states.</w:t>
        </w:r>
      </w:ins>
    </w:p>
    <w:p w14:paraId="4BE323A1"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63DABE70" w14:textId="77777777" w:rsidR="00BD137A" w:rsidRDefault="007D0894">
      <w:pPr>
        <w:pStyle w:val="BodyText"/>
        <w:numPr>
          <w:ilvl w:val="2"/>
          <w:numId w:val="11"/>
        </w:numPr>
        <w:spacing w:after="0" w:line="240" w:lineRule="auto"/>
        <w:rPr>
          <w:del w:id="948" w:author="Lee, Daewon" w:date="2022-10-16T16:12:00Z"/>
          <w:rFonts w:ascii="Times New Roman" w:eastAsiaTheme="minorEastAsia" w:hAnsi="Times New Roman"/>
          <w:sz w:val="22"/>
          <w:szCs w:val="22"/>
          <w:lang w:eastAsia="ko-KR"/>
        </w:rPr>
      </w:pPr>
      <w:ins w:id="949" w:author="Lee, Daewon" w:date="2022-10-16T16:12:00Z">
        <w:r>
          <w:rPr>
            <w:rFonts w:ascii="Times New Roman" w:eastAsiaTheme="minorEastAsia" w:hAnsi="Times New Roman"/>
            <w:sz w:val="22"/>
            <w:szCs w:val="22"/>
            <w:lang w:eastAsia="ko-KR"/>
          </w:rPr>
          <w:t xml:space="preserve">impact of BS DTX/DRX on RAN 2 and RAN 3 specifications, in terms of BS DTX/DRX patterns definition and in terms of BS DTX/DRX patterns exchange across neighbor </w:t>
        </w:r>
        <w:proofErr w:type="spellStart"/>
        <w:r>
          <w:rPr>
            <w:rFonts w:ascii="Times New Roman" w:eastAsiaTheme="minorEastAsia" w:hAnsi="Times New Roman"/>
            <w:sz w:val="22"/>
            <w:szCs w:val="22"/>
            <w:lang w:eastAsia="ko-KR"/>
          </w:rPr>
          <w:t>BSs.</w:t>
        </w:r>
      </w:ins>
      <w:del w:id="950" w:author="Lee, Daewon" w:date="2022-10-16T16:12:00Z">
        <w:r>
          <w:rPr>
            <w:rFonts w:ascii="Times New Roman" w:eastAsiaTheme="minorEastAsia" w:hAnsi="Times New Roman"/>
            <w:sz w:val="22"/>
            <w:szCs w:val="22"/>
            <w:lang w:eastAsia="ko-KR"/>
          </w:rPr>
          <w:delText>[To be filled]</w:delText>
        </w:r>
      </w:del>
    </w:p>
    <w:p w14:paraId="59C8BE8E" w14:textId="77777777" w:rsidR="00BD137A" w:rsidRDefault="007D0894">
      <w:pPr>
        <w:pStyle w:val="BodyText"/>
        <w:numPr>
          <w:ilvl w:val="2"/>
          <w:numId w:val="11"/>
        </w:numPr>
        <w:spacing w:after="0" w:line="240" w:lineRule="auto"/>
        <w:rPr>
          <w:ins w:id="951" w:author="Lee, Daewon" w:date="2022-10-16T16:24:00Z"/>
          <w:rFonts w:ascii="Times New Roman" w:eastAsiaTheme="minorEastAsia" w:hAnsi="Times New Roman"/>
          <w:sz w:val="22"/>
          <w:szCs w:val="22"/>
          <w:lang w:eastAsia="ko-KR"/>
        </w:rPr>
      </w:pPr>
      <w:ins w:id="952" w:author="Lee, Daewon" w:date="2022-10-16T16:13:00Z">
        <w:r>
          <w:rPr>
            <w:rFonts w:ascii="Times New Roman" w:eastAsiaTheme="minorEastAsia" w:hAnsi="Times New Roman"/>
            <w:sz w:val="22"/>
            <w:szCs w:val="22"/>
            <w:lang w:eastAsia="ko-KR"/>
          </w:rPr>
          <w:t>Introduction</w:t>
        </w:r>
        <w:proofErr w:type="spellEnd"/>
        <w:r>
          <w:rPr>
            <w:rFonts w:ascii="Times New Roman" w:eastAsiaTheme="minorEastAsia" w:hAnsi="Times New Roman"/>
            <w:sz w:val="22"/>
            <w:szCs w:val="22"/>
            <w:lang w:eastAsia="ko-KR"/>
          </w:rPr>
          <w:t xml:space="preserve"> of mechanism/signaling to enable inactive opportunity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have at least RAN2 impact and possibly RAN3 (up to RAN3 discussions).</w:t>
        </w:r>
      </w:ins>
    </w:p>
    <w:p w14:paraId="05432EB2" w14:textId="77777777" w:rsidR="00BD137A" w:rsidRDefault="007D0894">
      <w:pPr>
        <w:pStyle w:val="BodyText"/>
        <w:numPr>
          <w:ilvl w:val="2"/>
          <w:numId w:val="11"/>
        </w:numPr>
        <w:spacing w:after="0" w:line="240" w:lineRule="auto"/>
        <w:rPr>
          <w:ins w:id="953" w:author="Lee, Daewon" w:date="2022-10-16T16:24:00Z"/>
          <w:rFonts w:ascii="Times New Roman" w:eastAsiaTheme="minorEastAsia" w:hAnsi="Times New Roman"/>
          <w:sz w:val="22"/>
          <w:szCs w:val="22"/>
          <w:lang w:eastAsia="ko-KR"/>
        </w:rPr>
      </w:pPr>
      <w:ins w:id="954" w:author="Lee, Daewon" w:date="2022-10-16T16:24:00Z">
        <w:r>
          <w:rPr>
            <w:rFonts w:ascii="Times New Roman" w:eastAsiaTheme="minorEastAsia" w:hAnsi="Times New Roman"/>
            <w:sz w:val="22"/>
            <w:szCs w:val="22"/>
            <w:lang w:eastAsia="ko-KR"/>
          </w:rPr>
          <w:t>RAN2: Inclusion of cell-specific DRX configuration, including at least DRX offset value(s), in SIB</w:t>
        </w:r>
      </w:ins>
    </w:p>
    <w:p w14:paraId="7D6325B9" w14:textId="77777777" w:rsidR="00BD137A" w:rsidRDefault="00BD137A">
      <w:pPr>
        <w:pStyle w:val="BodyText"/>
        <w:spacing w:after="0"/>
        <w:rPr>
          <w:rFonts w:ascii="Times New Roman" w:hAnsi="Times New Roman"/>
          <w:sz w:val="22"/>
          <w:szCs w:val="22"/>
          <w:lang w:eastAsia="zh-CN"/>
        </w:rPr>
      </w:pPr>
    </w:p>
    <w:p w14:paraId="5FAB19D9" w14:textId="77777777" w:rsidR="00BD137A" w:rsidRDefault="00BD137A">
      <w:pPr>
        <w:pStyle w:val="BodyText"/>
        <w:spacing w:after="0"/>
        <w:rPr>
          <w:rFonts w:ascii="Times New Roman" w:hAnsi="Times New Roman"/>
          <w:sz w:val="22"/>
          <w:szCs w:val="22"/>
          <w:lang w:eastAsia="zh-CN"/>
        </w:rPr>
      </w:pPr>
    </w:p>
    <w:p w14:paraId="420B8C8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01BB438"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51DDAE9F" w14:textId="77777777" w:rsidR="00BD137A" w:rsidRDefault="007D0894">
      <w:pPr>
        <w:pStyle w:val="BodyText"/>
        <w:numPr>
          <w:ilvl w:val="1"/>
          <w:numId w:val="11"/>
        </w:numPr>
        <w:spacing w:after="0"/>
        <w:rPr>
          <w:ins w:id="955" w:author="Lee, Daewon" w:date="2022-10-16T16:24:00Z"/>
          <w:rFonts w:ascii="Times New Roman" w:eastAsiaTheme="minorEastAsia" w:hAnsi="Times New Roman"/>
          <w:sz w:val="22"/>
          <w:szCs w:val="22"/>
          <w:lang w:eastAsia="ko-KR"/>
        </w:rPr>
      </w:pPr>
      <w:ins w:id="956" w:author="Lee, Daewon" w:date="2022-10-16T16:24:00Z">
        <w:r>
          <w:rPr>
            <w:rFonts w:ascii="Times New Roman" w:eastAsiaTheme="minorEastAsia" w:hAnsi="Times New Roman"/>
            <w:sz w:val="22"/>
            <w:szCs w:val="22"/>
            <w:lang w:eastAsia="ko-KR"/>
          </w:rPr>
          <w:t>DRX offset configuration at BS</w:t>
        </w:r>
      </w:ins>
    </w:p>
    <w:p w14:paraId="4080E147" w14:textId="77777777" w:rsidR="00BD137A" w:rsidRDefault="007D0894">
      <w:pPr>
        <w:pStyle w:val="BodyText"/>
        <w:numPr>
          <w:ilvl w:val="2"/>
          <w:numId w:val="11"/>
        </w:numPr>
        <w:spacing w:after="0"/>
        <w:rPr>
          <w:ins w:id="957" w:author="Lee, Daewon" w:date="2022-10-16T16:24:00Z"/>
          <w:rFonts w:ascii="Times New Roman" w:eastAsiaTheme="minorEastAsia" w:hAnsi="Times New Roman"/>
          <w:sz w:val="22"/>
          <w:szCs w:val="22"/>
          <w:lang w:eastAsia="ko-KR"/>
        </w:rPr>
      </w:pPr>
      <w:ins w:id="958" w:author="Lee, Daewon" w:date="2022-10-16T16:24:00Z">
        <w:r>
          <w:rPr>
            <w:rFonts w:ascii="Times New Roman" w:eastAsiaTheme="minorEastAsia" w:hAnsi="Times New Roman"/>
            <w:sz w:val="22"/>
            <w:szCs w:val="22"/>
            <w:lang w:eastAsia="ko-KR"/>
          </w:rPr>
          <w:t>Offset value can be aligned with or close to SS burst location so as to minimize total BS active time for transmitting UE data and common channels/signals</w:t>
        </w:r>
      </w:ins>
    </w:p>
    <w:p w14:paraId="2B4F40A1" w14:textId="77777777" w:rsidR="00BD137A" w:rsidRDefault="007D0894">
      <w:pPr>
        <w:pStyle w:val="BodyText"/>
        <w:numPr>
          <w:ilvl w:val="1"/>
          <w:numId w:val="11"/>
        </w:numPr>
        <w:spacing w:after="0"/>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DTX/DRX cycle configuration/pattern at the BS</w:t>
      </w:r>
    </w:p>
    <w:p w14:paraId="1A6F202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34324753"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Transmission and reception of some common/signals, e.g. PRACH, can be adjusted to match the DTX/DRX pattern at the BS.</w:t>
      </w:r>
    </w:p>
    <w:p w14:paraId="07E700FD"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Joint or separate configuration of DTX and DRX mode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considered.</w:t>
      </w:r>
    </w:p>
    <w:p w14:paraId="441DA87A"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Periodic DTX is assumed as a baseline.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provides indication to UE about NW DTX mode/configuration via dedicated dynamic L1/L2 signaling. Dynamic L1/L2 group signaling from NW to provide NW DTX mode/configuration.</w:t>
      </w:r>
    </w:p>
    <w:p w14:paraId="40D51D7F"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cell-specific DTX/DRX operation may be different between Idle mode and connected mode</w:t>
      </w:r>
    </w:p>
    <w:p w14:paraId="4AD96E6C" w14:textId="77777777" w:rsidR="00BD137A" w:rsidRDefault="007D0894">
      <w:pPr>
        <w:pStyle w:val="ListParagraph"/>
        <w:numPr>
          <w:ilvl w:val="2"/>
          <w:numId w:val="11"/>
        </w:numPr>
      </w:pPr>
      <w:r>
        <w:t xml:space="preserve">This may include association between WUS for </w:t>
      </w:r>
      <w:proofErr w:type="spellStart"/>
      <w:r>
        <w:t>gNB</w:t>
      </w:r>
      <w:proofErr w:type="spellEnd"/>
      <w:r>
        <w:t xml:space="preserve"> and the cell-specific DTX/DRX</w:t>
      </w:r>
    </w:p>
    <w:p w14:paraId="126E048C" w14:textId="77777777" w:rsidR="00BD137A" w:rsidRDefault="007D0894">
      <w:pPr>
        <w:pStyle w:val="BodyText"/>
        <w:numPr>
          <w:ilvl w:val="1"/>
          <w:numId w:val="11"/>
        </w:numPr>
        <w:spacing w:after="0"/>
        <w:rPr>
          <w:ins w:id="959" w:author="Lee, Daewon" w:date="2022-10-16T16:28:00Z"/>
          <w:rFonts w:ascii="Times New Roman" w:hAnsi="Times New Roman"/>
          <w:strike/>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21B1242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ins w:id="960" w:author="Lee, Daewon" w:date="2022-10-16T16:24:00Z">
        <w:r>
          <w:rPr>
            <w:rFonts w:ascii="Times New Roman" w:eastAsiaTheme="minorEastAsia" w:hAnsi="Times New Roman"/>
            <w:sz w:val="22"/>
            <w:szCs w:val="22"/>
            <w:lang w:eastAsia="ko-KR"/>
          </w:rPr>
          <w:t xml:space="preserve"> Cell-specific signaling can be based on paging PDCCH or paging early indication (DCI format 2_7).</w:t>
        </w:r>
      </w:ins>
    </w:p>
    <w:p w14:paraId="23C40BD0" w14:textId="77777777" w:rsidR="00BD137A" w:rsidRDefault="007D0894">
      <w:pPr>
        <w:pStyle w:val="BodyText"/>
        <w:numPr>
          <w:ilvl w:val="1"/>
          <w:numId w:val="11"/>
        </w:numPr>
        <w:spacing w:after="0" w:line="240" w:lineRule="auto"/>
        <w:rPr>
          <w:ins w:id="961" w:author="Lee, Daewon" w:date="2022-10-16T16:29:00Z"/>
          <w:rFonts w:ascii="Times New Roman" w:eastAsiaTheme="minorEastAsia" w:hAnsi="Times New Roman"/>
          <w:sz w:val="22"/>
          <w:szCs w:val="22"/>
          <w:lang w:eastAsia="ko-KR"/>
        </w:rPr>
      </w:pPr>
      <w:proofErr w:type="spellStart"/>
      <w:ins w:id="962" w:author="Lee, Daewon" w:date="2022-10-16T16:29:00Z">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sleep mode indication may include start time and duration of one or multiple following BS states or the indication remains valid until overridden by another indication.</w:t>
        </w:r>
      </w:ins>
    </w:p>
    <w:p w14:paraId="3305EDC6" w14:textId="77777777" w:rsidR="00BD137A" w:rsidRDefault="007D0894">
      <w:pPr>
        <w:pStyle w:val="ListParagraph"/>
        <w:numPr>
          <w:ilvl w:val="2"/>
          <w:numId w:val="11"/>
        </w:numPr>
        <w:spacing w:line="240" w:lineRule="auto"/>
      </w:pPr>
      <w:ins w:id="963" w:author="Lee, Daewon" w:date="2022-10-16T16:29:00Z">
        <w:r>
          <w:t>Energy-saving state 1: the UE doesn’t transmit/receive any signal/channel;</w:t>
        </w:r>
      </w:ins>
    </w:p>
    <w:p w14:paraId="057F9C26" w14:textId="77777777" w:rsidR="00BD137A" w:rsidRDefault="007D0894">
      <w:pPr>
        <w:pStyle w:val="ListParagraph"/>
        <w:numPr>
          <w:ilvl w:val="2"/>
          <w:numId w:val="11"/>
        </w:numPr>
        <w:spacing w:line="240" w:lineRule="auto"/>
      </w:pPr>
      <w:ins w:id="964" w:author="Lee, Daewon" w:date="2022-10-16T16:29:00Z">
        <w:r>
          <w:t>Energy-saving state 2: the UE only transmits/receives a particular set of signal/channel</w:t>
        </w:r>
      </w:ins>
    </w:p>
    <w:p w14:paraId="0B9621C5" w14:textId="77777777" w:rsidR="00BD137A" w:rsidRDefault="007D0894">
      <w:pPr>
        <w:pStyle w:val="BodyText"/>
        <w:numPr>
          <w:ilvl w:val="1"/>
          <w:numId w:val="11"/>
        </w:numPr>
        <w:spacing w:after="0" w:line="240" w:lineRule="auto"/>
        <w:rPr>
          <w:ins w:id="965" w:author="Lee, Daewon" w:date="2022-10-16T16:29:00Z"/>
          <w:rFonts w:ascii="Times New Roman" w:eastAsiaTheme="minorEastAsia" w:hAnsi="Times New Roman"/>
          <w:sz w:val="22"/>
          <w:szCs w:val="22"/>
          <w:lang w:eastAsia="ko-KR"/>
        </w:rPr>
      </w:pPr>
      <w:ins w:id="966" w:author="Lee, Daewon" w:date="2022-10-16T16:29:00Z">
        <w:r>
          <w:rPr>
            <w:rFonts w:ascii="Times New Roman" w:eastAsiaTheme="minorEastAsia" w:hAnsi="Times New Roman"/>
            <w:sz w:val="22"/>
            <w:szCs w:val="22"/>
            <w:lang w:eastAsia="ko-KR"/>
          </w:rPr>
          <w:t xml:space="preserve">The indication may include monitoring occasion for the next BS state indication. </w:t>
        </w:r>
      </w:ins>
    </w:p>
    <w:p w14:paraId="199A2C61" w14:textId="77777777" w:rsidR="00BD137A" w:rsidRDefault="007D0894">
      <w:pPr>
        <w:pStyle w:val="BodyText"/>
        <w:numPr>
          <w:ilvl w:val="1"/>
          <w:numId w:val="11"/>
        </w:numPr>
        <w:spacing w:after="0" w:line="240" w:lineRule="auto"/>
        <w:rPr>
          <w:ins w:id="967" w:author="Lee, Daewon" w:date="2022-10-16T16:29:00Z"/>
          <w:rFonts w:ascii="Times New Roman" w:eastAsiaTheme="minorEastAsia" w:hAnsi="Times New Roman"/>
          <w:sz w:val="22"/>
          <w:szCs w:val="22"/>
          <w:lang w:eastAsia="ko-KR"/>
        </w:rPr>
      </w:pPr>
      <w:ins w:id="968" w:author="Lee, Daewon" w:date="2022-10-16T16:29:00Z">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ins>
    </w:p>
    <w:p w14:paraId="4AA5465A" w14:textId="77777777" w:rsidR="00BD137A" w:rsidRDefault="007D0894">
      <w:pPr>
        <w:pStyle w:val="BodyText"/>
        <w:numPr>
          <w:ilvl w:val="1"/>
          <w:numId w:val="11"/>
        </w:numPr>
        <w:spacing w:after="0" w:line="240" w:lineRule="auto"/>
        <w:rPr>
          <w:ins w:id="969" w:author="Lee, Daewon" w:date="2022-10-16T16:29:00Z"/>
          <w:rFonts w:ascii="Times New Roman" w:eastAsiaTheme="minorEastAsia" w:hAnsi="Times New Roman"/>
          <w:sz w:val="22"/>
          <w:szCs w:val="22"/>
          <w:lang w:eastAsia="ko-KR"/>
        </w:rPr>
      </w:pPr>
      <w:ins w:id="970" w:author="Lee, Daewon" w:date="2022-10-16T16:29:00Z">
        <w:r>
          <w:rPr>
            <w:rFonts w:ascii="Times New Roman" w:eastAsiaTheme="minorEastAsia" w:hAnsi="Times New Roman"/>
            <w:sz w:val="22"/>
            <w:szCs w:val="22"/>
            <w:lang w:eastAsia="ko-KR"/>
          </w:rPr>
          <w:t>This may include group common signaling for the indication of adapted active/inactive state</w:t>
        </w:r>
      </w:ins>
    </w:p>
    <w:p w14:paraId="4188BE9D" w14:textId="77777777" w:rsidR="00BD137A" w:rsidRDefault="007D0894">
      <w:pPr>
        <w:pStyle w:val="BodyText"/>
        <w:numPr>
          <w:ilvl w:val="1"/>
          <w:numId w:val="11"/>
        </w:numPr>
        <w:spacing w:after="0" w:line="240" w:lineRule="auto"/>
        <w:rPr>
          <w:ins w:id="971" w:author="Lee, Daewon" w:date="2022-10-16T16:29:00Z"/>
          <w:rFonts w:ascii="Times New Roman" w:eastAsiaTheme="minorEastAsia" w:hAnsi="Times New Roman"/>
          <w:sz w:val="22"/>
          <w:szCs w:val="22"/>
          <w:lang w:eastAsia="ko-KR"/>
        </w:rPr>
      </w:pPr>
      <w:ins w:id="972" w:author="Lee, Daewon" w:date="2022-10-16T16:29:00Z">
        <w:r>
          <w:rPr>
            <w:rFonts w:ascii="Times New Roman" w:eastAsiaTheme="minorEastAsia" w:hAnsi="Times New Roman"/>
            <w:sz w:val="22"/>
            <w:szCs w:val="22"/>
            <w:lang w:eastAsia="ko-KR"/>
          </w:rPr>
          <w:t xml:space="preserve">If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enters into sleep mode, the UE doesn’t transmit/receive any signal/channel or only transmits/receives a particular set of signal/channel.</w:t>
        </w:r>
      </w:ins>
    </w:p>
    <w:p w14:paraId="360577A9" w14:textId="77777777" w:rsidR="00BD137A" w:rsidRDefault="00BD137A">
      <w:pPr>
        <w:pStyle w:val="BodyText"/>
        <w:spacing w:after="0"/>
        <w:rPr>
          <w:rFonts w:ascii="Times New Roman" w:hAnsi="Times New Roman"/>
          <w:sz w:val="22"/>
          <w:szCs w:val="22"/>
          <w:lang w:eastAsia="zh-CN"/>
        </w:rPr>
      </w:pPr>
    </w:p>
    <w:p w14:paraId="0ACC5415" w14:textId="77777777" w:rsidR="00BD137A" w:rsidRDefault="00BD137A">
      <w:pPr>
        <w:pStyle w:val="BodyText"/>
        <w:spacing w:after="0" w:line="240" w:lineRule="auto"/>
        <w:rPr>
          <w:rFonts w:ascii="Times New Roman" w:hAnsi="Times New Roman"/>
          <w:sz w:val="22"/>
          <w:szCs w:val="22"/>
          <w:lang w:eastAsia="zh-CN"/>
        </w:rPr>
      </w:pPr>
    </w:p>
    <w:p w14:paraId="5BC25A42" w14:textId="77777777" w:rsidR="00BD137A" w:rsidRDefault="00BD137A">
      <w:pPr>
        <w:pStyle w:val="BodyText"/>
        <w:spacing w:after="0" w:line="240" w:lineRule="auto"/>
        <w:rPr>
          <w:rFonts w:ascii="Times New Roman" w:hAnsi="Times New Roman"/>
          <w:sz w:val="22"/>
          <w:szCs w:val="22"/>
          <w:lang w:eastAsia="zh-CN"/>
        </w:rPr>
      </w:pPr>
    </w:p>
    <w:p w14:paraId="4A0D6B65"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Several companies suggested to merge #A-5 into #A-4.</w:t>
      </w:r>
    </w:p>
    <w:p w14:paraId="7FDDDE39" w14:textId="77777777" w:rsidR="00BD137A" w:rsidRDefault="007D0894">
      <w:pPr>
        <w:pStyle w:val="Heading4"/>
        <w:ind w:left="1411" w:hanging="1411"/>
        <w:rPr>
          <w:rFonts w:eastAsia="SimSun"/>
          <w:szCs w:val="18"/>
          <w:lang w:eastAsia="zh-CN"/>
        </w:rPr>
      </w:pPr>
      <w:r>
        <w:rPr>
          <w:rFonts w:eastAsia="SimSun"/>
          <w:szCs w:val="18"/>
          <w:lang w:eastAsia="zh-CN"/>
        </w:rPr>
        <w:t xml:space="preserve">Proposal #2-5C </w:t>
      </w:r>
    </w:p>
    <w:p w14:paraId="7DA33D6B"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A7836DE" w14:textId="77777777" w:rsidR="00BD137A" w:rsidRDefault="007D0894">
      <w:pPr>
        <w:pStyle w:val="BodyText"/>
        <w:numPr>
          <w:ilvl w:val="0"/>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 xml:space="preserve">Technique #A-5: Adaptation of </w:t>
      </w:r>
      <w:r>
        <w:rPr>
          <w:rFonts w:ascii="Times New Roman" w:hAnsi="Times New Roman"/>
          <w:strike/>
          <w:color w:val="C00000"/>
          <w:sz w:val="22"/>
          <w:szCs w:val="22"/>
          <w:lang w:eastAsia="zh-CN"/>
        </w:rPr>
        <w:t xml:space="preserve">BS </w:t>
      </w:r>
      <w:r>
        <w:rPr>
          <w:rFonts w:ascii="Times New Roman" w:eastAsiaTheme="minorEastAsia" w:hAnsi="Times New Roman"/>
          <w:strike/>
          <w:color w:val="C00000"/>
          <w:sz w:val="22"/>
          <w:szCs w:val="22"/>
          <w:lang w:eastAsia="ko-KR"/>
        </w:rPr>
        <w:t>inactive state</w:t>
      </w:r>
    </w:p>
    <w:p w14:paraId="70DDCC5F"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lang w:eastAsia="ko-KR"/>
        </w:rPr>
      </w:pPr>
      <w:proofErr w:type="spellStart"/>
      <w:r>
        <w:rPr>
          <w:rFonts w:ascii="Times New Roman" w:eastAsiaTheme="minorEastAsia" w:hAnsi="Times New Roman"/>
          <w:strike/>
          <w:color w:val="C00000"/>
          <w:sz w:val="22"/>
          <w:szCs w:val="22"/>
          <w:lang w:eastAsia="ko-KR"/>
        </w:rPr>
        <w:t>gNB</w:t>
      </w:r>
      <w:proofErr w:type="spellEnd"/>
      <w:r>
        <w:rPr>
          <w:rFonts w:ascii="Times New Roman" w:eastAsiaTheme="minorEastAsia" w:hAnsi="Times New Roman"/>
          <w:strike/>
          <w:color w:val="C00000"/>
          <w:sz w:val="22"/>
          <w:szCs w:val="22"/>
          <w:lang w:eastAsia="ko-KR"/>
        </w:rPr>
        <w:t xml:space="preserve"> entering into sleep mode for a period of time along with the indication of active/inactive state. </w:t>
      </w:r>
    </w:p>
    <w:p w14:paraId="07F63DBE"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hAnsi="Times New Roman"/>
          <w:strike/>
          <w:color w:val="C00000"/>
          <w:sz w:val="22"/>
          <w:szCs w:val="22"/>
          <w:u w:val="single"/>
          <w:lang w:eastAsia="zh-CN"/>
        </w:rPr>
        <w:t>Background:</w:t>
      </w:r>
    </w:p>
    <w:p w14:paraId="0CAB64CA" w14:textId="77777777" w:rsidR="00BD137A" w:rsidRDefault="007D0894">
      <w:pPr>
        <w:pStyle w:val="BodyText"/>
        <w:numPr>
          <w:ilvl w:val="2"/>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[To be filled]</w:t>
      </w:r>
    </w:p>
    <w:p w14:paraId="264646CB"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Potential specification impact:</w:t>
      </w:r>
    </w:p>
    <w:p w14:paraId="71169011" w14:textId="77777777" w:rsidR="00BD137A" w:rsidRDefault="007D0894">
      <w:pPr>
        <w:pStyle w:val="BodyText"/>
        <w:numPr>
          <w:ilvl w:val="2"/>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[To be filled]</w:t>
      </w:r>
    </w:p>
    <w:p w14:paraId="09A1D078"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Additional considerations/aspects (including any impact to legacy UEs, if any):</w:t>
      </w:r>
    </w:p>
    <w:p w14:paraId="1FC73B7A" w14:textId="77777777" w:rsidR="00BD137A" w:rsidRDefault="007D0894">
      <w:pPr>
        <w:pStyle w:val="BodyText"/>
        <w:numPr>
          <w:ilvl w:val="2"/>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[To be filled]</w:t>
      </w:r>
    </w:p>
    <w:p w14:paraId="39416D6B"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Potential impact to other WGS</w:t>
      </w:r>
    </w:p>
    <w:p w14:paraId="1E0F8142" w14:textId="77777777" w:rsidR="00BD137A" w:rsidRDefault="007D0894">
      <w:pPr>
        <w:pStyle w:val="BodyText"/>
        <w:numPr>
          <w:ilvl w:val="2"/>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[To be filled]</w:t>
      </w:r>
    </w:p>
    <w:p w14:paraId="53DE7D38" w14:textId="77777777" w:rsidR="00BD137A" w:rsidRDefault="00BD137A">
      <w:pPr>
        <w:pStyle w:val="BodyText"/>
        <w:spacing w:after="0" w:line="240" w:lineRule="auto"/>
        <w:rPr>
          <w:rFonts w:ascii="Times New Roman" w:hAnsi="Times New Roman"/>
          <w:sz w:val="22"/>
          <w:szCs w:val="22"/>
          <w:lang w:eastAsia="zh-CN"/>
        </w:rPr>
      </w:pPr>
    </w:p>
    <w:p w14:paraId="1976A8A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8320528"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31FCC997"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lang w:eastAsia="ko-KR"/>
        </w:rPr>
      </w:pPr>
      <w:proofErr w:type="spellStart"/>
      <w:r>
        <w:rPr>
          <w:rFonts w:ascii="Times New Roman" w:eastAsiaTheme="minorEastAsia" w:hAnsi="Times New Roman"/>
          <w:strike/>
          <w:color w:val="C00000"/>
          <w:sz w:val="22"/>
          <w:szCs w:val="22"/>
          <w:lang w:eastAsia="ko-KR"/>
        </w:rPr>
        <w:lastRenderedPageBreak/>
        <w:t>gNB</w:t>
      </w:r>
      <w:proofErr w:type="spellEnd"/>
      <w:r>
        <w:rPr>
          <w:rFonts w:ascii="Times New Roman" w:eastAsiaTheme="minorEastAsia" w:hAnsi="Times New Roman"/>
          <w:strike/>
          <w:color w:val="C00000"/>
          <w:sz w:val="22"/>
          <w:szCs w:val="22"/>
          <w:lang w:eastAsia="ko-KR"/>
        </w:rPr>
        <w:t xml:space="preserve"> sleep mode indication may include start time and duration of one or multiple following BS states or the indication remains valid until overridden by another indication.</w:t>
      </w:r>
    </w:p>
    <w:p w14:paraId="49CE7BA6" w14:textId="77777777" w:rsidR="00BD137A" w:rsidRDefault="007D0894">
      <w:pPr>
        <w:pStyle w:val="ListParagraph"/>
        <w:numPr>
          <w:ilvl w:val="2"/>
          <w:numId w:val="11"/>
        </w:numPr>
        <w:spacing w:line="240" w:lineRule="auto"/>
        <w:rPr>
          <w:strike/>
          <w:color w:val="C00000"/>
        </w:rPr>
      </w:pPr>
      <w:r>
        <w:rPr>
          <w:strike/>
          <w:color w:val="C00000"/>
        </w:rPr>
        <w:t>Energy-saving state 1: the UE doesn’t transmit/receive any signal/channel;</w:t>
      </w:r>
    </w:p>
    <w:p w14:paraId="116A6853" w14:textId="77777777" w:rsidR="00BD137A" w:rsidRDefault="007D0894">
      <w:pPr>
        <w:pStyle w:val="ListParagraph"/>
        <w:numPr>
          <w:ilvl w:val="2"/>
          <w:numId w:val="11"/>
        </w:numPr>
        <w:spacing w:line="240" w:lineRule="auto"/>
        <w:rPr>
          <w:strike/>
          <w:color w:val="C00000"/>
        </w:rPr>
      </w:pPr>
      <w:r>
        <w:rPr>
          <w:strike/>
          <w:color w:val="C00000"/>
        </w:rPr>
        <w:t>Energy-saving state 2: the UE only transmits/receives a particular set of signal/channel</w:t>
      </w:r>
    </w:p>
    <w:p w14:paraId="3A30E389"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 xml:space="preserve">The indication may include monitoring occasion for the next BS state indication. </w:t>
      </w:r>
    </w:p>
    <w:p w14:paraId="0095DF22"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 xml:space="preserve">This may include support of semi-static and/or dynamic </w:t>
      </w:r>
      <w:proofErr w:type="spellStart"/>
      <w:r>
        <w:rPr>
          <w:rFonts w:ascii="Times New Roman" w:eastAsiaTheme="minorEastAsia" w:hAnsi="Times New Roman"/>
          <w:strike/>
          <w:color w:val="C00000"/>
          <w:sz w:val="22"/>
          <w:szCs w:val="22"/>
          <w:lang w:eastAsia="ko-KR"/>
        </w:rPr>
        <w:t>gNB</w:t>
      </w:r>
      <w:proofErr w:type="spellEnd"/>
      <w:r>
        <w:rPr>
          <w:rFonts w:ascii="Times New Roman" w:eastAsiaTheme="minorEastAsia" w:hAnsi="Times New Roman"/>
          <w:strike/>
          <w:color w:val="C00000"/>
          <w:sz w:val="22"/>
          <w:szCs w:val="22"/>
          <w:lang w:eastAsia="ko-KR"/>
        </w:rPr>
        <w:t xml:space="preserve"> active/inactive state adaptation. </w:t>
      </w:r>
    </w:p>
    <w:p w14:paraId="109DBF18"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This may include group common signaling for the indication of adapted active/inactive state</w:t>
      </w:r>
    </w:p>
    <w:p w14:paraId="0EB8C7DA"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 xml:space="preserve">If </w:t>
      </w:r>
      <w:proofErr w:type="spellStart"/>
      <w:r>
        <w:rPr>
          <w:rFonts w:ascii="Times New Roman" w:eastAsiaTheme="minorEastAsia" w:hAnsi="Times New Roman"/>
          <w:strike/>
          <w:color w:val="C00000"/>
          <w:sz w:val="22"/>
          <w:szCs w:val="22"/>
          <w:lang w:eastAsia="ko-KR"/>
        </w:rPr>
        <w:t>gNB</w:t>
      </w:r>
      <w:proofErr w:type="spellEnd"/>
      <w:r>
        <w:rPr>
          <w:rFonts w:ascii="Times New Roman" w:eastAsiaTheme="minorEastAsia" w:hAnsi="Times New Roman"/>
          <w:strike/>
          <w:color w:val="C00000"/>
          <w:sz w:val="22"/>
          <w:szCs w:val="22"/>
          <w:lang w:eastAsia="ko-KR"/>
        </w:rPr>
        <w:t xml:space="preserve"> enters into sleep mode, the UE doesn’t transmit/receive any signal/channel or only transmits/receives a particular set of signal/channel.</w:t>
      </w:r>
    </w:p>
    <w:p w14:paraId="61D7A3CA" w14:textId="77777777" w:rsidR="00BD137A" w:rsidRDefault="00BD137A">
      <w:pPr>
        <w:pStyle w:val="BodyText"/>
        <w:spacing w:after="0" w:line="240" w:lineRule="auto"/>
        <w:rPr>
          <w:rFonts w:ascii="Times New Roman" w:hAnsi="Times New Roman"/>
          <w:b/>
          <w:bCs/>
          <w:sz w:val="22"/>
          <w:szCs w:val="22"/>
          <w:lang w:eastAsia="zh-CN"/>
        </w:rPr>
      </w:pPr>
    </w:p>
    <w:p w14:paraId="28B3574F" w14:textId="77777777" w:rsidR="00BD137A" w:rsidRDefault="00BD137A">
      <w:pPr>
        <w:pStyle w:val="BodyText"/>
        <w:spacing w:after="0" w:line="240" w:lineRule="auto"/>
        <w:rPr>
          <w:rFonts w:ascii="Times New Roman" w:hAnsi="Times New Roman"/>
          <w:sz w:val="22"/>
          <w:szCs w:val="22"/>
          <w:lang w:eastAsia="zh-CN"/>
        </w:rPr>
      </w:pPr>
    </w:p>
    <w:p w14:paraId="03294878" w14:textId="77777777" w:rsidR="00BD137A" w:rsidRDefault="00BD137A">
      <w:pPr>
        <w:pStyle w:val="BodyText"/>
        <w:spacing w:after="0" w:line="240" w:lineRule="auto"/>
        <w:rPr>
          <w:rFonts w:ascii="Times New Roman" w:hAnsi="Times New Roman"/>
          <w:sz w:val="22"/>
          <w:szCs w:val="22"/>
          <w:lang w:eastAsia="zh-CN"/>
        </w:rPr>
      </w:pPr>
    </w:p>
    <w:p w14:paraId="61CDE41B" w14:textId="77777777" w:rsidR="00BD137A" w:rsidRDefault="007D0894">
      <w:pPr>
        <w:pStyle w:val="Heading3"/>
        <w:rPr>
          <w:rFonts w:eastAsia="SimSun"/>
          <w:sz w:val="24"/>
          <w:szCs w:val="18"/>
          <w:lang w:eastAsia="zh-CN"/>
        </w:rPr>
      </w:pPr>
      <w:r>
        <w:rPr>
          <w:rFonts w:eastAsia="SimSun"/>
          <w:sz w:val="24"/>
          <w:szCs w:val="18"/>
          <w:lang w:eastAsia="zh-CN"/>
        </w:rPr>
        <w:t>[ACTIVE] 3</w:t>
      </w:r>
      <w:r>
        <w:rPr>
          <w:rFonts w:eastAsia="SimSun"/>
          <w:sz w:val="24"/>
          <w:szCs w:val="18"/>
          <w:vertAlign w:val="superscript"/>
          <w:lang w:eastAsia="zh-CN"/>
        </w:rPr>
        <w:t>rd</w:t>
      </w:r>
      <w:r>
        <w:rPr>
          <w:rFonts w:eastAsia="SimSun"/>
          <w:sz w:val="24"/>
          <w:szCs w:val="18"/>
          <w:lang w:eastAsia="zh-CN"/>
        </w:rPr>
        <w:t xml:space="preserve"> Round Discussions</w:t>
      </w:r>
    </w:p>
    <w:p w14:paraId="32B4C8B6"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 suggests moving all “potential specification impact” and “</w:t>
      </w:r>
      <w:r>
        <w:rPr>
          <w:rFonts w:ascii="Times New Roman" w:eastAsiaTheme="minorEastAsia" w:hAnsi="Times New Roman"/>
          <w:sz w:val="22"/>
          <w:szCs w:val="22"/>
          <w:lang w:eastAsia="ko-KR"/>
        </w:rPr>
        <w:t>Additional considerations/aspects (including any impact to legacy UEs, if any)”</w:t>
      </w:r>
      <w:r>
        <w:rPr>
          <w:rFonts w:ascii="Times New Roman" w:hAnsi="Times New Roman"/>
          <w:sz w:val="22"/>
          <w:szCs w:val="22"/>
          <w:lang w:eastAsia="zh-CN"/>
        </w:rPr>
        <w:t xml:space="preserve"> out of the initial agreement and to the additional information for now. The potential specification impact likely requires further edits and compressing duplicate information.</w:t>
      </w:r>
    </w:p>
    <w:p w14:paraId="5C84C3F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the description to be agreed, moderator suggest focusing on the actual technique general description + background + potential impact to other WG</w:t>
      </w:r>
    </w:p>
    <w:p w14:paraId="6C5F7A87" w14:textId="77777777" w:rsidR="00BD137A" w:rsidRDefault="00BD137A">
      <w:pPr>
        <w:pStyle w:val="BodyText"/>
        <w:spacing w:after="0" w:line="240" w:lineRule="auto"/>
        <w:rPr>
          <w:rFonts w:ascii="Times New Roman" w:hAnsi="Times New Roman"/>
          <w:sz w:val="22"/>
          <w:szCs w:val="22"/>
          <w:lang w:eastAsia="zh-CN"/>
        </w:rPr>
      </w:pPr>
    </w:p>
    <w:p w14:paraId="25EC8109" w14:textId="77777777" w:rsidR="00BD137A" w:rsidRDefault="007D0894">
      <w:pPr>
        <w:pStyle w:val="Heading4"/>
        <w:ind w:left="1411" w:hanging="1411"/>
        <w:rPr>
          <w:rFonts w:eastAsia="SimSun"/>
          <w:szCs w:val="18"/>
          <w:lang w:eastAsia="zh-CN"/>
        </w:rPr>
      </w:pPr>
      <w:r>
        <w:rPr>
          <w:rFonts w:eastAsia="SimSun"/>
          <w:szCs w:val="18"/>
          <w:lang w:eastAsia="zh-CN"/>
        </w:rPr>
        <w:t>Proposal #2-1D</w:t>
      </w:r>
    </w:p>
    <w:p w14:paraId="7D1EF0A3"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27028A2A" w14:textId="77777777" w:rsidR="00BD137A" w:rsidRDefault="00BD137A">
      <w:pPr>
        <w:pStyle w:val="BodyText"/>
        <w:spacing w:after="0" w:line="240" w:lineRule="auto"/>
        <w:rPr>
          <w:rFonts w:ascii="Times New Roman" w:hAnsi="Times New Roman"/>
          <w:sz w:val="22"/>
          <w:szCs w:val="22"/>
          <w:lang w:eastAsia="zh-CN"/>
        </w:rPr>
      </w:pPr>
    </w:p>
    <w:p w14:paraId="277B24EE"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w:t>
      </w:r>
      <w:del w:id="973" w:author="Lee, Daewon" w:date="2022-10-16T23:52:00Z">
        <w:r>
          <w:rPr>
            <w:rFonts w:ascii="Times New Roman" w:eastAsiaTheme="minorEastAsia" w:hAnsi="Times New Roman"/>
            <w:sz w:val="22"/>
            <w:szCs w:val="22"/>
            <w:lang w:eastAsia="ko-KR"/>
          </w:rPr>
          <w:delText>a</w:delText>
        </w:r>
      </w:del>
      <w:r>
        <w:rPr>
          <w:rFonts w:ascii="Times New Roman" w:eastAsiaTheme="minorEastAsia" w:hAnsi="Times New Roman"/>
          <w:sz w:val="22"/>
          <w:szCs w:val="22"/>
          <w:lang w:eastAsia="ko-KR"/>
        </w:rPr>
        <w:t xml:space="preserve"> Adaptation of common signals and channels</w:t>
      </w:r>
    </w:p>
    <w:p w14:paraId="3A4496BA"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periodicity/transmission pattern/availability of</w:t>
      </w:r>
      <w:r>
        <w:rPr>
          <w:rFonts w:ascii="Times New Roman" w:hAnsi="Times New Roman"/>
          <w:sz w:val="22"/>
          <w:szCs w:val="22"/>
          <w:lang w:eastAsia="zh-CN"/>
        </w:rPr>
        <w:t xml:space="preserve"> uplink random access opportunities. </w:t>
      </w:r>
    </w:p>
    <w:p w14:paraId="7457365C"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14:paraId="50CD4AA0"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Rel-15 NR, time-domain positions of transmitted SSBs within a half frame are semi-statically configured. Further, UE assumes a single periodicity for the transmitted SSBs. Transmission of common signal and channels less often can enable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(with very low or no traffic) to better utilize the increased inactivity periods for entering deeper sleep modes to save energy; increasing the periodicity of transmission is one promising way to get the benefits.</w:t>
      </w:r>
    </w:p>
    <w:p w14:paraId="6EB4C8D8" w14:textId="77777777" w:rsidR="00BD137A" w:rsidRDefault="007D0894">
      <w:pPr>
        <w:pStyle w:val="ListParagraph"/>
        <w:numPr>
          <w:ilvl w:val="2"/>
          <w:numId w:val="11"/>
        </w:numPr>
        <w:spacing w:line="240" w:lineRule="auto"/>
      </w:pPr>
      <w:r>
        <w:t xml:space="preserve">NR has provided flexible configuration for downlink common and broadcast signals, such as SSB/SI/paging/cell common PDCCH, and/or the periodicity/availability of uplink random access opportunities. On top of the flexibility, there is also SI update mechanism that can adapt the parameters for the cell. </w:t>
      </w:r>
      <w:del w:id="974" w:author="Lee, Daewon" w:date="2022-10-16T23:54:00Z">
        <w:r>
          <w:delText>For Technique #A-1a, the intention is to evaluate and identify whether/how additional adaption design can provide useful gain for network energy saving.</w:delText>
        </w:r>
      </w:del>
    </w:p>
    <w:p w14:paraId="2889F5D0" w14:textId="77777777" w:rsidR="00BD137A" w:rsidRDefault="007D0894">
      <w:pPr>
        <w:pStyle w:val="BodyText"/>
        <w:numPr>
          <w:ilvl w:val="1"/>
          <w:numId w:val="11"/>
        </w:numPr>
        <w:spacing w:after="0" w:line="240" w:lineRule="auto"/>
        <w:rPr>
          <w:del w:id="975" w:author="Lee, Daewon" w:date="2022-10-16T23:57:00Z"/>
          <w:rFonts w:ascii="Times New Roman" w:eastAsiaTheme="minorEastAsia" w:hAnsi="Times New Roman"/>
          <w:sz w:val="22"/>
          <w:szCs w:val="22"/>
          <w:lang w:eastAsia="ko-KR"/>
        </w:rPr>
      </w:pPr>
      <w:del w:id="976" w:author="Lee, Daewon" w:date="2022-10-16T23:57:00Z">
        <w:r>
          <w:rPr>
            <w:rFonts w:ascii="Times New Roman" w:eastAsiaTheme="minorEastAsia" w:hAnsi="Times New Roman"/>
            <w:sz w:val="22"/>
            <w:szCs w:val="22"/>
            <w:lang w:eastAsia="ko-KR"/>
          </w:rPr>
          <w:delText>Potential specification impact:</w:delText>
        </w:r>
      </w:del>
    </w:p>
    <w:p w14:paraId="4FA80367" w14:textId="77777777" w:rsidR="00BD137A" w:rsidRDefault="007D0894">
      <w:pPr>
        <w:pStyle w:val="BodyText"/>
        <w:numPr>
          <w:ilvl w:val="2"/>
          <w:numId w:val="11"/>
        </w:numPr>
        <w:spacing w:after="0" w:line="240" w:lineRule="auto"/>
        <w:rPr>
          <w:del w:id="977" w:author="Lee, Daewon" w:date="2022-10-16T23:57:00Z"/>
          <w:rFonts w:ascii="Times New Roman" w:eastAsiaTheme="minorEastAsia" w:hAnsi="Times New Roman"/>
          <w:sz w:val="22"/>
          <w:szCs w:val="22"/>
          <w:lang w:eastAsia="ko-KR"/>
        </w:rPr>
      </w:pPr>
      <w:del w:id="978" w:author="Lee, Daewon" w:date="2022-10-16T23:57:00Z">
        <w:r>
          <w:rPr>
            <w:rFonts w:ascii="Times New Roman" w:eastAsiaTheme="minorEastAsia" w:hAnsi="Times New Roman"/>
            <w:sz w:val="22"/>
            <w:szCs w:val="22"/>
            <w:lang w:eastAsia="ko-KR"/>
          </w:rPr>
          <w:delText>UE behavior for network access, such as initial access, measurements, RRM, and mobility, when informed about adaptation of common signals and channels. There is need to relax UE requirements to accommodate longer access or failure report latency, lower measurement accuracy and higher handover failure rate, due to the reduced availability of common channel/signals.</w:delText>
        </w:r>
      </w:del>
    </w:p>
    <w:p w14:paraId="7B977442" w14:textId="77777777" w:rsidR="00BD137A" w:rsidRDefault="007D0894">
      <w:pPr>
        <w:pStyle w:val="BodyText"/>
        <w:numPr>
          <w:ilvl w:val="2"/>
          <w:numId w:val="11"/>
        </w:numPr>
        <w:spacing w:after="0" w:line="240" w:lineRule="auto"/>
        <w:rPr>
          <w:del w:id="979" w:author="Lee, Daewon" w:date="2022-10-16T23:57:00Z"/>
          <w:rFonts w:ascii="Times New Roman" w:eastAsiaTheme="minorEastAsia" w:hAnsi="Times New Roman"/>
          <w:sz w:val="22"/>
          <w:szCs w:val="22"/>
          <w:lang w:eastAsia="ko-KR"/>
        </w:rPr>
      </w:pPr>
      <w:del w:id="980" w:author="Lee, Daewon" w:date="2022-10-16T23:57:00Z">
        <w:r>
          <w:rPr>
            <w:rFonts w:ascii="Times New Roman" w:eastAsiaTheme="minorEastAsia" w:hAnsi="Times New Roman"/>
            <w:sz w:val="22"/>
            <w:szCs w:val="22"/>
            <w:lang w:eastAsia="ko-KR"/>
          </w:rPr>
          <w:delText>Mechanism on how UE can be informed about adaptation of common signals and channels</w:delText>
        </w:r>
      </w:del>
    </w:p>
    <w:p w14:paraId="7C54131D" w14:textId="77777777" w:rsidR="00BD137A" w:rsidRDefault="007D0894">
      <w:pPr>
        <w:pStyle w:val="ListParagraph"/>
        <w:numPr>
          <w:ilvl w:val="2"/>
          <w:numId w:val="11"/>
        </w:numPr>
        <w:spacing w:line="240" w:lineRule="auto"/>
        <w:rPr>
          <w:del w:id="981" w:author="Lee, Daewon" w:date="2022-10-16T23:57:00Z"/>
        </w:rPr>
      </w:pPr>
      <w:del w:id="982" w:author="Lee, Daewon" w:date="2022-10-16T23:57:00Z">
        <w:r>
          <w:delText>For adapting periodicity/availability of uplink random access opportunities, specification impact includes provisioning of adaptable RACH opportunities for Rel-18 UEs and associated RACH procedure.</w:delText>
        </w:r>
      </w:del>
    </w:p>
    <w:p w14:paraId="406E4B94" w14:textId="77777777" w:rsidR="00BD137A" w:rsidRDefault="007D0894">
      <w:pPr>
        <w:pStyle w:val="ListParagraph"/>
        <w:numPr>
          <w:ilvl w:val="2"/>
          <w:numId w:val="11"/>
        </w:numPr>
        <w:spacing w:line="240" w:lineRule="auto"/>
        <w:rPr>
          <w:del w:id="983" w:author="Lee, Daewon" w:date="2022-10-16T23:57:00Z"/>
        </w:rPr>
      </w:pPr>
      <w:del w:id="984" w:author="Lee, Daewon" w:date="2022-10-16T23:57:00Z">
        <w:r>
          <w:delText>DL indication mechanisms to inform UE of adaptation of common signals and channels.</w:delText>
        </w:r>
      </w:del>
    </w:p>
    <w:p w14:paraId="625632F9" w14:textId="77777777" w:rsidR="00BD137A" w:rsidRDefault="007D0894">
      <w:pPr>
        <w:pStyle w:val="ListParagraph"/>
        <w:numPr>
          <w:ilvl w:val="2"/>
          <w:numId w:val="11"/>
        </w:numPr>
        <w:spacing w:line="240" w:lineRule="auto"/>
        <w:rPr>
          <w:del w:id="985" w:author="Lee, Daewon" w:date="2022-10-16T23:57:00Z"/>
        </w:rPr>
      </w:pPr>
      <w:del w:id="986" w:author="Lee, Daewon" w:date="2022-10-16T23:57:00Z">
        <w:r>
          <w:delText>Impact to TTI of system information blocks in RAN2 is expected if longer periodicities of SSB or SIB1 are to be supported.</w:delText>
        </w:r>
      </w:del>
    </w:p>
    <w:p w14:paraId="1FEE5BDE" w14:textId="77777777" w:rsidR="00BD137A" w:rsidRDefault="007D0894">
      <w:pPr>
        <w:pStyle w:val="ListParagraph"/>
        <w:numPr>
          <w:ilvl w:val="2"/>
          <w:numId w:val="11"/>
        </w:numPr>
        <w:spacing w:line="240" w:lineRule="auto"/>
        <w:rPr>
          <w:del w:id="987" w:author="Lee, Daewon" w:date="2022-10-16T23:57:00Z"/>
        </w:rPr>
      </w:pPr>
      <w:del w:id="988" w:author="Lee, Daewon" w:date="2022-10-16T23:57:00Z">
        <w:r>
          <w:delText>Impact to paging occasion and paging frame definition in RAN2 is expected if enhancements to paging are to be supported.</w:delText>
        </w:r>
      </w:del>
    </w:p>
    <w:p w14:paraId="16470C39" w14:textId="77777777" w:rsidR="00BD137A" w:rsidRDefault="007D0894">
      <w:pPr>
        <w:pStyle w:val="ListParagraph"/>
        <w:numPr>
          <w:ilvl w:val="2"/>
          <w:numId w:val="11"/>
        </w:numPr>
        <w:rPr>
          <w:del w:id="989" w:author="Lee, Daewon" w:date="2022-10-16T23:57:00Z"/>
        </w:rPr>
      </w:pPr>
      <w:del w:id="990" w:author="Lee, Daewon" w:date="2022-10-16T23:57:00Z">
        <w:r>
          <w:delText>Enabling UEs to adapt to the varying periodicity or transmission pattern of the common signals or channels; e.g., specification enabling UEs to enhance initial access performance to counter the impact due to increased SSBs/SIB1 periodicity.</w:delText>
        </w:r>
      </w:del>
    </w:p>
    <w:p w14:paraId="3EAC9F81" w14:textId="77777777" w:rsidR="00BD137A" w:rsidRDefault="007D0894">
      <w:pPr>
        <w:pStyle w:val="ListParagraph"/>
        <w:numPr>
          <w:ilvl w:val="2"/>
          <w:numId w:val="11"/>
        </w:numPr>
        <w:rPr>
          <w:del w:id="991" w:author="Lee, Daewon" w:date="2022-10-16T23:57:00Z"/>
        </w:rPr>
      </w:pPr>
      <w:del w:id="992" w:author="Lee, Daewon" w:date="2022-10-16T23:57:00Z">
        <w:r>
          <w:delText xml:space="preserve">Mechanisms to indicate/trigger the adaptation of the periodicity and/or a transmission pattern of downlink common and broadcast signals, including assistance of DL indication from network, UL WUS sent from UE </w:delText>
        </w:r>
      </w:del>
    </w:p>
    <w:p w14:paraId="7F6FE58F" w14:textId="77777777" w:rsidR="00BD137A" w:rsidRDefault="007D0894">
      <w:pPr>
        <w:pStyle w:val="ListParagraph"/>
        <w:numPr>
          <w:ilvl w:val="2"/>
          <w:numId w:val="11"/>
        </w:numPr>
        <w:rPr>
          <w:del w:id="993" w:author="Lee, Daewon" w:date="2022-10-16T23:57:00Z"/>
        </w:rPr>
      </w:pPr>
      <w:del w:id="994" w:author="Lee, Daewon" w:date="2022-10-16T23:57:00Z">
        <w:r>
          <w:delText>Impact on UL RO</w:delText>
        </w:r>
      </w:del>
    </w:p>
    <w:p w14:paraId="02C6AD04" w14:textId="77777777" w:rsidR="00BD137A" w:rsidRDefault="007D0894">
      <w:pPr>
        <w:pStyle w:val="BodyText"/>
        <w:numPr>
          <w:ilvl w:val="1"/>
          <w:numId w:val="11"/>
        </w:numPr>
        <w:spacing w:after="0" w:line="240" w:lineRule="auto"/>
        <w:rPr>
          <w:del w:id="995" w:author="Lee, Daewon" w:date="2022-10-16T23:57:00Z"/>
          <w:rFonts w:ascii="Times New Roman" w:eastAsiaTheme="minorEastAsia" w:hAnsi="Times New Roman"/>
          <w:sz w:val="22"/>
          <w:szCs w:val="22"/>
          <w:lang w:eastAsia="ko-KR"/>
        </w:rPr>
      </w:pPr>
      <w:del w:id="996" w:author="Lee, Daewon" w:date="2022-10-16T23:57:00Z">
        <w:r>
          <w:rPr>
            <w:rFonts w:ascii="Times New Roman" w:eastAsiaTheme="minorEastAsia" w:hAnsi="Times New Roman"/>
            <w:sz w:val="22"/>
            <w:szCs w:val="22"/>
            <w:lang w:eastAsia="ko-KR"/>
          </w:rPr>
          <w:delText>Additional considerations/aspects (including any impact to legacy UEs, if any):</w:delText>
        </w:r>
      </w:del>
    </w:p>
    <w:p w14:paraId="1AE834EB" w14:textId="77777777" w:rsidR="00BD137A" w:rsidRDefault="007D0894">
      <w:pPr>
        <w:pStyle w:val="BodyText"/>
        <w:numPr>
          <w:ilvl w:val="2"/>
          <w:numId w:val="11"/>
        </w:numPr>
        <w:spacing w:after="0" w:line="240" w:lineRule="auto"/>
        <w:rPr>
          <w:del w:id="997" w:author="Lee, Daewon" w:date="2022-10-16T23:57:00Z"/>
          <w:rFonts w:ascii="Times New Roman" w:eastAsiaTheme="minorEastAsia" w:hAnsi="Times New Roman"/>
          <w:sz w:val="22"/>
          <w:szCs w:val="22"/>
          <w:lang w:eastAsia="ko-KR"/>
        </w:rPr>
      </w:pPr>
      <w:del w:id="998" w:author="Lee, Daewon" w:date="2022-10-16T23:57:00Z">
        <w:r>
          <w:rPr>
            <w:rFonts w:ascii="Times New Roman" w:eastAsiaTheme="minorEastAsia" w:hAnsi="Times New Roman"/>
            <w:sz w:val="22"/>
            <w:szCs w:val="22"/>
            <w:lang w:eastAsia="ko-KR"/>
          </w:rPr>
          <w:delText>The legacy UEs may not operate in the cell with this technique. Legacy UEs may not recognize the adaptation of common signal and channel; e.g., initial access of legacy UEs expecting 20 ms SSB periodicity might fail with an increased SSB periodicity.</w:delText>
        </w:r>
      </w:del>
    </w:p>
    <w:p w14:paraId="5942D345" w14:textId="77777777" w:rsidR="00BD137A" w:rsidRDefault="007D0894">
      <w:pPr>
        <w:pStyle w:val="BodyText"/>
        <w:numPr>
          <w:ilvl w:val="2"/>
          <w:numId w:val="11"/>
        </w:numPr>
        <w:spacing w:after="0" w:line="240" w:lineRule="auto"/>
        <w:rPr>
          <w:del w:id="999" w:author="Lee, Daewon" w:date="2022-10-16T23:57:00Z"/>
          <w:rFonts w:ascii="Times New Roman" w:eastAsiaTheme="minorEastAsia" w:hAnsi="Times New Roman"/>
          <w:sz w:val="22"/>
          <w:szCs w:val="22"/>
          <w:lang w:eastAsia="ko-KR"/>
        </w:rPr>
      </w:pPr>
      <w:del w:id="1000" w:author="Lee, Daewon" w:date="2022-10-16T23:57:00Z">
        <w:r>
          <w:rPr>
            <w:rFonts w:ascii="Times New Roman" w:eastAsiaTheme="minorEastAsia" w:hAnsi="Times New Roman"/>
            <w:sz w:val="22"/>
            <w:szCs w:val="22"/>
            <w:lang w:eastAsia="ko-KR"/>
          </w:rPr>
          <w:delText xml:space="preserve">The UE assumptions on the measurements on the SSB by legacy UE for initial access, RLM, and RRM for mobility may get impacted. </w:delText>
        </w:r>
      </w:del>
    </w:p>
    <w:p w14:paraId="73AFDBE0" w14:textId="77777777" w:rsidR="00BD137A" w:rsidRDefault="007D0894">
      <w:pPr>
        <w:pStyle w:val="BodyText"/>
        <w:numPr>
          <w:ilvl w:val="2"/>
          <w:numId w:val="11"/>
        </w:numPr>
        <w:spacing w:after="0" w:line="240" w:lineRule="auto"/>
        <w:rPr>
          <w:del w:id="1001" w:author="Lee, Daewon" w:date="2022-10-16T23:57:00Z"/>
          <w:rFonts w:ascii="Times New Roman" w:eastAsiaTheme="minorEastAsia" w:hAnsi="Times New Roman"/>
          <w:sz w:val="22"/>
          <w:szCs w:val="22"/>
          <w:lang w:eastAsia="ko-KR"/>
        </w:rPr>
      </w:pPr>
      <w:del w:id="1002" w:author="Lee, Daewon" w:date="2022-10-16T23:57:00Z">
        <w:r>
          <w:rPr>
            <w:rFonts w:ascii="Times New Roman" w:eastAsiaTheme="minorEastAsia" w:hAnsi="Times New Roman"/>
            <w:sz w:val="22"/>
            <w:szCs w:val="22"/>
            <w:lang w:eastAsia="ko-KR"/>
          </w:rPr>
          <w:delText>The potential UE transitions to out-of-sync state when the periodicity of SSB is longer than the minimum duration in RAN4, e.g., 160 ms.</w:delText>
        </w:r>
      </w:del>
    </w:p>
    <w:p w14:paraId="3C930A19" w14:textId="77777777" w:rsidR="00BD137A" w:rsidRDefault="007D0894">
      <w:pPr>
        <w:pStyle w:val="BodyText"/>
        <w:numPr>
          <w:ilvl w:val="2"/>
          <w:numId w:val="11"/>
        </w:numPr>
        <w:spacing w:after="0" w:line="240" w:lineRule="auto"/>
        <w:rPr>
          <w:del w:id="1003" w:author="Lee, Daewon" w:date="2022-10-16T23:57:00Z"/>
          <w:rFonts w:ascii="Times New Roman" w:eastAsiaTheme="minorEastAsia" w:hAnsi="Times New Roman"/>
          <w:sz w:val="22"/>
          <w:szCs w:val="22"/>
          <w:lang w:eastAsia="ko-KR"/>
        </w:rPr>
      </w:pPr>
      <w:del w:id="1004" w:author="Lee, Daewon" w:date="2022-10-16T23:57:00Z">
        <w:r>
          <w:rPr>
            <w:rFonts w:ascii="Times New Roman" w:eastAsiaTheme="minorEastAsia" w:hAnsi="Times New Roman"/>
            <w:sz w:val="22"/>
            <w:szCs w:val="22"/>
            <w:lang w:eastAsia="ko-KR"/>
          </w:rPr>
          <w:delText>For adapting periodicity/availability of uplink random access opportunities, there is no impact to legacy UEs.</w:delText>
        </w:r>
      </w:del>
    </w:p>
    <w:p w14:paraId="6FF7464F" w14:textId="77777777" w:rsidR="00BD137A" w:rsidRDefault="007D0894">
      <w:pPr>
        <w:pStyle w:val="BodyText"/>
        <w:numPr>
          <w:ilvl w:val="2"/>
          <w:numId w:val="11"/>
        </w:numPr>
        <w:spacing w:after="0" w:line="240" w:lineRule="auto"/>
        <w:rPr>
          <w:del w:id="1005" w:author="Lee, Daewon" w:date="2022-10-16T23:57:00Z"/>
          <w:rFonts w:ascii="Times New Roman" w:eastAsiaTheme="minorEastAsia" w:hAnsi="Times New Roman"/>
          <w:sz w:val="22"/>
          <w:szCs w:val="22"/>
          <w:lang w:eastAsia="ko-KR"/>
        </w:rPr>
      </w:pPr>
      <w:del w:id="1006" w:author="Lee, Daewon" w:date="2022-10-16T23:57:00Z">
        <w:r>
          <w:rPr>
            <w:rFonts w:ascii="Times New Roman" w:eastAsiaTheme="minorEastAsia" w:hAnsi="Times New Roman"/>
            <w:sz w:val="22"/>
            <w:szCs w:val="22"/>
            <w:lang w:eastAsia="ko-KR"/>
          </w:rPr>
          <w:delText>Legacy UE’s behavior for cell detection, RRM and RLM measurements, and random access do not change. Network implementation may avoid potential impact on legacy UEs by employing adaptation properly.</w:delText>
        </w:r>
      </w:del>
    </w:p>
    <w:p w14:paraId="7C512DBF" w14:textId="77777777" w:rsidR="00BD137A" w:rsidRDefault="007D0894">
      <w:pPr>
        <w:pStyle w:val="ListParagraph"/>
        <w:numPr>
          <w:ilvl w:val="2"/>
          <w:numId w:val="11"/>
        </w:numPr>
        <w:rPr>
          <w:del w:id="1007" w:author="Lee, Daewon" w:date="2022-10-16T23:57:00Z"/>
        </w:rPr>
      </w:pPr>
      <w:del w:id="1008" w:author="Lee, Daewon" w:date="2022-10-16T23:57:00Z">
        <w:r>
          <w:delText>Since the reduction common channel/signals, providing longer inactivity at the gNB, might have impact to the UE normal access to the network, such as initial access, measurements, RRM, mobility, and legacy UE network access.</w:delText>
        </w:r>
      </w:del>
    </w:p>
    <w:p w14:paraId="5154EBB3" w14:textId="77777777" w:rsidR="00BD137A" w:rsidRDefault="007D0894">
      <w:pPr>
        <w:pStyle w:val="BodyText"/>
        <w:numPr>
          <w:ilvl w:val="2"/>
          <w:numId w:val="11"/>
        </w:numPr>
        <w:spacing w:after="0" w:line="240" w:lineRule="auto"/>
        <w:rPr>
          <w:del w:id="1009" w:author="Lee, Daewon" w:date="2022-10-16T23:57:00Z"/>
          <w:rFonts w:ascii="Times New Roman" w:eastAsiaTheme="minorEastAsia" w:hAnsi="Times New Roman"/>
          <w:sz w:val="22"/>
          <w:szCs w:val="22"/>
          <w:lang w:eastAsia="ko-KR"/>
        </w:rPr>
      </w:pPr>
      <w:del w:id="1010" w:author="Lee, Daewon" w:date="2022-10-16T23:57:00Z">
        <w:r>
          <w:rPr>
            <w:rFonts w:ascii="Times New Roman" w:eastAsiaTheme="minorEastAsia" w:hAnsi="Times New Roman"/>
            <w:sz w:val="22"/>
            <w:szCs w:val="22"/>
            <w:lang w:eastAsia="ko-KR"/>
          </w:rPr>
          <w:delText>Cell measurement is related to SSB periodicity. If legacy UE cannot be indicated the change of serving/neighbor cell SSB periodicity (due to new adaptation mechanism), there is impact to measurement accuracy (if UE cannot detect the correct periodicity) or longer latency for measurement outcome or hand-over, which can cause mobility performance degradation to legacy UE.</w:delText>
        </w:r>
      </w:del>
    </w:p>
    <w:p w14:paraId="41E320D9" w14:textId="77777777" w:rsidR="00BD137A" w:rsidRDefault="007D0894">
      <w:pPr>
        <w:pStyle w:val="BodyText"/>
        <w:numPr>
          <w:ilvl w:val="2"/>
          <w:numId w:val="11"/>
        </w:numPr>
        <w:spacing w:after="0" w:line="240" w:lineRule="auto"/>
        <w:rPr>
          <w:del w:id="1011" w:author="Lee, Daewon" w:date="2022-10-16T23:57:00Z"/>
          <w:rFonts w:ascii="Times New Roman" w:eastAsiaTheme="minorEastAsia" w:hAnsi="Times New Roman"/>
          <w:sz w:val="22"/>
          <w:szCs w:val="22"/>
          <w:lang w:eastAsia="ko-KR"/>
        </w:rPr>
      </w:pPr>
      <w:del w:id="1012" w:author="Lee, Daewon" w:date="2022-10-16T23:57:00Z">
        <w:r>
          <w:rPr>
            <w:rFonts w:ascii="Times New Roman" w:eastAsiaTheme="minorEastAsia" w:hAnsi="Times New Roman"/>
            <w:sz w:val="22"/>
            <w:szCs w:val="22"/>
            <w:lang w:eastAsia="ko-KR"/>
          </w:rPr>
          <w:delText>Legacy UE determine paging/cell common PDCCH occasions based on SIB1 configuration. If a new adaptation mechanism other than SI update mechanism is introduced, it is possible legacy UE cannot be notified of the change, and PO and common PDCCH monitoring will be failed.</w:delText>
        </w:r>
      </w:del>
    </w:p>
    <w:p w14:paraId="416FF11C"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14:paraId="7E819590" w14:textId="77777777" w:rsidR="00BD137A" w:rsidRDefault="007D0894">
      <w:pPr>
        <w:pStyle w:val="BodyText"/>
        <w:numPr>
          <w:ilvl w:val="2"/>
          <w:numId w:val="11"/>
        </w:numPr>
        <w:spacing w:after="0" w:line="240" w:lineRule="auto"/>
        <w:rPr>
          <w:ins w:id="1013" w:author="Lee, Daewon" w:date="2022-10-16T23:58:00Z"/>
          <w:rFonts w:ascii="Times New Roman" w:eastAsiaTheme="minorEastAsia" w:hAnsi="Times New Roman"/>
          <w:sz w:val="22"/>
          <w:szCs w:val="22"/>
          <w:lang w:eastAsia="ko-KR"/>
        </w:rPr>
      </w:pPr>
      <w:ins w:id="1014" w:author="Lee, Daewon" w:date="2022-10-16T23:58:00Z">
        <w:r>
          <w:rPr>
            <w:rFonts w:ascii="Times New Roman" w:eastAsiaTheme="minorEastAsia" w:hAnsi="Times New Roman"/>
            <w:sz w:val="22"/>
            <w:szCs w:val="22"/>
            <w:lang w:eastAsia="ko-KR"/>
          </w:rPr>
          <w:t>RAN2:</w:t>
        </w:r>
      </w:ins>
    </w:p>
    <w:p w14:paraId="4C539FB6" w14:textId="77777777" w:rsidR="00BD137A" w:rsidRDefault="007D0894">
      <w:pPr>
        <w:pStyle w:val="BodyText"/>
        <w:numPr>
          <w:ilvl w:val="3"/>
          <w:numId w:val="11"/>
        </w:numPr>
        <w:spacing w:after="0" w:line="240" w:lineRule="auto"/>
        <w:rPr>
          <w:ins w:id="1015" w:author="Lee, Daewon" w:date="2022-10-16T23:59:00Z"/>
          <w:rFonts w:ascii="Times New Roman" w:eastAsiaTheme="minorEastAsia" w:hAnsi="Times New Roman"/>
          <w:sz w:val="22"/>
          <w:szCs w:val="22"/>
          <w:lang w:eastAsia="ko-KR"/>
        </w:rPr>
      </w:pPr>
      <w:r>
        <w:rPr>
          <w:rFonts w:ascii="Times New Roman" w:eastAsiaTheme="minorEastAsia" w:hAnsi="Times New Roman"/>
          <w:sz w:val="22"/>
          <w:szCs w:val="22"/>
          <w:lang w:eastAsia="ko-KR"/>
        </w:rPr>
        <w:t>The higher layer configuration of the common control and broadcast signals and the UL resource for RACH</w:t>
      </w:r>
      <w:del w:id="1016" w:author="Lee, Daewon" w:date="2022-10-16T23:59:00Z">
        <w:r>
          <w:rPr>
            <w:rFonts w:ascii="Times New Roman" w:eastAsiaTheme="minorEastAsia" w:hAnsi="Times New Roman"/>
            <w:sz w:val="22"/>
            <w:szCs w:val="22"/>
            <w:lang w:eastAsia="ko-KR"/>
          </w:rPr>
          <w:delText xml:space="preserve"> may have RAN2 impact</w:delText>
        </w:r>
      </w:del>
    </w:p>
    <w:p w14:paraId="3F22E042" w14:textId="77777777" w:rsidR="00BD137A" w:rsidRDefault="00BD137A">
      <w:pPr>
        <w:pStyle w:val="BodyText"/>
        <w:numPr>
          <w:ilvl w:val="3"/>
          <w:numId w:val="11"/>
        </w:numPr>
        <w:spacing w:after="0" w:line="240" w:lineRule="auto"/>
        <w:rPr>
          <w:del w:id="1017" w:author="Lee, Daewon" w:date="2022-10-16T23:59:00Z"/>
          <w:rFonts w:ascii="Times New Roman" w:eastAsiaTheme="minorEastAsia" w:hAnsi="Times New Roman"/>
          <w:sz w:val="22"/>
          <w:szCs w:val="22"/>
          <w:lang w:eastAsia="ko-KR"/>
        </w:rPr>
      </w:pPr>
    </w:p>
    <w:p w14:paraId="38022755" w14:textId="77777777" w:rsidR="00BD137A" w:rsidRDefault="007D0894">
      <w:pPr>
        <w:pStyle w:val="BodyText"/>
        <w:numPr>
          <w:ilvl w:val="3"/>
          <w:numId w:val="11"/>
        </w:numPr>
        <w:spacing w:after="0" w:line="240" w:lineRule="auto"/>
        <w:rPr>
          <w:ins w:id="1018" w:author="Lee, Daewon" w:date="2022-10-16T23:59:00Z"/>
          <w:rFonts w:ascii="Times New Roman" w:eastAsiaTheme="minorEastAsia" w:hAnsi="Times New Roman"/>
          <w:sz w:val="22"/>
          <w:szCs w:val="22"/>
          <w:lang w:eastAsia="ko-KR"/>
        </w:rPr>
      </w:pPr>
      <w:del w:id="1019" w:author="Lee, Daewon" w:date="2022-10-16T23:59:00Z">
        <w:r>
          <w:rPr>
            <w:rFonts w:ascii="Times New Roman" w:eastAsiaTheme="minorEastAsia" w:hAnsi="Times New Roman"/>
            <w:sz w:val="22"/>
            <w:szCs w:val="22"/>
            <w:lang w:eastAsia="ko-KR"/>
          </w:rPr>
          <w:delText xml:space="preserve">RAN2 to consider impacts on the </w:delText>
        </w:r>
      </w:del>
      <w:ins w:id="1020" w:author="Lee, Daewon" w:date="2022-10-16T23:59:00Z">
        <w:r>
          <w:rPr>
            <w:rFonts w:ascii="Times New Roman" w:eastAsiaTheme="minorEastAsia" w:hAnsi="Times New Roman"/>
            <w:sz w:val="22"/>
            <w:szCs w:val="22"/>
            <w:lang w:eastAsia="ko-KR"/>
          </w:rPr>
          <w:t>initial access procedure when the cell uses different periodicity of downlink common and broadcast signals</w:t>
        </w:r>
      </w:ins>
    </w:p>
    <w:p w14:paraId="45ABBC2C" w14:textId="77777777" w:rsidR="00BD137A" w:rsidRDefault="00BD137A">
      <w:pPr>
        <w:pStyle w:val="BodyText"/>
        <w:numPr>
          <w:ilvl w:val="2"/>
          <w:numId w:val="11"/>
        </w:numPr>
        <w:spacing w:after="0" w:line="240" w:lineRule="auto"/>
        <w:rPr>
          <w:del w:id="1021" w:author="Lee, Daewon" w:date="2022-10-16T23:59:00Z"/>
          <w:rFonts w:ascii="Times New Roman" w:eastAsiaTheme="minorEastAsia" w:hAnsi="Times New Roman"/>
          <w:sz w:val="22"/>
          <w:szCs w:val="22"/>
          <w:lang w:eastAsia="ko-KR"/>
        </w:rPr>
      </w:pPr>
    </w:p>
    <w:p w14:paraId="685ECB15" w14:textId="77777777" w:rsidR="00BD137A" w:rsidRDefault="007D0894">
      <w:pPr>
        <w:pStyle w:val="BodyText"/>
        <w:numPr>
          <w:ilvl w:val="2"/>
          <w:numId w:val="11"/>
        </w:numPr>
        <w:spacing w:after="0" w:line="240" w:lineRule="auto"/>
        <w:rPr>
          <w:ins w:id="1022" w:author="Lee, Daewon" w:date="2022-10-16T23:59:00Z"/>
          <w:rFonts w:ascii="Times New Roman" w:eastAsiaTheme="minorEastAsia" w:hAnsi="Times New Roman"/>
          <w:sz w:val="22"/>
          <w:szCs w:val="22"/>
          <w:lang w:eastAsia="ko-KR"/>
        </w:rPr>
      </w:pPr>
      <w:ins w:id="1023" w:author="Lee, Daewon" w:date="2022-10-16T23:59:00Z">
        <w:r>
          <w:rPr>
            <w:rFonts w:ascii="Times New Roman" w:eastAsiaTheme="minorEastAsia" w:hAnsi="Times New Roman"/>
            <w:sz w:val="22"/>
            <w:szCs w:val="22"/>
            <w:lang w:eastAsia="ko-KR"/>
          </w:rPr>
          <w:t>RAN3:</w:t>
        </w:r>
      </w:ins>
    </w:p>
    <w:p w14:paraId="17A1E270" w14:textId="77777777" w:rsidR="00BD137A" w:rsidRDefault="007D0894">
      <w:pPr>
        <w:pStyle w:val="BodyText"/>
        <w:numPr>
          <w:ilvl w:val="2"/>
          <w:numId w:val="11"/>
        </w:numPr>
        <w:spacing w:after="0" w:line="240" w:lineRule="auto"/>
        <w:rPr>
          <w:ins w:id="1024" w:author="Lee, Daewon" w:date="2022-10-16T23:59:00Z"/>
          <w:rFonts w:ascii="Times New Roman" w:eastAsiaTheme="minorEastAsia" w:hAnsi="Times New Roman"/>
          <w:sz w:val="22"/>
          <w:szCs w:val="22"/>
          <w:lang w:eastAsia="ko-KR"/>
        </w:rPr>
      </w:pPr>
      <w:ins w:id="1025" w:author="Lee, Daewon" w:date="2022-10-16T23:59:00Z">
        <w:r>
          <w:rPr>
            <w:rFonts w:ascii="Times New Roman" w:eastAsiaTheme="minorEastAsia" w:hAnsi="Times New Roman"/>
            <w:sz w:val="22"/>
            <w:szCs w:val="22"/>
            <w:lang w:eastAsia="ko-KR"/>
          </w:rPr>
          <w:t>RAN4:</w:t>
        </w:r>
      </w:ins>
    </w:p>
    <w:p w14:paraId="38789531" w14:textId="77777777" w:rsidR="00BD137A" w:rsidRDefault="007D0894">
      <w:pPr>
        <w:pStyle w:val="BodyText"/>
        <w:numPr>
          <w:ilvl w:val="3"/>
          <w:numId w:val="11"/>
        </w:numPr>
        <w:spacing w:after="0" w:line="240" w:lineRule="auto"/>
        <w:rPr>
          <w:ins w:id="1026" w:author="Lee, Daewon" w:date="2022-10-17T00:00:00Z"/>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UE network access performance requirements in RAN4 may get impacted </w:t>
      </w:r>
      <w:proofErr w:type="gramStart"/>
      <w:r>
        <w:rPr>
          <w:rFonts w:ascii="Times New Roman" w:eastAsiaTheme="minorEastAsia" w:hAnsi="Times New Roman"/>
          <w:sz w:val="22"/>
          <w:szCs w:val="22"/>
          <w:lang w:eastAsia="ko-KR"/>
        </w:rPr>
        <w:t>by  adaptation</w:t>
      </w:r>
      <w:proofErr w:type="gramEnd"/>
      <w:r>
        <w:rPr>
          <w:rFonts w:ascii="Times New Roman" w:eastAsiaTheme="minorEastAsia" w:hAnsi="Times New Roman"/>
          <w:sz w:val="22"/>
          <w:szCs w:val="22"/>
          <w:lang w:eastAsia="ko-KR"/>
        </w:rPr>
        <w:t xml:space="preserve"> of common control and broadcast channels.</w:t>
      </w:r>
    </w:p>
    <w:p w14:paraId="05003C9D"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1027" w:author="Lee, Daewon" w:date="2022-10-17T00:00:00Z">
        <w:r>
          <w:rPr>
            <w:rFonts w:ascii="Times New Roman" w:eastAsiaTheme="minorEastAsia" w:hAnsi="Times New Roman"/>
            <w:sz w:val="22"/>
            <w:szCs w:val="22"/>
            <w:lang w:eastAsia="ko-KR"/>
          </w:rPr>
          <w:t>Note: the potential impact to other WG is not an exhaustive list nor represent definitive</w:t>
        </w:r>
      </w:ins>
      <w:ins w:id="1028" w:author="Lee, Daewon" w:date="2022-10-17T00:01:00Z">
        <w:r>
          <w:rPr>
            <w:rFonts w:ascii="Times New Roman" w:eastAsiaTheme="minorEastAsia" w:hAnsi="Times New Roman"/>
            <w:sz w:val="22"/>
            <w:szCs w:val="22"/>
            <w:lang w:eastAsia="ko-KR"/>
          </w:rPr>
          <w:t xml:space="preserve"> list of impacts to WGs. It provides a list of potential impact that RAN1 has identified so far and is subject to further changes as RAN1 progress wor</w:t>
        </w:r>
      </w:ins>
      <w:ins w:id="1029" w:author="Lee, Daewon" w:date="2022-10-17T00:02:00Z">
        <w:r>
          <w:rPr>
            <w:rFonts w:ascii="Times New Roman" w:eastAsiaTheme="minorEastAsia" w:hAnsi="Times New Roman"/>
            <w:sz w:val="22"/>
            <w:szCs w:val="22"/>
            <w:lang w:eastAsia="ko-KR"/>
          </w:rPr>
          <w:t>k for the SI.</w:t>
        </w:r>
      </w:ins>
    </w:p>
    <w:p w14:paraId="75221545" w14:textId="77777777" w:rsidR="00BD137A" w:rsidRDefault="007D0894">
      <w:pPr>
        <w:pStyle w:val="BodyText"/>
        <w:numPr>
          <w:ilvl w:val="2"/>
          <w:numId w:val="11"/>
        </w:numPr>
        <w:spacing w:after="0" w:line="240" w:lineRule="auto"/>
        <w:rPr>
          <w:del w:id="1030" w:author="Lee, Daewon" w:date="2022-10-16T23:59:00Z"/>
          <w:rFonts w:ascii="Times New Roman" w:eastAsiaTheme="minorEastAsia" w:hAnsi="Times New Roman"/>
          <w:sz w:val="22"/>
          <w:szCs w:val="22"/>
          <w:lang w:eastAsia="ko-KR"/>
        </w:rPr>
      </w:pPr>
      <w:del w:id="1031" w:author="Lee, Daewon" w:date="2022-10-16T23:59:00Z">
        <w:r>
          <w:rPr>
            <w:rFonts w:ascii="Times New Roman" w:eastAsiaTheme="minorEastAsia" w:hAnsi="Times New Roman"/>
            <w:sz w:val="22"/>
            <w:szCs w:val="22"/>
            <w:lang w:eastAsia="ko-KR"/>
          </w:rPr>
          <w:delText>Additional configuration(s) for adapting common channels/signals for a group of UE or the whole cell may impact RAN2 specification.</w:delText>
        </w:r>
      </w:del>
    </w:p>
    <w:p w14:paraId="3796E7C9" w14:textId="77777777" w:rsidR="00BD137A" w:rsidRDefault="007D0894">
      <w:pPr>
        <w:pStyle w:val="BodyText"/>
        <w:numPr>
          <w:ilvl w:val="2"/>
          <w:numId w:val="11"/>
        </w:numPr>
        <w:spacing w:after="0" w:line="240" w:lineRule="auto"/>
        <w:rPr>
          <w:del w:id="1032" w:author="Lee, Daewon" w:date="2022-10-16T23:59:00Z"/>
          <w:rFonts w:ascii="Times New Roman" w:eastAsiaTheme="minorEastAsia" w:hAnsi="Times New Roman"/>
          <w:sz w:val="22"/>
          <w:szCs w:val="22"/>
          <w:lang w:eastAsia="ko-KR"/>
        </w:rPr>
      </w:pPr>
      <w:del w:id="1033" w:author="Lee, Daewon" w:date="2022-10-16T23:59:00Z">
        <w:r>
          <w:rPr>
            <w:rFonts w:ascii="Times New Roman" w:eastAsiaTheme="minorEastAsia" w:hAnsi="Times New Roman"/>
            <w:sz w:val="22"/>
            <w:szCs w:val="22"/>
            <w:lang w:eastAsia="ko-KR"/>
          </w:rPr>
          <w:delText>RAN2 to consider impacts on the initial access procedure when the cell uses different periodicity of downlink common and broadcast signals</w:delText>
        </w:r>
      </w:del>
    </w:p>
    <w:p w14:paraId="3346DD44" w14:textId="77777777" w:rsidR="00BD137A" w:rsidRDefault="00BD137A">
      <w:pPr>
        <w:pStyle w:val="BodyText"/>
        <w:spacing w:after="0" w:line="240" w:lineRule="auto"/>
        <w:rPr>
          <w:rFonts w:ascii="Times New Roman" w:hAnsi="Times New Roman"/>
          <w:sz w:val="22"/>
          <w:szCs w:val="22"/>
          <w:lang w:eastAsia="zh-CN"/>
        </w:rPr>
      </w:pPr>
    </w:p>
    <w:p w14:paraId="40A34BFA"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53A67A3B"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w:t>
      </w:r>
      <w:del w:id="1034" w:author="Lee, Daewon" w:date="2022-10-16T23:57:00Z">
        <w:r>
          <w:rPr>
            <w:rFonts w:ascii="Times New Roman" w:eastAsiaTheme="minorEastAsia" w:hAnsi="Times New Roman"/>
            <w:sz w:val="22"/>
            <w:szCs w:val="22"/>
            <w:lang w:eastAsia="ko-KR"/>
          </w:rPr>
          <w:delText>a</w:delText>
        </w:r>
      </w:del>
      <w:r>
        <w:rPr>
          <w:rFonts w:ascii="Times New Roman" w:eastAsiaTheme="minorEastAsia" w:hAnsi="Times New Roman"/>
          <w:sz w:val="22"/>
          <w:szCs w:val="22"/>
          <w:lang w:eastAsia="ko-KR"/>
        </w:rPr>
        <w:t xml:space="preserve"> Adaptation of common signals and channels</w:t>
      </w:r>
    </w:p>
    <w:p w14:paraId="34ABFD0E" w14:textId="77777777" w:rsidR="00BD137A" w:rsidRDefault="007D0894">
      <w:pPr>
        <w:pStyle w:val="BodyText"/>
        <w:numPr>
          <w:ilvl w:val="1"/>
          <w:numId w:val="11"/>
        </w:numPr>
        <w:spacing w:after="0" w:line="240" w:lineRule="auto"/>
        <w:rPr>
          <w:ins w:id="1035" w:author="Lee, Daewon" w:date="2022-10-16T23:57:00Z"/>
          <w:rFonts w:ascii="Times New Roman" w:eastAsiaTheme="minorEastAsia" w:hAnsi="Times New Roman"/>
          <w:sz w:val="22"/>
          <w:szCs w:val="22"/>
          <w:lang w:eastAsia="ko-KR"/>
        </w:rPr>
      </w:pPr>
      <w:ins w:id="1036" w:author="Lee, Daewon" w:date="2022-10-16T23:57:00Z">
        <w:r>
          <w:rPr>
            <w:rFonts w:ascii="Times New Roman" w:eastAsiaTheme="minorEastAsia" w:hAnsi="Times New Roman"/>
            <w:sz w:val="22"/>
            <w:szCs w:val="22"/>
            <w:lang w:eastAsia="ko-KR"/>
          </w:rPr>
          <w:t>Potential specification impact:</w:t>
        </w:r>
      </w:ins>
    </w:p>
    <w:p w14:paraId="4517D0D6" w14:textId="77777777" w:rsidR="00BD137A" w:rsidRDefault="007D0894">
      <w:pPr>
        <w:pStyle w:val="BodyText"/>
        <w:numPr>
          <w:ilvl w:val="2"/>
          <w:numId w:val="11"/>
        </w:numPr>
        <w:spacing w:after="0" w:line="240" w:lineRule="auto"/>
        <w:rPr>
          <w:ins w:id="1037" w:author="Lee, Daewon" w:date="2022-10-16T23:57:00Z"/>
          <w:rFonts w:ascii="Times New Roman" w:eastAsiaTheme="minorEastAsia" w:hAnsi="Times New Roman"/>
          <w:sz w:val="22"/>
          <w:szCs w:val="22"/>
          <w:lang w:eastAsia="ko-KR"/>
        </w:rPr>
      </w:pPr>
      <w:ins w:id="1038" w:author="Lee, Daewon" w:date="2022-10-16T23:57:00Z">
        <w:r>
          <w:rPr>
            <w:rFonts w:ascii="Times New Roman" w:eastAsiaTheme="minorEastAsia" w:hAnsi="Times New Roman"/>
            <w:sz w:val="22"/>
            <w:szCs w:val="22"/>
            <w:lang w:eastAsia="ko-KR"/>
          </w:rPr>
          <w:t>UE behavior for network access, such as initial access, measurements, RRM, and mobility, when informed about adaptation of common signals and channels. There is need to relax UE requirements to accommodate longer access or failure report latency, lower measurement accuracy and higher handover failure rate, due to the reduced availability of common channel/signals.</w:t>
        </w:r>
      </w:ins>
    </w:p>
    <w:p w14:paraId="3DB377E9" w14:textId="77777777" w:rsidR="00BD137A" w:rsidRDefault="007D0894">
      <w:pPr>
        <w:pStyle w:val="BodyText"/>
        <w:numPr>
          <w:ilvl w:val="2"/>
          <w:numId w:val="11"/>
        </w:numPr>
        <w:spacing w:after="0" w:line="240" w:lineRule="auto"/>
        <w:rPr>
          <w:ins w:id="1039" w:author="Lee, Daewon" w:date="2022-10-16T23:57:00Z"/>
          <w:rFonts w:ascii="Times New Roman" w:eastAsiaTheme="minorEastAsia" w:hAnsi="Times New Roman"/>
          <w:sz w:val="22"/>
          <w:szCs w:val="22"/>
          <w:lang w:eastAsia="ko-KR"/>
        </w:rPr>
      </w:pPr>
      <w:ins w:id="1040" w:author="Lee, Daewon" w:date="2022-10-16T23:57:00Z">
        <w:r>
          <w:rPr>
            <w:rFonts w:ascii="Times New Roman" w:eastAsiaTheme="minorEastAsia" w:hAnsi="Times New Roman"/>
            <w:sz w:val="22"/>
            <w:szCs w:val="22"/>
            <w:lang w:eastAsia="ko-KR"/>
          </w:rPr>
          <w:t>Mechanism on how UE can be informed about adaptation of common signals and channels</w:t>
        </w:r>
      </w:ins>
    </w:p>
    <w:p w14:paraId="290BFB24" w14:textId="77777777" w:rsidR="00BD137A" w:rsidRDefault="007D0894">
      <w:pPr>
        <w:pStyle w:val="ListParagraph"/>
        <w:numPr>
          <w:ilvl w:val="2"/>
          <w:numId w:val="11"/>
        </w:numPr>
        <w:spacing w:line="240" w:lineRule="auto"/>
      </w:pPr>
      <w:ins w:id="1041" w:author="Lee, Daewon" w:date="2022-10-16T23:57:00Z">
        <w:r>
          <w:t>For adapting periodicity/availability of uplink random access opportunities, specification impact includes provisioning of adaptable RACH opportunities for Rel-18 UEs and associated RACH procedure.</w:t>
        </w:r>
      </w:ins>
    </w:p>
    <w:p w14:paraId="4BAE5138" w14:textId="77777777" w:rsidR="00BD137A" w:rsidRDefault="007D0894">
      <w:pPr>
        <w:pStyle w:val="ListParagraph"/>
        <w:numPr>
          <w:ilvl w:val="2"/>
          <w:numId w:val="11"/>
        </w:numPr>
        <w:spacing w:line="240" w:lineRule="auto"/>
      </w:pPr>
      <w:ins w:id="1042" w:author="Lee, Daewon" w:date="2022-10-16T23:57:00Z">
        <w:r>
          <w:t>DL indication mechanisms to inform UE of adaptation of common signals and channels.</w:t>
        </w:r>
      </w:ins>
    </w:p>
    <w:p w14:paraId="796EB392" w14:textId="77777777" w:rsidR="00BD137A" w:rsidRDefault="007D0894">
      <w:pPr>
        <w:pStyle w:val="ListParagraph"/>
        <w:numPr>
          <w:ilvl w:val="2"/>
          <w:numId w:val="11"/>
        </w:numPr>
        <w:spacing w:line="240" w:lineRule="auto"/>
      </w:pPr>
      <w:ins w:id="1043" w:author="Lee, Daewon" w:date="2022-10-16T23:57:00Z">
        <w:r>
          <w:t>Impact to TTI of system information blocks in RAN2 is expected if longer periodicities of SSB or SIB1 are to be supported.</w:t>
        </w:r>
      </w:ins>
    </w:p>
    <w:p w14:paraId="26EBED43" w14:textId="77777777" w:rsidR="00BD137A" w:rsidRDefault="007D0894">
      <w:pPr>
        <w:pStyle w:val="ListParagraph"/>
        <w:numPr>
          <w:ilvl w:val="2"/>
          <w:numId w:val="11"/>
        </w:numPr>
        <w:spacing w:line="240" w:lineRule="auto"/>
      </w:pPr>
      <w:ins w:id="1044" w:author="Lee, Daewon" w:date="2022-10-16T23:57:00Z">
        <w:r>
          <w:t>Impact to paging occasion and paging frame definition in RAN2 is expected if enhancements to paging are to be supported.</w:t>
        </w:r>
      </w:ins>
    </w:p>
    <w:p w14:paraId="43F9FBAE" w14:textId="77777777" w:rsidR="00BD137A" w:rsidRDefault="007D0894">
      <w:pPr>
        <w:pStyle w:val="ListParagraph"/>
        <w:numPr>
          <w:ilvl w:val="2"/>
          <w:numId w:val="11"/>
        </w:numPr>
      </w:pPr>
      <w:ins w:id="1045" w:author="Lee, Daewon" w:date="2022-10-16T23:57:00Z">
        <w:r>
          <w:t>Enabling UEs to adapt to the varying periodicity or transmission pattern of the common signals or channels; e.g., specification enabling UEs to enhance initial access performance to counter the impact due to increased SSBs/SIB1 periodicity.</w:t>
        </w:r>
      </w:ins>
    </w:p>
    <w:p w14:paraId="683921F8" w14:textId="77777777" w:rsidR="00BD137A" w:rsidRDefault="007D0894">
      <w:pPr>
        <w:pStyle w:val="ListParagraph"/>
        <w:numPr>
          <w:ilvl w:val="2"/>
          <w:numId w:val="11"/>
        </w:numPr>
      </w:pPr>
      <w:ins w:id="1046" w:author="Lee, Daewon" w:date="2022-10-16T23:57:00Z">
        <w:r>
          <w:t xml:space="preserve">Mechanisms to indicate/trigger the adaptation of the periodicity and/or a transmission pattern of downlink common and broadcast signals, including assistance of DL indication from network, UL WUS sent from UE </w:t>
        </w:r>
      </w:ins>
    </w:p>
    <w:p w14:paraId="72D9062D" w14:textId="77777777" w:rsidR="00BD137A" w:rsidRDefault="007D0894">
      <w:pPr>
        <w:pStyle w:val="ListParagraph"/>
        <w:numPr>
          <w:ilvl w:val="2"/>
          <w:numId w:val="11"/>
        </w:numPr>
      </w:pPr>
      <w:ins w:id="1047" w:author="Lee, Daewon" w:date="2022-10-16T23:57:00Z">
        <w:r>
          <w:t>Impact on UL RO</w:t>
        </w:r>
      </w:ins>
    </w:p>
    <w:p w14:paraId="0ACED972" w14:textId="77777777" w:rsidR="00BD137A" w:rsidRDefault="007D0894">
      <w:pPr>
        <w:pStyle w:val="BodyText"/>
        <w:numPr>
          <w:ilvl w:val="1"/>
          <w:numId w:val="11"/>
        </w:numPr>
        <w:spacing w:after="0" w:line="240" w:lineRule="auto"/>
        <w:rPr>
          <w:ins w:id="1048" w:author="Lee, Daewon" w:date="2022-10-16T23:57:00Z"/>
          <w:rFonts w:ascii="Times New Roman" w:eastAsiaTheme="minorEastAsia" w:hAnsi="Times New Roman"/>
          <w:sz w:val="22"/>
          <w:szCs w:val="22"/>
          <w:lang w:eastAsia="ko-KR"/>
        </w:rPr>
      </w:pPr>
      <w:ins w:id="1049" w:author="Lee, Daewon" w:date="2022-10-16T23:57:00Z">
        <w:r>
          <w:rPr>
            <w:rFonts w:ascii="Times New Roman" w:eastAsiaTheme="minorEastAsia" w:hAnsi="Times New Roman"/>
            <w:sz w:val="22"/>
            <w:szCs w:val="22"/>
            <w:lang w:eastAsia="ko-KR"/>
          </w:rPr>
          <w:t>Additional considerations/aspects (including any impact to legacy UEs, if any):</w:t>
        </w:r>
      </w:ins>
    </w:p>
    <w:p w14:paraId="3C78AFE0" w14:textId="77777777" w:rsidR="00BD137A" w:rsidRDefault="007D0894">
      <w:pPr>
        <w:pStyle w:val="BodyText"/>
        <w:numPr>
          <w:ilvl w:val="2"/>
          <w:numId w:val="11"/>
        </w:numPr>
        <w:spacing w:after="0" w:line="240" w:lineRule="auto"/>
        <w:rPr>
          <w:ins w:id="1050" w:author="Lee, Daewon" w:date="2022-10-16T23:57:00Z"/>
          <w:rFonts w:ascii="Times New Roman" w:eastAsiaTheme="minorEastAsia" w:hAnsi="Times New Roman"/>
          <w:sz w:val="22"/>
          <w:szCs w:val="22"/>
          <w:lang w:eastAsia="ko-KR"/>
        </w:rPr>
      </w:pPr>
      <w:ins w:id="1051" w:author="Lee, Daewon" w:date="2022-10-16T23:57:00Z">
        <w:r>
          <w:rPr>
            <w:rFonts w:ascii="Times New Roman" w:eastAsiaTheme="minorEastAsia" w:hAnsi="Times New Roman"/>
            <w:sz w:val="22"/>
            <w:szCs w:val="22"/>
            <w:lang w:eastAsia="ko-KR"/>
          </w:rPr>
          <w:t xml:space="preserve">The legacy UEs may not operate in the cell with this technique. Legacy UEs may not recognize the adaptation of common signal and channel; e.g., initial access of legacy UEs expecting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SSB periodicity might fail with an increased SSB periodicity.</w:t>
        </w:r>
      </w:ins>
    </w:p>
    <w:p w14:paraId="7CFFE675" w14:textId="77777777" w:rsidR="00BD137A" w:rsidRDefault="007D0894">
      <w:pPr>
        <w:pStyle w:val="BodyText"/>
        <w:numPr>
          <w:ilvl w:val="2"/>
          <w:numId w:val="11"/>
        </w:numPr>
        <w:spacing w:after="0" w:line="240" w:lineRule="auto"/>
        <w:rPr>
          <w:ins w:id="1052" w:author="Lee, Daewon" w:date="2022-10-16T23:57:00Z"/>
          <w:rFonts w:ascii="Times New Roman" w:eastAsiaTheme="minorEastAsia" w:hAnsi="Times New Roman"/>
          <w:sz w:val="22"/>
          <w:szCs w:val="22"/>
          <w:lang w:eastAsia="ko-KR"/>
        </w:rPr>
      </w:pPr>
      <w:ins w:id="1053" w:author="Lee, Daewon" w:date="2022-10-16T23:57:00Z">
        <w:r>
          <w:rPr>
            <w:rFonts w:ascii="Times New Roman" w:eastAsiaTheme="minorEastAsia" w:hAnsi="Times New Roman"/>
            <w:sz w:val="22"/>
            <w:szCs w:val="22"/>
            <w:lang w:eastAsia="ko-KR"/>
          </w:rPr>
          <w:t xml:space="preserve">The UE assumptions on the measurements on the SSB by legacy UE for initial access, RLM, and RRM for mobility may get impacted. </w:t>
        </w:r>
      </w:ins>
    </w:p>
    <w:p w14:paraId="00391EA7" w14:textId="77777777" w:rsidR="00BD137A" w:rsidRDefault="007D0894">
      <w:pPr>
        <w:pStyle w:val="BodyText"/>
        <w:numPr>
          <w:ilvl w:val="2"/>
          <w:numId w:val="11"/>
        </w:numPr>
        <w:spacing w:after="0" w:line="240" w:lineRule="auto"/>
        <w:rPr>
          <w:ins w:id="1054" w:author="Lee, Daewon" w:date="2022-10-16T23:57:00Z"/>
          <w:rFonts w:ascii="Times New Roman" w:eastAsiaTheme="minorEastAsia" w:hAnsi="Times New Roman"/>
          <w:sz w:val="22"/>
          <w:szCs w:val="22"/>
          <w:lang w:eastAsia="ko-KR"/>
        </w:rPr>
      </w:pPr>
      <w:ins w:id="1055" w:author="Lee, Daewon" w:date="2022-10-16T23:57:00Z">
        <w:r>
          <w:rPr>
            <w:rFonts w:ascii="Times New Roman" w:eastAsiaTheme="minorEastAsia" w:hAnsi="Times New Roman"/>
            <w:sz w:val="22"/>
            <w:szCs w:val="22"/>
            <w:lang w:eastAsia="ko-KR"/>
          </w:rPr>
          <w:t xml:space="preserve">The potential UE transitions to out-of-sync state when the periodicity of SSB is longer than the minimum duration in RAN4, e.g., 160 </w:t>
        </w:r>
        <w:proofErr w:type="spellStart"/>
        <w:r>
          <w:rPr>
            <w:rFonts w:ascii="Times New Roman" w:eastAsiaTheme="minorEastAsia" w:hAnsi="Times New Roman"/>
            <w:sz w:val="22"/>
            <w:szCs w:val="22"/>
            <w:lang w:eastAsia="ko-KR"/>
          </w:rPr>
          <w:t>ms.</w:t>
        </w:r>
        <w:proofErr w:type="spellEnd"/>
      </w:ins>
    </w:p>
    <w:p w14:paraId="2A59A1CB" w14:textId="77777777" w:rsidR="00BD137A" w:rsidRDefault="007D0894">
      <w:pPr>
        <w:pStyle w:val="BodyText"/>
        <w:numPr>
          <w:ilvl w:val="2"/>
          <w:numId w:val="11"/>
        </w:numPr>
        <w:spacing w:after="0" w:line="240" w:lineRule="auto"/>
        <w:rPr>
          <w:ins w:id="1056" w:author="Lee, Daewon" w:date="2022-10-16T23:57:00Z"/>
          <w:rFonts w:ascii="Times New Roman" w:eastAsiaTheme="minorEastAsia" w:hAnsi="Times New Roman"/>
          <w:sz w:val="22"/>
          <w:szCs w:val="22"/>
          <w:lang w:eastAsia="ko-KR"/>
        </w:rPr>
      </w:pPr>
      <w:ins w:id="1057" w:author="Lee, Daewon" w:date="2022-10-16T23:57:00Z">
        <w:r>
          <w:rPr>
            <w:rFonts w:ascii="Times New Roman" w:eastAsiaTheme="minorEastAsia" w:hAnsi="Times New Roman"/>
            <w:sz w:val="22"/>
            <w:szCs w:val="22"/>
            <w:lang w:eastAsia="ko-KR"/>
          </w:rPr>
          <w:lastRenderedPageBreak/>
          <w:t>For adapting periodicity/availability of uplink random access opportunities, there is no impact to legacy UEs.</w:t>
        </w:r>
      </w:ins>
    </w:p>
    <w:p w14:paraId="4BA0BA45" w14:textId="77777777" w:rsidR="00BD137A" w:rsidRDefault="007D0894">
      <w:pPr>
        <w:pStyle w:val="BodyText"/>
        <w:numPr>
          <w:ilvl w:val="2"/>
          <w:numId w:val="11"/>
        </w:numPr>
        <w:spacing w:after="0" w:line="240" w:lineRule="auto"/>
        <w:rPr>
          <w:ins w:id="1058" w:author="Lee, Daewon" w:date="2022-10-16T23:57:00Z"/>
          <w:rFonts w:ascii="Times New Roman" w:eastAsiaTheme="minorEastAsia" w:hAnsi="Times New Roman"/>
          <w:sz w:val="22"/>
          <w:szCs w:val="22"/>
          <w:lang w:eastAsia="ko-KR"/>
        </w:rPr>
      </w:pPr>
      <w:ins w:id="1059" w:author="Lee, Daewon" w:date="2022-10-16T23:57:00Z">
        <w:r>
          <w:rPr>
            <w:rFonts w:ascii="Times New Roman" w:eastAsiaTheme="minorEastAsia" w:hAnsi="Times New Roman"/>
            <w:sz w:val="22"/>
            <w:szCs w:val="22"/>
            <w:lang w:eastAsia="ko-KR"/>
          </w:rPr>
          <w:t>Legacy UE’s behavior for cell detection, RRM and RLM measurements, and random access do not change. Network implementation may avoid potential impact on legacy UEs by employing adaptation properly.</w:t>
        </w:r>
      </w:ins>
    </w:p>
    <w:p w14:paraId="7016C2E7" w14:textId="77777777" w:rsidR="00BD137A" w:rsidRDefault="007D0894">
      <w:pPr>
        <w:pStyle w:val="ListParagraph"/>
        <w:numPr>
          <w:ilvl w:val="2"/>
          <w:numId w:val="11"/>
        </w:numPr>
      </w:pPr>
      <w:ins w:id="1060" w:author="Lee, Daewon" w:date="2022-10-16T23:57:00Z">
        <w:r>
          <w:t xml:space="preserve">Since the reduction common channel/signals, providing longer inactivity at the </w:t>
        </w:r>
        <w:proofErr w:type="spellStart"/>
        <w:r>
          <w:t>gNB</w:t>
        </w:r>
        <w:proofErr w:type="spellEnd"/>
        <w:r>
          <w:t>, might have impact to the UE normal access to the network, such as initial access, measurements, RRM, mobility, and legacy UE network access.</w:t>
        </w:r>
      </w:ins>
    </w:p>
    <w:p w14:paraId="34400FF4" w14:textId="77777777" w:rsidR="00BD137A" w:rsidRDefault="007D0894">
      <w:pPr>
        <w:pStyle w:val="BodyText"/>
        <w:numPr>
          <w:ilvl w:val="2"/>
          <w:numId w:val="11"/>
        </w:numPr>
        <w:spacing w:after="0" w:line="240" w:lineRule="auto"/>
        <w:rPr>
          <w:ins w:id="1061" w:author="Lee, Daewon" w:date="2022-10-16T23:57:00Z"/>
          <w:rFonts w:ascii="Times New Roman" w:eastAsiaTheme="minorEastAsia" w:hAnsi="Times New Roman"/>
          <w:sz w:val="22"/>
          <w:szCs w:val="22"/>
          <w:lang w:eastAsia="ko-KR"/>
        </w:rPr>
      </w:pPr>
      <w:ins w:id="1062" w:author="Lee, Daewon" w:date="2022-10-16T23:57:00Z">
        <w:r>
          <w:rPr>
            <w:rFonts w:ascii="Times New Roman" w:eastAsiaTheme="minorEastAsia" w:hAnsi="Times New Roman"/>
            <w:sz w:val="22"/>
            <w:szCs w:val="22"/>
            <w:lang w:eastAsia="ko-KR"/>
          </w:rPr>
          <w:t>Cell measurement is related to SSB periodicity. If legacy UE cannot be indicated the change of serving/neighbor cell SSB periodicity (due to new adaptation mechanism), there is impact to measurement accuracy (if UE cannot detect the correct periodicity) or longer latency for measurement outcome or hand-over, which can cause mobility performance degradation to legacy UE.</w:t>
        </w:r>
      </w:ins>
    </w:p>
    <w:p w14:paraId="18B0DD2F" w14:textId="77777777" w:rsidR="00BD137A" w:rsidRDefault="007D0894">
      <w:pPr>
        <w:pStyle w:val="BodyText"/>
        <w:numPr>
          <w:ilvl w:val="2"/>
          <w:numId w:val="11"/>
        </w:numPr>
        <w:spacing w:after="0" w:line="240" w:lineRule="auto"/>
        <w:rPr>
          <w:ins w:id="1063" w:author="Lee, Daewon" w:date="2022-10-16T23:57:00Z"/>
          <w:rFonts w:ascii="Times New Roman" w:eastAsiaTheme="minorEastAsia" w:hAnsi="Times New Roman"/>
          <w:sz w:val="22"/>
          <w:szCs w:val="22"/>
          <w:lang w:eastAsia="ko-KR"/>
        </w:rPr>
      </w:pPr>
      <w:ins w:id="1064" w:author="Lee, Daewon" w:date="2022-10-16T23:57:00Z">
        <w:r>
          <w:rPr>
            <w:rFonts w:ascii="Times New Roman" w:eastAsiaTheme="minorEastAsia" w:hAnsi="Times New Roman"/>
            <w:sz w:val="22"/>
            <w:szCs w:val="22"/>
            <w:lang w:eastAsia="ko-KR"/>
          </w:rPr>
          <w:t>Legacy UE determine paging/cell common PDCCH occasions based on SIB1 configuration. If a new adaptation mechanism other than SI update mechanism is introduced, it is possible legacy UE cannot be notified of the change, and PO and common PDCCH monitoring will be failed.</w:t>
        </w:r>
      </w:ins>
    </w:p>
    <w:p w14:paraId="542209DF"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The following options are various methods of adaptation for Technique #A-1a.</w:t>
      </w:r>
    </w:p>
    <w:p w14:paraId="38E199E3"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introducing simplified version of downlink common and broadcast signals, such as only PSS or only PSS and SSS without PBCH, or PSS and SSS with partial PBCH</w:t>
      </w:r>
    </w:p>
    <w:p w14:paraId="41D9663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Different repetition periods for different common channels, e.g. SSB, SIB1 PDCCH/PDSCH</w:t>
      </w:r>
    </w:p>
    <w:p w14:paraId="4C323FA4"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can be skipped.</w:t>
      </w:r>
    </w:p>
    <w:p w14:paraId="3EC04840"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4) Burst transmission and reception of common signals and channels with multiple configured periodicities, each periodicity configured for each subset within the burst of common signals and channels, more than one periodicity are expected to potentially provide longer inactivity periods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71A098A3"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390C99CE" w14:textId="77777777" w:rsidR="00BD137A" w:rsidRDefault="007D0894">
      <w:pPr>
        <w:pStyle w:val="ListParagraph"/>
        <w:numPr>
          <w:ilvl w:val="2"/>
          <w:numId w:val="11"/>
        </w:numPr>
      </w:pPr>
      <w:r>
        <w:t xml:space="preserve">Option 5a) Provisioning of additional uplink random access opportunities for Rel-18 UEs. </w:t>
      </w:r>
    </w:p>
    <w:p w14:paraId="33753F97" w14:textId="77777777" w:rsidR="00BD137A" w:rsidRDefault="007D0894">
      <w:pPr>
        <w:pStyle w:val="ListParagraph"/>
        <w:numPr>
          <w:ilvl w:val="2"/>
          <w:numId w:val="11"/>
        </w:numPr>
      </w:pPr>
      <w:r>
        <w:t>Option 6) The varying periodicity and/or dynamically changing a transmission pattern is indicated by DL signaling, or triggered by WUS sent from UE, or conditionally triggered.</w:t>
      </w:r>
    </w:p>
    <w:p w14:paraId="34154FD5" w14:textId="77777777" w:rsidR="00BD137A" w:rsidRDefault="007D0894">
      <w:pPr>
        <w:pStyle w:val="ListParagraph"/>
        <w:numPr>
          <w:ilvl w:val="2"/>
          <w:numId w:val="11"/>
        </w:numPr>
      </w:pPr>
      <w:r>
        <w:t xml:space="preserve">Option 7) Adaptation of transmission patterns include switching between uniform and non-uniform spacing between transmission occasions of common or broadcast signals. For example, instead of configuring paging frames (PFs) with a uniform spacing within the DRX </w:t>
      </w:r>
      <w:proofErr w:type="gramStart"/>
      <w:r>
        <w:t>cycle,  PFs</w:t>
      </w:r>
      <w:proofErr w:type="gramEnd"/>
      <w:r>
        <w:t xml:space="preserve"> can be placed in a contiguous manner while keeping the same paging information transmission opportunities within the DRX cycle. Similarly ROs can also adjusted, e.g., configured in a compacted manner, so that longer inactivity periods can be observed at the </w:t>
      </w:r>
      <w:proofErr w:type="spellStart"/>
      <w:r>
        <w:t>gNB</w:t>
      </w:r>
      <w:proofErr w:type="spellEnd"/>
      <w:r>
        <w:t>.</w:t>
      </w:r>
    </w:p>
    <w:p w14:paraId="30A47F43" w14:textId="77777777" w:rsidR="00BD137A" w:rsidRDefault="007D0894">
      <w:pPr>
        <w:pStyle w:val="ListParagraph"/>
        <w:numPr>
          <w:ilvl w:val="2"/>
          <w:numId w:val="11"/>
        </w:numPr>
      </w:pPr>
      <w:r>
        <w:t xml:space="preserve">Option 8) Adaptation mechanisms include semi-static such as by </w:t>
      </w:r>
      <w:proofErr w:type="spellStart"/>
      <w:r>
        <w:t>SIBx</w:t>
      </w:r>
      <w:proofErr w:type="spellEnd"/>
      <w:r>
        <w:t xml:space="preserve"> or DCI based indication to switch between different configurations.</w:t>
      </w:r>
    </w:p>
    <w:p w14:paraId="31B301DC" w14:textId="77777777" w:rsidR="00BD137A" w:rsidRDefault="007D0894">
      <w:pPr>
        <w:pStyle w:val="ListParagraph"/>
        <w:numPr>
          <w:ilvl w:val="2"/>
          <w:numId w:val="11"/>
        </w:numPr>
      </w:pPr>
      <w:r>
        <w:t xml:space="preserve">Option 9) Simplified DL signals in lieu of SSBs or prior to SSBs to improve the initial access performance significantly while letting the periodicity of transmission be large enough for NES, e.g., simplified DL signals that indicate the presence of </w:t>
      </w:r>
      <w:proofErr w:type="spellStart"/>
      <w:r>
        <w:t>gNBs</w:t>
      </w:r>
      <w:proofErr w:type="spellEnd"/>
      <w:r>
        <w:t xml:space="preserve"> transmitting SSBs within a limited block of frequency positions.</w:t>
      </w:r>
    </w:p>
    <w:p w14:paraId="3B5B2A9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 10) support of a long period (rather than the period as the same as the SSB period) of search space</w:t>
      </w:r>
    </w:p>
    <w:p w14:paraId="337CC7C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11) support of scheduling of SIB1 by SSB to avoid transmissions of DCIs within CORESET 0, support of the mechanism to reduce impacts on SSB and overhead</w:t>
      </w:r>
    </w:p>
    <w:p w14:paraId="5508111A" w14:textId="77777777" w:rsidR="00BD137A" w:rsidRDefault="00BD137A">
      <w:pPr>
        <w:pStyle w:val="BodyText"/>
        <w:spacing w:after="0" w:line="240" w:lineRule="auto"/>
        <w:rPr>
          <w:rFonts w:ascii="Times New Roman" w:hAnsi="Times New Roman"/>
          <w:sz w:val="22"/>
          <w:szCs w:val="22"/>
          <w:lang w:eastAsia="zh-CN"/>
        </w:rPr>
      </w:pPr>
    </w:p>
    <w:p w14:paraId="3184F20E"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#2-1D</w:t>
      </w:r>
    </w:p>
    <w:p w14:paraId="5446D43B"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0CEB5CB6" w14:textId="77777777" w:rsidTr="0083139E">
        <w:tc>
          <w:tcPr>
            <w:tcW w:w="1704" w:type="dxa"/>
            <w:shd w:val="clear" w:color="auto" w:fill="FBE4D5" w:themeFill="accent2" w:themeFillTint="33"/>
          </w:tcPr>
          <w:p w14:paraId="3C48D0C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07E00A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54F3FC1D" w14:textId="77777777" w:rsidTr="0083139E">
        <w:tc>
          <w:tcPr>
            <w:tcW w:w="1704" w:type="dxa"/>
          </w:tcPr>
          <w:p w14:paraId="3C50706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6" w:type="dxa"/>
          </w:tcPr>
          <w:p w14:paraId="74F4374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To our understanding, the background part will describe the current status, and get the motivation of enhancement, so the second paragraph seem lack of enhancing motivation part, our modification are as following in blue text.</w:t>
            </w:r>
          </w:p>
          <w:p w14:paraId="57F91979" w14:textId="77777777" w:rsidR="00BD137A" w:rsidRDefault="00BD137A">
            <w:pPr>
              <w:pStyle w:val="BodyText"/>
              <w:spacing w:after="0"/>
              <w:rPr>
                <w:rFonts w:ascii="Times New Roman" w:hAnsi="Times New Roman"/>
                <w:sz w:val="22"/>
                <w:szCs w:val="22"/>
                <w:lang w:eastAsia="zh-CN"/>
              </w:rPr>
            </w:pPr>
          </w:p>
          <w:p w14:paraId="0A5314D9"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14:paraId="30536CCD"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In Rel-15 NR, time-domain positions of transmitted SSBs within a half frame are semi-statically configured. Further, UE assumes a single periodicity for the transmitted SSBs. Transmission of common signal and channels less often can enable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(with very low or no traffic) to better utilize the increased inactivity periods for entering deeper sleep modes to save energy; increasing the periodicity of transmission is one promising way to get the benefits.</w:t>
            </w:r>
          </w:p>
          <w:p w14:paraId="0B81AF25" w14:textId="77777777" w:rsidR="00BD137A" w:rsidRDefault="007D0894">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NR has provided flexible configuration for downlink common and broadcast signals, such as SSB/SI/paging/cell common PDCCH, and/or the periodicity/availability of uplink random access opportunities. On top of the flexibility, there is also SI update mechanism that can adapt the parameters for the cell. </w:t>
            </w:r>
            <w:r>
              <w:rPr>
                <w:rFonts w:ascii="Times New Roman" w:eastAsiaTheme="minorEastAsia" w:hAnsi="Times New Roman"/>
                <w:color w:val="0070C0"/>
                <w:sz w:val="22"/>
                <w:szCs w:val="22"/>
                <w:lang w:eastAsia="ko-KR"/>
              </w:rPr>
              <w:t xml:space="preserve">However, SI update mechanism requires long time for adaption, and </w:t>
            </w:r>
            <w:proofErr w:type="spellStart"/>
            <w:r>
              <w:rPr>
                <w:rFonts w:ascii="Times New Roman" w:eastAsiaTheme="minorEastAsia" w:hAnsi="Times New Roman"/>
                <w:color w:val="0070C0"/>
                <w:sz w:val="22"/>
                <w:szCs w:val="22"/>
                <w:lang w:eastAsia="ko-KR"/>
              </w:rPr>
              <w:t>can not</w:t>
            </w:r>
            <w:proofErr w:type="spellEnd"/>
            <w:r>
              <w:rPr>
                <w:rFonts w:ascii="Times New Roman" w:eastAsiaTheme="minorEastAsia" w:hAnsi="Times New Roman"/>
                <w:color w:val="0070C0"/>
                <w:sz w:val="22"/>
                <w:szCs w:val="22"/>
                <w:lang w:eastAsia="ko-KR"/>
              </w:rPr>
              <w:t xml:space="preserve"> provide </w:t>
            </w:r>
            <w:proofErr w:type="gramStart"/>
            <w:r>
              <w:rPr>
                <w:rFonts w:ascii="Times New Roman" w:eastAsiaTheme="minorEastAsia" w:hAnsi="Times New Roman"/>
                <w:color w:val="0070C0"/>
                <w:sz w:val="22"/>
                <w:szCs w:val="22"/>
                <w:lang w:eastAsia="ko-KR"/>
              </w:rPr>
              <w:t xml:space="preserve">flexible  </w:t>
            </w:r>
            <w:proofErr w:type="spellStart"/>
            <w:r>
              <w:rPr>
                <w:rFonts w:ascii="Times New Roman" w:eastAsiaTheme="minorEastAsia" w:hAnsi="Times New Roman"/>
                <w:color w:val="0070C0"/>
                <w:sz w:val="22"/>
                <w:szCs w:val="22"/>
                <w:lang w:eastAsia="ko-KR"/>
              </w:rPr>
              <w:t>gNB</w:t>
            </w:r>
            <w:proofErr w:type="spellEnd"/>
            <w:proofErr w:type="gramEnd"/>
            <w:r>
              <w:rPr>
                <w:rFonts w:ascii="Times New Roman" w:eastAsiaTheme="minorEastAsia" w:hAnsi="Times New Roman"/>
                <w:color w:val="0070C0"/>
                <w:sz w:val="22"/>
                <w:szCs w:val="22"/>
                <w:lang w:eastAsia="ko-KR"/>
              </w:rPr>
              <w:t xml:space="preserve"> inactive opportunity based on cell status.</w:t>
            </w:r>
          </w:p>
          <w:p w14:paraId="0928DA8A" w14:textId="77777777" w:rsidR="00BD137A" w:rsidRDefault="00BD137A">
            <w:pPr>
              <w:pStyle w:val="BodyText"/>
              <w:spacing w:after="0" w:line="240" w:lineRule="auto"/>
              <w:rPr>
                <w:rFonts w:ascii="Times New Roman" w:hAnsi="Times New Roman"/>
                <w:sz w:val="22"/>
                <w:szCs w:val="22"/>
                <w:lang w:eastAsia="zh-CN"/>
              </w:rPr>
            </w:pPr>
          </w:p>
          <w:p w14:paraId="7F54872B"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the impact to other WG part, modifications are made in blue text.</w:t>
            </w:r>
          </w:p>
          <w:p w14:paraId="68D26ECF"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14:paraId="6BF1F481" w14:textId="77777777" w:rsidR="00BD137A" w:rsidRDefault="007D0894">
            <w:pPr>
              <w:pStyle w:val="BodyText"/>
              <w:numPr>
                <w:ilvl w:val="2"/>
                <w:numId w:val="11"/>
              </w:numPr>
              <w:spacing w:after="0" w:line="240" w:lineRule="auto"/>
              <w:rPr>
                <w:ins w:id="1065" w:author="Lee, Daewon" w:date="2022-10-16T23:58:00Z"/>
                <w:rFonts w:ascii="Times New Roman" w:eastAsiaTheme="minorEastAsia" w:hAnsi="Times New Roman"/>
                <w:sz w:val="22"/>
                <w:szCs w:val="22"/>
                <w:lang w:eastAsia="ko-KR"/>
              </w:rPr>
            </w:pPr>
            <w:ins w:id="1066" w:author="Lee, Daewon" w:date="2022-10-16T23:58:00Z">
              <w:r>
                <w:rPr>
                  <w:rFonts w:ascii="Times New Roman" w:eastAsiaTheme="minorEastAsia" w:hAnsi="Times New Roman"/>
                  <w:sz w:val="22"/>
                  <w:szCs w:val="22"/>
                  <w:lang w:eastAsia="ko-KR"/>
                </w:rPr>
                <w:t>RAN2:</w:t>
              </w:r>
            </w:ins>
          </w:p>
          <w:p w14:paraId="3C3DFBFD" w14:textId="77777777" w:rsidR="00BD137A" w:rsidRDefault="007D0894">
            <w:pPr>
              <w:pStyle w:val="BodyText"/>
              <w:numPr>
                <w:ilvl w:val="3"/>
                <w:numId w:val="11"/>
              </w:numPr>
              <w:spacing w:after="0" w:line="240" w:lineRule="auto"/>
              <w:rPr>
                <w:ins w:id="1067" w:author="Lee, Daewon" w:date="2022-10-16T23:59:00Z"/>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higher layer configuration of the common control and broadcast signals and the UL resource for RACH </w:t>
            </w:r>
            <w:r>
              <w:rPr>
                <w:rFonts w:ascii="Times New Roman" w:eastAsiaTheme="minorEastAsia" w:hAnsi="Times New Roman"/>
                <w:color w:val="0070C0"/>
                <w:sz w:val="22"/>
                <w:szCs w:val="22"/>
                <w:lang w:eastAsia="ko-KR"/>
              </w:rPr>
              <w:t>related to adaptation.</w:t>
            </w:r>
            <w:del w:id="1068" w:author="Lee, Daewon" w:date="2022-10-16T23:59:00Z">
              <w:r>
                <w:rPr>
                  <w:rFonts w:ascii="Times New Roman" w:eastAsiaTheme="minorEastAsia" w:hAnsi="Times New Roman"/>
                  <w:sz w:val="22"/>
                  <w:szCs w:val="22"/>
                  <w:lang w:eastAsia="ko-KR"/>
                </w:rPr>
                <w:delText xml:space="preserve"> may have RAN2 impact</w:delText>
              </w:r>
            </w:del>
          </w:p>
          <w:p w14:paraId="30F8EDF4" w14:textId="77777777" w:rsidR="00BD137A" w:rsidRDefault="00BD137A">
            <w:pPr>
              <w:pStyle w:val="BodyText"/>
              <w:numPr>
                <w:ilvl w:val="3"/>
                <w:numId w:val="11"/>
              </w:numPr>
              <w:spacing w:after="0" w:line="240" w:lineRule="auto"/>
              <w:rPr>
                <w:del w:id="1069" w:author="Lee, Daewon" w:date="2022-10-16T23:59:00Z"/>
                <w:rFonts w:ascii="Times New Roman" w:eastAsiaTheme="minorEastAsia" w:hAnsi="Times New Roman"/>
                <w:sz w:val="22"/>
                <w:szCs w:val="22"/>
                <w:lang w:eastAsia="ko-KR"/>
              </w:rPr>
            </w:pPr>
          </w:p>
          <w:p w14:paraId="58CD89B3" w14:textId="77777777" w:rsidR="00BD137A" w:rsidRDefault="007D0894">
            <w:pPr>
              <w:pStyle w:val="BodyText"/>
              <w:numPr>
                <w:ilvl w:val="3"/>
                <w:numId w:val="11"/>
              </w:numPr>
              <w:spacing w:after="0" w:line="240" w:lineRule="auto"/>
              <w:rPr>
                <w:ins w:id="1070" w:author="Lee, Daewon" w:date="2022-10-16T23:59:00Z"/>
                <w:rFonts w:ascii="Times New Roman" w:eastAsiaTheme="minorEastAsia" w:hAnsi="Times New Roman"/>
                <w:sz w:val="22"/>
                <w:szCs w:val="22"/>
                <w:lang w:eastAsia="ko-KR"/>
              </w:rPr>
            </w:pPr>
            <w:del w:id="1071" w:author="Lee, Daewon" w:date="2022-10-16T23:59:00Z">
              <w:r>
                <w:rPr>
                  <w:rFonts w:ascii="Times New Roman" w:eastAsiaTheme="minorEastAsia" w:hAnsi="Times New Roman"/>
                  <w:sz w:val="22"/>
                  <w:szCs w:val="22"/>
                  <w:lang w:eastAsia="ko-KR"/>
                </w:rPr>
                <w:delText xml:space="preserve">RAN2 to consider impacts on the </w:delText>
              </w:r>
            </w:del>
            <w:ins w:id="1072" w:author="Lee, Daewon" w:date="2022-10-16T23:59:00Z">
              <w:r>
                <w:rPr>
                  <w:rFonts w:ascii="Times New Roman" w:eastAsiaTheme="minorEastAsia" w:hAnsi="Times New Roman"/>
                  <w:sz w:val="22"/>
                  <w:szCs w:val="22"/>
                  <w:lang w:eastAsia="ko-KR"/>
                </w:rPr>
                <w:t>initial access procedure when the cell uses different periodicity of downlink common and broadcast signals</w:t>
              </w:r>
            </w:ins>
          </w:p>
          <w:p w14:paraId="60286C9F" w14:textId="77777777" w:rsidR="00BD137A" w:rsidRDefault="00BD137A">
            <w:pPr>
              <w:pStyle w:val="BodyText"/>
              <w:numPr>
                <w:ilvl w:val="2"/>
                <w:numId w:val="11"/>
              </w:numPr>
              <w:spacing w:after="0" w:line="240" w:lineRule="auto"/>
              <w:rPr>
                <w:del w:id="1073" w:author="Lee, Daewon" w:date="2022-10-16T23:59:00Z"/>
                <w:rFonts w:ascii="Times New Roman" w:eastAsiaTheme="minorEastAsia" w:hAnsi="Times New Roman"/>
                <w:sz w:val="22"/>
                <w:szCs w:val="22"/>
                <w:lang w:eastAsia="ko-KR"/>
              </w:rPr>
            </w:pPr>
          </w:p>
          <w:p w14:paraId="09DBEC60" w14:textId="77777777" w:rsidR="00BD137A" w:rsidRDefault="007D0894">
            <w:pPr>
              <w:pStyle w:val="BodyText"/>
              <w:numPr>
                <w:ilvl w:val="2"/>
                <w:numId w:val="11"/>
              </w:numPr>
              <w:spacing w:after="0" w:line="240" w:lineRule="auto"/>
              <w:rPr>
                <w:ins w:id="1074" w:author="Lee, Daewon" w:date="2022-10-16T23:59:00Z"/>
                <w:rFonts w:ascii="Times New Roman" w:eastAsiaTheme="minorEastAsia" w:hAnsi="Times New Roman"/>
                <w:sz w:val="22"/>
                <w:szCs w:val="22"/>
                <w:lang w:eastAsia="ko-KR"/>
              </w:rPr>
            </w:pPr>
            <w:ins w:id="1075" w:author="Lee, Daewon" w:date="2022-10-16T23:59:00Z">
              <w:r>
                <w:rPr>
                  <w:rFonts w:ascii="Times New Roman" w:eastAsiaTheme="minorEastAsia" w:hAnsi="Times New Roman"/>
                  <w:sz w:val="22"/>
                  <w:szCs w:val="22"/>
                  <w:lang w:eastAsia="ko-KR"/>
                </w:rPr>
                <w:t>RAN3:</w:t>
              </w:r>
            </w:ins>
          </w:p>
          <w:p w14:paraId="5507E5D5" w14:textId="77777777" w:rsidR="00BD137A" w:rsidRDefault="007D0894">
            <w:pPr>
              <w:pStyle w:val="BodyText"/>
              <w:numPr>
                <w:ilvl w:val="2"/>
                <w:numId w:val="11"/>
              </w:numPr>
              <w:spacing w:after="0" w:line="240" w:lineRule="auto"/>
              <w:rPr>
                <w:ins w:id="1076" w:author="Lee, Daewon" w:date="2022-10-16T23:59:00Z"/>
                <w:rFonts w:ascii="Times New Roman" w:eastAsiaTheme="minorEastAsia" w:hAnsi="Times New Roman"/>
                <w:sz w:val="22"/>
                <w:szCs w:val="22"/>
                <w:lang w:eastAsia="ko-KR"/>
              </w:rPr>
            </w:pPr>
            <w:ins w:id="1077" w:author="Lee, Daewon" w:date="2022-10-16T23:59:00Z">
              <w:r>
                <w:rPr>
                  <w:rFonts w:ascii="Times New Roman" w:eastAsiaTheme="minorEastAsia" w:hAnsi="Times New Roman"/>
                  <w:sz w:val="22"/>
                  <w:szCs w:val="22"/>
                  <w:lang w:eastAsia="ko-KR"/>
                </w:rPr>
                <w:t>RAN4:</w:t>
              </w:r>
            </w:ins>
          </w:p>
          <w:p w14:paraId="2B08F6BE"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The UE network access performance requirements in RAN4 may get impacted </w:t>
            </w:r>
            <w:proofErr w:type="gramStart"/>
            <w:r>
              <w:rPr>
                <w:rFonts w:ascii="Times New Roman" w:eastAsiaTheme="minorEastAsia" w:hAnsi="Times New Roman"/>
                <w:sz w:val="22"/>
                <w:szCs w:val="22"/>
                <w:lang w:eastAsia="ko-KR"/>
              </w:rPr>
              <w:t>by  adaptation</w:t>
            </w:r>
            <w:proofErr w:type="gramEnd"/>
            <w:r>
              <w:rPr>
                <w:rFonts w:ascii="Times New Roman" w:eastAsiaTheme="minorEastAsia" w:hAnsi="Times New Roman"/>
                <w:sz w:val="22"/>
                <w:szCs w:val="22"/>
                <w:lang w:eastAsia="ko-KR"/>
              </w:rPr>
              <w:t xml:space="preserve"> of common control and broadcast channels.</w:t>
            </w:r>
          </w:p>
          <w:p w14:paraId="11EEB31D" w14:textId="77777777" w:rsidR="00BD137A" w:rsidRDefault="007D0894">
            <w:pPr>
              <w:pStyle w:val="BodyText"/>
              <w:numPr>
                <w:ilvl w:val="3"/>
                <w:numId w:val="11"/>
              </w:numPr>
              <w:spacing w:after="0" w:line="240" w:lineRule="auto"/>
              <w:rPr>
                <w:ins w:id="1078" w:author="Lee, Daewon" w:date="2022-10-17T00:00:00Z"/>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The UE measurement performance based on SSB may be affected.</w:t>
            </w:r>
          </w:p>
          <w:p w14:paraId="0D5A1C15" w14:textId="77777777" w:rsidR="00BD137A" w:rsidRDefault="00BD137A">
            <w:pPr>
              <w:pStyle w:val="BodyText"/>
              <w:spacing w:after="0" w:line="240" w:lineRule="auto"/>
              <w:rPr>
                <w:rFonts w:ascii="Times New Roman" w:hAnsi="Times New Roman"/>
                <w:sz w:val="22"/>
                <w:szCs w:val="22"/>
                <w:lang w:eastAsia="zh-CN"/>
              </w:rPr>
            </w:pPr>
          </w:p>
        </w:tc>
      </w:tr>
      <w:tr w:rsidR="00BD137A" w14:paraId="351A6559" w14:textId="77777777" w:rsidTr="0083139E">
        <w:tc>
          <w:tcPr>
            <w:tcW w:w="1704" w:type="dxa"/>
            <w:tcBorders>
              <w:top w:val="nil"/>
            </w:tcBorders>
          </w:tcPr>
          <w:p w14:paraId="2F1BBE00" w14:textId="77777777" w:rsidR="00BD137A" w:rsidRDefault="007D0894">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CEWiT</w:t>
            </w:r>
            <w:proofErr w:type="spellEnd"/>
          </w:p>
        </w:tc>
        <w:tc>
          <w:tcPr>
            <w:tcW w:w="7646" w:type="dxa"/>
            <w:tcBorders>
              <w:top w:val="nil"/>
            </w:tcBorders>
          </w:tcPr>
          <w:p w14:paraId="5654DB3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adaptation of common signals and channels should consider all aspects such as </w:t>
            </w:r>
            <w:r>
              <w:rPr>
                <w:rFonts w:ascii="Times New Roman" w:eastAsiaTheme="minorEastAsia" w:hAnsi="Times New Roman"/>
                <w:sz w:val="22"/>
                <w:szCs w:val="22"/>
                <w:lang w:eastAsia="ko-KR"/>
              </w:rPr>
              <w:t xml:space="preserve">simplified version of downlink common and broadcast </w:t>
            </w:r>
            <w:proofErr w:type="spellStart"/>
            <w:r>
              <w:rPr>
                <w:rFonts w:ascii="Times New Roman" w:eastAsiaTheme="minorEastAsia" w:hAnsi="Times New Roman"/>
                <w:sz w:val="22"/>
                <w:szCs w:val="22"/>
                <w:lang w:eastAsia="ko-KR"/>
              </w:rPr>
              <w:t>signalsas</w:t>
            </w:r>
            <w:proofErr w:type="spellEnd"/>
            <w:r>
              <w:rPr>
                <w:rFonts w:ascii="Times New Roman" w:eastAsiaTheme="minorEastAsia" w:hAnsi="Times New Roman"/>
                <w:sz w:val="22"/>
                <w:szCs w:val="22"/>
                <w:lang w:eastAsia="ko-KR"/>
              </w:rPr>
              <w:t xml:space="preserve"> given in option 1 and scheduling of SIB1 using SSB as given in option 11, which is not very clear with the main description and hence we suggest t</w:t>
            </w:r>
            <w:r>
              <w:rPr>
                <w:rFonts w:ascii="Times New Roman" w:hAnsi="Times New Roman"/>
                <w:sz w:val="22"/>
                <w:szCs w:val="22"/>
                <w:lang w:eastAsia="zh-CN"/>
              </w:rPr>
              <w:t>o generalize the main claim as    follows:</w:t>
            </w:r>
          </w:p>
          <w:p w14:paraId="1069D4CC" w14:textId="77777777" w:rsidR="00BD137A" w:rsidRDefault="00BD137A">
            <w:pPr>
              <w:pStyle w:val="BodyText"/>
              <w:spacing w:after="0"/>
              <w:rPr>
                <w:rFonts w:ascii="Times New Roman" w:hAnsi="Times New Roman"/>
                <w:sz w:val="22"/>
                <w:szCs w:val="22"/>
                <w:lang w:eastAsia="zh-CN"/>
              </w:rPr>
            </w:pPr>
          </w:p>
          <w:p w14:paraId="47156276" w14:textId="77777777" w:rsidR="00BD137A" w:rsidRDefault="007D0894">
            <w:pPr>
              <w:pStyle w:val="BodyText"/>
              <w:tabs>
                <w:tab w:val="left" w:pos="450"/>
              </w:tabs>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 Adaptation of common signals and channels</w:t>
            </w:r>
          </w:p>
          <w:p w14:paraId="1A6F263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Adapting the periodicity and/or a transmission pattern (when applicable), </w:t>
            </w:r>
            <w:r>
              <w:rPr>
                <w:rFonts w:ascii="Times New Roman" w:hAnsi="Times New Roman"/>
                <w:b/>
                <w:bCs/>
                <w:color w:val="C9211E"/>
                <w:sz w:val="22"/>
                <w:szCs w:val="22"/>
                <w:lang w:eastAsia="zh-CN"/>
              </w:rPr>
              <w:t>structure and scheduling</w:t>
            </w:r>
            <w:r>
              <w:rPr>
                <w:rFonts w:ascii="Times New Roman" w:hAnsi="Times New Roman"/>
                <w:sz w:val="22"/>
                <w:szCs w:val="22"/>
                <w:lang w:eastAsia="zh-CN"/>
              </w:rPr>
              <w:t xml:space="preserve"> of downlink common and broadcast signals, such as SSB/SI/paging/cell common PDCCH, and/or the periodicity/transmission pattern/availability of uplink random access opportunities.</w:t>
            </w:r>
          </w:p>
        </w:tc>
      </w:tr>
      <w:tr w:rsidR="009B34B6" w14:paraId="55A699B0" w14:textId="77777777" w:rsidTr="0083139E">
        <w:tc>
          <w:tcPr>
            <w:tcW w:w="1704" w:type="dxa"/>
          </w:tcPr>
          <w:p w14:paraId="7AC75D67" w14:textId="402B7A00" w:rsidR="009B34B6" w:rsidRDefault="009B34B6" w:rsidP="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vivo</w:t>
            </w:r>
          </w:p>
        </w:tc>
        <w:tc>
          <w:tcPr>
            <w:tcW w:w="7646" w:type="dxa"/>
          </w:tcPr>
          <w:p w14:paraId="19FA61BF" w14:textId="2C247949" w:rsidR="009B34B6" w:rsidRDefault="009B34B6" w:rsidP="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CMCC’s updates. Besides, we suggest the following update in red since initial access procedure not only related with downlink common signals and broadcast signals but also uplink common </w:t>
            </w:r>
            <w:proofErr w:type="spellStart"/>
            <w:r>
              <w:rPr>
                <w:rFonts w:ascii="Times New Roman" w:hAnsi="Times New Roman"/>
                <w:sz w:val="22"/>
                <w:szCs w:val="22"/>
                <w:lang w:eastAsia="zh-CN"/>
              </w:rPr>
              <w:t>channgels</w:t>
            </w:r>
            <w:proofErr w:type="spellEnd"/>
            <w:r>
              <w:rPr>
                <w:rFonts w:ascii="Times New Roman" w:hAnsi="Times New Roman"/>
                <w:sz w:val="22"/>
                <w:szCs w:val="22"/>
                <w:lang w:eastAsia="zh-CN"/>
              </w:rPr>
              <w:t>:</w:t>
            </w:r>
          </w:p>
          <w:p w14:paraId="35848E5D" w14:textId="77777777" w:rsidR="009B34B6" w:rsidRDefault="009B34B6">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14:paraId="3956658B" w14:textId="77777777" w:rsidR="009B34B6" w:rsidRDefault="009B34B6">
            <w:pPr>
              <w:pStyle w:val="BodyText"/>
              <w:numPr>
                <w:ilvl w:val="2"/>
                <w:numId w:val="11"/>
              </w:numPr>
              <w:spacing w:after="0" w:line="240" w:lineRule="auto"/>
              <w:rPr>
                <w:ins w:id="1079" w:author="Lee, Daewon" w:date="2022-10-16T23:58:00Z"/>
                <w:rFonts w:ascii="Times New Roman" w:eastAsiaTheme="minorEastAsia" w:hAnsi="Times New Roman"/>
                <w:sz w:val="22"/>
                <w:szCs w:val="22"/>
                <w:lang w:eastAsia="ko-KR"/>
              </w:rPr>
            </w:pPr>
            <w:ins w:id="1080" w:author="Lee, Daewon" w:date="2022-10-16T23:58:00Z">
              <w:r>
                <w:rPr>
                  <w:rFonts w:ascii="Times New Roman" w:eastAsiaTheme="minorEastAsia" w:hAnsi="Times New Roman"/>
                  <w:sz w:val="22"/>
                  <w:szCs w:val="22"/>
                  <w:lang w:eastAsia="ko-KR"/>
                </w:rPr>
                <w:t>RAN2:</w:t>
              </w:r>
            </w:ins>
          </w:p>
          <w:p w14:paraId="42826495" w14:textId="77777777" w:rsidR="009B34B6" w:rsidRDefault="009B34B6">
            <w:pPr>
              <w:pStyle w:val="BodyText"/>
              <w:numPr>
                <w:ilvl w:val="3"/>
                <w:numId w:val="11"/>
              </w:numPr>
              <w:spacing w:after="0" w:line="240" w:lineRule="auto"/>
              <w:rPr>
                <w:ins w:id="1081" w:author="Lee, Daewon" w:date="2022-10-16T23:59:00Z"/>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higher layer configuration of the common control and broadcast signals and the UL resource for RACH </w:t>
            </w:r>
            <w:r>
              <w:rPr>
                <w:rFonts w:ascii="Times New Roman" w:eastAsiaTheme="minorEastAsia" w:hAnsi="Times New Roman"/>
                <w:color w:val="0070C0"/>
                <w:sz w:val="22"/>
                <w:szCs w:val="22"/>
                <w:lang w:eastAsia="ko-KR"/>
              </w:rPr>
              <w:t>related to adaptation.</w:t>
            </w:r>
            <w:del w:id="1082" w:author="Lee, Daewon" w:date="2022-10-16T23:59:00Z">
              <w:r>
                <w:rPr>
                  <w:rFonts w:ascii="Times New Roman" w:eastAsiaTheme="minorEastAsia" w:hAnsi="Times New Roman"/>
                  <w:sz w:val="22"/>
                  <w:szCs w:val="22"/>
                  <w:lang w:eastAsia="ko-KR"/>
                </w:rPr>
                <w:delText xml:space="preserve"> may have RAN2 impact</w:delText>
              </w:r>
            </w:del>
          </w:p>
          <w:p w14:paraId="1F596EDD" w14:textId="77777777" w:rsidR="009B34B6" w:rsidRDefault="009B34B6">
            <w:pPr>
              <w:pStyle w:val="BodyText"/>
              <w:numPr>
                <w:ilvl w:val="3"/>
                <w:numId w:val="11"/>
              </w:numPr>
              <w:spacing w:after="0" w:line="240" w:lineRule="auto"/>
              <w:rPr>
                <w:del w:id="1083" w:author="Lee, Daewon" w:date="2022-10-16T23:59:00Z"/>
                <w:rFonts w:ascii="Times New Roman" w:eastAsiaTheme="minorEastAsia" w:hAnsi="Times New Roman"/>
                <w:sz w:val="22"/>
                <w:szCs w:val="22"/>
                <w:lang w:eastAsia="ko-KR"/>
              </w:rPr>
            </w:pPr>
          </w:p>
          <w:p w14:paraId="44FED9BE" w14:textId="711F3B1F" w:rsidR="009B34B6" w:rsidRDefault="009B34B6">
            <w:pPr>
              <w:pStyle w:val="BodyText"/>
              <w:numPr>
                <w:ilvl w:val="3"/>
                <w:numId w:val="11"/>
              </w:numPr>
              <w:spacing w:after="0" w:line="240" w:lineRule="auto"/>
              <w:rPr>
                <w:ins w:id="1084" w:author="Lee, Daewon" w:date="2022-10-16T23:59:00Z"/>
                <w:rFonts w:ascii="Times New Roman" w:eastAsiaTheme="minorEastAsia" w:hAnsi="Times New Roman"/>
                <w:sz w:val="22"/>
                <w:szCs w:val="22"/>
                <w:lang w:eastAsia="ko-KR"/>
              </w:rPr>
            </w:pPr>
            <w:del w:id="1085" w:author="Lee, Daewon" w:date="2022-10-16T23:59:00Z">
              <w:r>
                <w:rPr>
                  <w:rFonts w:ascii="Times New Roman" w:eastAsiaTheme="minorEastAsia" w:hAnsi="Times New Roman"/>
                  <w:sz w:val="22"/>
                  <w:szCs w:val="22"/>
                  <w:lang w:eastAsia="ko-KR"/>
                </w:rPr>
                <w:delText xml:space="preserve">RAN2 to consider impacts on the </w:delText>
              </w:r>
            </w:del>
            <w:ins w:id="1086" w:author="Lee, Daewon" w:date="2022-10-16T23:59:00Z">
              <w:r>
                <w:rPr>
                  <w:rFonts w:ascii="Times New Roman" w:eastAsiaTheme="minorEastAsia" w:hAnsi="Times New Roman"/>
                  <w:sz w:val="22"/>
                  <w:szCs w:val="22"/>
                  <w:lang w:eastAsia="ko-KR"/>
                </w:rPr>
                <w:t xml:space="preserve">initial access procedure </w:t>
              </w:r>
              <w:r w:rsidRPr="009B34B6">
                <w:rPr>
                  <w:rFonts w:ascii="Times New Roman" w:eastAsiaTheme="minorEastAsia" w:hAnsi="Times New Roman"/>
                  <w:strike/>
                  <w:color w:val="FF0000"/>
                  <w:sz w:val="22"/>
                  <w:szCs w:val="22"/>
                  <w:lang w:eastAsia="ko-KR"/>
                </w:rPr>
                <w:t>when the cell uses different periodicity of downlink common and broadcast signals</w:t>
              </w:r>
            </w:ins>
            <w:r>
              <w:rPr>
                <w:rFonts w:ascii="Times New Roman" w:eastAsiaTheme="minorEastAsia" w:hAnsi="Times New Roman"/>
                <w:color w:val="FF0000"/>
                <w:sz w:val="22"/>
                <w:szCs w:val="22"/>
                <w:lang w:eastAsia="ko-KR"/>
              </w:rPr>
              <w:t xml:space="preserve"> related to adaptation of common signals and channels</w:t>
            </w:r>
          </w:p>
          <w:p w14:paraId="73F6945D" w14:textId="75174D38" w:rsidR="009B34B6" w:rsidRPr="009B34B6" w:rsidRDefault="009B34B6" w:rsidP="007D0894">
            <w:pPr>
              <w:pStyle w:val="BodyText"/>
              <w:spacing w:after="0"/>
              <w:rPr>
                <w:rFonts w:ascii="Times New Roman" w:hAnsi="Times New Roman"/>
                <w:sz w:val="22"/>
                <w:szCs w:val="22"/>
                <w:lang w:eastAsia="zh-CN"/>
              </w:rPr>
            </w:pPr>
          </w:p>
        </w:tc>
      </w:tr>
      <w:tr w:rsidR="007D0894" w14:paraId="00DBBA91" w14:textId="77777777" w:rsidTr="0083139E">
        <w:tc>
          <w:tcPr>
            <w:tcW w:w="1704" w:type="dxa"/>
          </w:tcPr>
          <w:p w14:paraId="2B2A0E7C" w14:textId="68A95D77" w:rsidR="007D0894" w:rsidRDefault="007D0894" w:rsidP="007D0894">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hint="eastAsia"/>
                <w:sz w:val="22"/>
                <w:szCs w:val="22"/>
                <w:lang w:eastAsia="ko-KR"/>
              </w:rPr>
              <w:t>Spreadtrum</w:t>
            </w:r>
            <w:proofErr w:type="spellEnd"/>
          </w:p>
        </w:tc>
        <w:tc>
          <w:tcPr>
            <w:tcW w:w="7646" w:type="dxa"/>
          </w:tcPr>
          <w:p w14:paraId="077A7B60" w14:textId="19DE5B02" w:rsidR="007D0894" w:rsidRDefault="00721F55" w:rsidP="007D0894">
            <w:pPr>
              <w:pStyle w:val="BodyText"/>
              <w:spacing w:after="0"/>
              <w:rPr>
                <w:rFonts w:ascii="Times New Roman" w:hAnsi="Times New Roman"/>
                <w:sz w:val="22"/>
                <w:szCs w:val="22"/>
                <w:lang w:eastAsia="zh-CN"/>
              </w:rPr>
            </w:pPr>
            <w:r>
              <w:rPr>
                <w:rFonts w:ascii="Times New Roman" w:hAnsi="Times New Roman"/>
                <w:sz w:val="22"/>
                <w:szCs w:val="22"/>
                <w:lang w:eastAsia="zh-CN"/>
              </w:rPr>
              <w:t>For “</w:t>
            </w:r>
            <w:ins w:id="1087" w:author="Lee, Daewon" w:date="2022-10-16T23:57:00Z">
              <w:r>
                <w:rPr>
                  <w:rFonts w:ascii="Times New Roman" w:eastAsiaTheme="minorEastAsia" w:hAnsi="Times New Roman"/>
                  <w:sz w:val="22"/>
                  <w:szCs w:val="22"/>
                  <w:lang w:eastAsia="ko-KR"/>
                </w:rPr>
                <w:t>Additional considerations/aspects (including any impact to legacy UEs, if any)</w:t>
              </w:r>
            </w:ins>
            <w:r>
              <w:rPr>
                <w:rFonts w:ascii="Times New Roman" w:hAnsi="Times New Roman"/>
                <w:sz w:val="22"/>
                <w:szCs w:val="22"/>
                <w:lang w:eastAsia="zh-CN"/>
              </w:rPr>
              <w:t>”, all aspects can be summarized as “it is not backward compatible”, but current version is fine.</w:t>
            </w:r>
          </w:p>
        </w:tc>
      </w:tr>
      <w:tr w:rsidR="0083139E" w14:paraId="739741BE" w14:textId="77777777" w:rsidTr="0083139E">
        <w:tc>
          <w:tcPr>
            <w:tcW w:w="1704" w:type="dxa"/>
          </w:tcPr>
          <w:p w14:paraId="3A4EF7D4" w14:textId="77777777" w:rsidR="0083139E" w:rsidRDefault="0083139E" w:rsidP="008C72E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028641CF" w14:textId="77777777" w:rsidR="0083139E" w:rsidRDefault="0083139E" w:rsidP="008C72E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proposal but does not agree with CMCC’s update.  The dynamic adaptation of the periodicity of DL common/broadcast signals would have impact to UEs (in particular legacy UEs), which should be well studied before it is included.  </w:t>
            </w:r>
          </w:p>
        </w:tc>
      </w:tr>
      <w:tr w:rsidR="00227321" w14:paraId="70207D2C" w14:textId="77777777" w:rsidTr="0083139E">
        <w:tc>
          <w:tcPr>
            <w:tcW w:w="1704" w:type="dxa"/>
          </w:tcPr>
          <w:p w14:paraId="6284DB38" w14:textId="1C38CC35" w:rsidR="00227321" w:rsidRDefault="00227321" w:rsidP="008C72E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646" w:type="dxa"/>
          </w:tcPr>
          <w:p w14:paraId="1DDADB6C" w14:textId="5C600C53" w:rsidR="00227321" w:rsidRDefault="00227321" w:rsidP="008C72E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this proposal and the background updates proposed by CMCC.</w:t>
            </w:r>
          </w:p>
        </w:tc>
      </w:tr>
    </w:tbl>
    <w:p w14:paraId="50AEDED9" w14:textId="77777777" w:rsidR="00BD137A" w:rsidRPr="009B34B6" w:rsidRDefault="00BD137A">
      <w:pPr>
        <w:pStyle w:val="BodyText"/>
        <w:spacing w:after="0" w:line="240" w:lineRule="auto"/>
        <w:rPr>
          <w:rFonts w:ascii="Times New Roman" w:hAnsi="Times New Roman"/>
          <w:sz w:val="22"/>
          <w:szCs w:val="22"/>
          <w:lang w:eastAsia="zh-CN"/>
        </w:rPr>
      </w:pPr>
    </w:p>
    <w:p w14:paraId="5FA80AAA" w14:textId="77777777" w:rsidR="00BD137A" w:rsidRDefault="00BD137A">
      <w:pPr>
        <w:pStyle w:val="BodyText"/>
        <w:spacing w:after="0" w:line="240" w:lineRule="auto"/>
        <w:rPr>
          <w:rFonts w:ascii="Times New Roman" w:hAnsi="Times New Roman"/>
          <w:sz w:val="22"/>
          <w:szCs w:val="22"/>
          <w:lang w:eastAsia="zh-CN"/>
        </w:rPr>
      </w:pPr>
    </w:p>
    <w:p w14:paraId="4CAE01CF" w14:textId="77777777" w:rsidR="00BD137A" w:rsidRDefault="007D0894">
      <w:pPr>
        <w:pStyle w:val="Heading4"/>
        <w:ind w:left="1411" w:hanging="1411"/>
        <w:rPr>
          <w:rFonts w:eastAsia="SimSun"/>
          <w:szCs w:val="18"/>
          <w:lang w:eastAsia="zh-CN"/>
        </w:rPr>
      </w:pPr>
      <w:r>
        <w:rPr>
          <w:rFonts w:eastAsia="SimSun"/>
          <w:szCs w:val="18"/>
          <w:lang w:eastAsia="zh-CN"/>
        </w:rPr>
        <w:lastRenderedPageBreak/>
        <w:t>Proposal #2-2D</w:t>
      </w:r>
    </w:p>
    <w:p w14:paraId="4A884B2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69B8C32E" w14:textId="77777777" w:rsidR="00BD137A" w:rsidRDefault="00BD137A">
      <w:pPr>
        <w:pStyle w:val="BodyText"/>
        <w:spacing w:after="0" w:line="240" w:lineRule="auto"/>
        <w:rPr>
          <w:rFonts w:ascii="Times New Roman" w:hAnsi="Times New Roman"/>
          <w:sz w:val="22"/>
          <w:szCs w:val="22"/>
          <w:lang w:eastAsia="zh-CN"/>
        </w:rPr>
      </w:pPr>
    </w:p>
    <w:p w14:paraId="7024A0A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83380C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rPr>
        <w:t>Reducing</w:t>
      </w:r>
      <w:r>
        <w:rPr>
          <w:rFonts w:ascii="Times New Roman" w:eastAsiaTheme="minorEastAsia" w:hAnsi="Times New Roman"/>
          <w:sz w:val="22"/>
          <w:szCs w:val="22"/>
          <w:lang w:eastAsia="ko-KR"/>
        </w:rPr>
        <w:t>/omitting</w:t>
      </w:r>
      <w:r>
        <w:rPr>
          <w:rFonts w:ascii="Times New Roman" w:hAnsi="Times New Roman"/>
          <w:sz w:val="22"/>
          <w:szCs w:val="22"/>
        </w:rPr>
        <w:t xml:space="preserve"> the number of time occasions</w:t>
      </w:r>
      <w:r>
        <w:rPr>
          <w:sz w:val="22"/>
          <w:szCs w:val="22"/>
        </w:rPr>
        <w:t xml:space="preserve"> 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7ADF498C" w14:textId="77777777" w:rsidR="00BD137A" w:rsidRDefault="007D0894">
      <w:pPr>
        <w:pStyle w:val="ListParagraph"/>
        <w:numPr>
          <w:ilvl w:val="2"/>
          <w:numId w:val="11"/>
        </w:numPr>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63156D1A"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4807785A" w14:textId="77777777" w:rsidR="00BD137A" w:rsidRDefault="007D0894">
      <w:pPr>
        <w:pStyle w:val="ListParagraph"/>
        <w:numPr>
          <w:ilvl w:val="2"/>
          <w:numId w:val="11"/>
        </w:numPr>
      </w:pPr>
      <w:proofErr w:type="spellStart"/>
      <w:r>
        <w:t>gNB</w:t>
      </w:r>
      <w:proofErr w:type="spellEnd"/>
      <w:r>
        <w:t xml:space="preserve"> may enter into sleep mode for a period of time along with the indication of network energy saving or non </w:t>
      </w:r>
      <w:proofErr w:type="spellStart"/>
      <w:r>
        <w:t>enery</w:t>
      </w:r>
      <w:proofErr w:type="spellEnd"/>
      <w:r>
        <w:t xml:space="preserve"> saving state, e.g., in terms of start time and duration. </w:t>
      </w:r>
    </w:p>
    <w:p w14:paraId="61A102D7" w14:textId="77777777" w:rsidR="00BD137A" w:rsidRDefault="007D0894">
      <w:pPr>
        <w:pStyle w:val="BodyText"/>
        <w:numPr>
          <w:ilvl w:val="1"/>
          <w:numId w:val="11"/>
        </w:numPr>
        <w:spacing w:after="0" w:line="240" w:lineRule="auto"/>
        <w:rPr>
          <w:del w:id="1088" w:author="Lee, Daewon" w:date="2022-10-17T00:10:00Z"/>
          <w:rFonts w:ascii="Times New Roman" w:eastAsiaTheme="minorEastAsia" w:hAnsi="Times New Roman"/>
          <w:sz w:val="22"/>
          <w:szCs w:val="22"/>
          <w:lang w:eastAsia="ko-KR"/>
        </w:rPr>
      </w:pPr>
      <w:del w:id="1089" w:author="Lee, Daewon" w:date="2022-10-17T00:10:00Z">
        <w:r>
          <w:rPr>
            <w:rFonts w:ascii="Times New Roman" w:eastAsiaTheme="minorEastAsia" w:hAnsi="Times New Roman"/>
            <w:sz w:val="22"/>
            <w:szCs w:val="22"/>
            <w:lang w:eastAsia="ko-KR"/>
          </w:rPr>
          <w:delText>Potential specification impact:</w:delText>
        </w:r>
      </w:del>
    </w:p>
    <w:p w14:paraId="78F6CC64" w14:textId="77777777" w:rsidR="00BD137A" w:rsidRDefault="007D0894">
      <w:pPr>
        <w:pStyle w:val="ListParagraph"/>
        <w:numPr>
          <w:ilvl w:val="2"/>
          <w:numId w:val="11"/>
        </w:numPr>
        <w:rPr>
          <w:del w:id="1090" w:author="Lee, Daewon" w:date="2022-10-17T00:10:00Z"/>
        </w:rPr>
      </w:pPr>
      <w:del w:id="1091" w:author="Lee, Daewon" w:date="2022-10-17T00:10:00Z">
        <w:r>
          <w:delText>Configuration of UE-specific resources available in each network energy saving state and dynamic indication of a network energy saving state. Configuration(s) and procedure(s) related to CSI-RS, group-common/UE-specific PDCCH, SPS PDSCH, PUCCH carrying SR, PUCCH/PUSCH carrying CSI reports, PUCCH carrying HARQ-ACK for SPS, CG-PUSCH, SRS, positioning RS (PRS).</w:delText>
        </w:r>
      </w:del>
    </w:p>
    <w:p w14:paraId="2F0C13D0" w14:textId="77777777" w:rsidR="00BD137A" w:rsidRDefault="007D0894">
      <w:pPr>
        <w:pStyle w:val="ListParagraph"/>
        <w:numPr>
          <w:ilvl w:val="2"/>
          <w:numId w:val="11"/>
        </w:numPr>
        <w:rPr>
          <w:del w:id="1092" w:author="Lee, Daewon" w:date="2022-10-17T00:10:00Z"/>
        </w:rPr>
      </w:pPr>
      <w:del w:id="1093" w:author="Lee, Daewon" w:date="2022-10-17T00:10:00Z">
        <w:r>
          <w:delText>UE assistance information report</w:delText>
        </w:r>
      </w:del>
    </w:p>
    <w:p w14:paraId="7D60D339" w14:textId="77777777" w:rsidR="00BD137A" w:rsidRDefault="007D0894">
      <w:pPr>
        <w:pStyle w:val="ListParagraph"/>
        <w:numPr>
          <w:ilvl w:val="2"/>
          <w:numId w:val="11"/>
        </w:numPr>
        <w:rPr>
          <w:del w:id="1094" w:author="Lee, Daewon" w:date="2022-10-17T00:10:00Z"/>
        </w:rPr>
      </w:pPr>
      <w:del w:id="1095" w:author="Lee, Daewon" w:date="2022-10-17T00:10:00Z">
        <w:r>
          <w:delText>Dynamic signaling design to reduce transmission of these UE specific channels/signals, by utilizing UE/cell group-level or cell common signaling to allow gNB to minimize configuration overhead and potentially minimize overall gNB activity.</w:delText>
        </w:r>
      </w:del>
    </w:p>
    <w:p w14:paraId="0694288C" w14:textId="77777777" w:rsidR="00BD137A" w:rsidRDefault="007D0894">
      <w:pPr>
        <w:pStyle w:val="BodyText"/>
        <w:numPr>
          <w:ilvl w:val="1"/>
          <w:numId w:val="11"/>
        </w:numPr>
        <w:spacing w:after="0" w:line="240" w:lineRule="auto"/>
        <w:rPr>
          <w:del w:id="1096" w:author="Lee, Daewon" w:date="2022-10-17T00:10:00Z"/>
          <w:rFonts w:ascii="Times New Roman" w:eastAsiaTheme="minorEastAsia" w:hAnsi="Times New Roman"/>
          <w:sz w:val="22"/>
          <w:szCs w:val="22"/>
          <w:lang w:eastAsia="ko-KR"/>
        </w:rPr>
      </w:pPr>
      <w:del w:id="1097" w:author="Lee, Daewon" w:date="2022-10-17T00:10:00Z">
        <w:r>
          <w:rPr>
            <w:rFonts w:ascii="Times New Roman" w:eastAsiaTheme="minorEastAsia" w:hAnsi="Times New Roman"/>
            <w:sz w:val="22"/>
            <w:szCs w:val="22"/>
            <w:lang w:eastAsia="ko-KR"/>
          </w:rPr>
          <w:delText>Additional considerations/aspects (including any impact to legacy UEs, if any):</w:delText>
        </w:r>
      </w:del>
    </w:p>
    <w:p w14:paraId="7CE439A1" w14:textId="77777777" w:rsidR="00BD137A" w:rsidRDefault="007D0894">
      <w:pPr>
        <w:pStyle w:val="BodyText"/>
        <w:numPr>
          <w:ilvl w:val="2"/>
          <w:numId w:val="11"/>
        </w:numPr>
        <w:spacing w:after="0" w:line="240" w:lineRule="auto"/>
        <w:rPr>
          <w:del w:id="1098" w:author="Lee, Daewon" w:date="2022-10-17T00:10:00Z"/>
          <w:rFonts w:ascii="Times New Roman" w:eastAsiaTheme="minorEastAsia" w:hAnsi="Times New Roman"/>
          <w:sz w:val="22"/>
          <w:szCs w:val="22"/>
          <w:lang w:eastAsia="ko-KR"/>
        </w:rPr>
      </w:pPr>
      <w:del w:id="1099" w:author="Lee, Daewon" w:date="2022-10-17T00:10:00Z">
        <w:r>
          <w:rPr>
            <w:rFonts w:ascii="Times New Roman" w:eastAsiaTheme="minorEastAsia" w:hAnsi="Times New Roman"/>
            <w:sz w:val="22"/>
            <w:szCs w:val="22"/>
            <w:lang w:eastAsia="ko-KR"/>
          </w:rPr>
          <w:delText>Legacy UEs are not able to use resources in all network energy saving states.</w:delText>
        </w:r>
      </w:del>
    </w:p>
    <w:p w14:paraId="5A83CD39"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14:paraId="0D64E7BD" w14:textId="77777777" w:rsidR="00BD137A" w:rsidRDefault="007D0894">
      <w:pPr>
        <w:pStyle w:val="BodyText"/>
        <w:numPr>
          <w:ilvl w:val="2"/>
          <w:numId w:val="11"/>
        </w:numPr>
        <w:spacing w:after="0" w:line="240" w:lineRule="auto"/>
        <w:rPr>
          <w:ins w:id="1100" w:author="Lee, Daewon" w:date="2022-10-17T00:10:00Z"/>
          <w:rFonts w:ascii="Times New Roman" w:eastAsiaTheme="minorEastAsia" w:hAnsi="Times New Roman"/>
          <w:sz w:val="22"/>
          <w:szCs w:val="22"/>
          <w:lang w:eastAsia="ko-KR"/>
        </w:rPr>
      </w:pPr>
      <w:ins w:id="1101" w:author="Lee, Daewon" w:date="2022-10-17T00:10:00Z">
        <w:r>
          <w:rPr>
            <w:rFonts w:ascii="Times New Roman" w:eastAsiaTheme="minorEastAsia" w:hAnsi="Times New Roman"/>
            <w:sz w:val="22"/>
            <w:szCs w:val="22"/>
            <w:lang w:eastAsia="ko-KR"/>
          </w:rPr>
          <w:t>RAN2:</w:t>
        </w:r>
      </w:ins>
    </w:p>
    <w:p w14:paraId="731B03F1" w14:textId="77777777" w:rsidR="00BD137A" w:rsidRDefault="007D0894">
      <w:pPr>
        <w:pStyle w:val="BodyText"/>
        <w:numPr>
          <w:ilvl w:val="2"/>
          <w:numId w:val="11"/>
        </w:numPr>
        <w:spacing w:after="0" w:line="240" w:lineRule="auto"/>
        <w:rPr>
          <w:ins w:id="1102" w:author="Lee, Daewon" w:date="2022-10-17T00:10:00Z"/>
          <w:rFonts w:ascii="Times New Roman" w:eastAsiaTheme="minorEastAsia" w:hAnsi="Times New Roman"/>
          <w:sz w:val="22"/>
          <w:szCs w:val="22"/>
          <w:lang w:eastAsia="ko-KR"/>
        </w:rPr>
      </w:pPr>
      <w:ins w:id="1103" w:author="Lee, Daewon" w:date="2022-10-17T00:10:00Z">
        <w:r>
          <w:rPr>
            <w:rFonts w:ascii="Times New Roman" w:eastAsiaTheme="minorEastAsia" w:hAnsi="Times New Roman"/>
            <w:sz w:val="22"/>
            <w:szCs w:val="22"/>
            <w:lang w:eastAsia="ko-KR"/>
          </w:rPr>
          <w:t>RAN3:</w:t>
        </w:r>
      </w:ins>
    </w:p>
    <w:p w14:paraId="6E731CEC" w14:textId="77777777" w:rsidR="00BD137A" w:rsidRDefault="007D0894">
      <w:pPr>
        <w:pStyle w:val="BodyText"/>
        <w:numPr>
          <w:ilvl w:val="2"/>
          <w:numId w:val="11"/>
        </w:numPr>
        <w:spacing w:after="0" w:line="240" w:lineRule="auto"/>
        <w:rPr>
          <w:ins w:id="1104" w:author="Lee, Daewon" w:date="2022-10-17T00:10:00Z"/>
          <w:rFonts w:ascii="Times New Roman" w:eastAsiaTheme="minorEastAsia" w:hAnsi="Times New Roman"/>
          <w:sz w:val="22"/>
          <w:szCs w:val="22"/>
          <w:lang w:eastAsia="ko-KR"/>
        </w:rPr>
      </w:pPr>
      <w:ins w:id="1105" w:author="Lee, Daewon" w:date="2022-10-17T00:10:00Z">
        <w:r>
          <w:rPr>
            <w:rFonts w:ascii="Times New Roman" w:eastAsiaTheme="minorEastAsia" w:hAnsi="Times New Roman"/>
            <w:sz w:val="22"/>
            <w:szCs w:val="22"/>
            <w:lang w:eastAsia="ko-KR"/>
          </w:rPr>
          <w:t>RAN4:</w:t>
        </w:r>
      </w:ins>
    </w:p>
    <w:p w14:paraId="51298AFC" w14:textId="77777777" w:rsidR="00BD137A" w:rsidRDefault="007D0894">
      <w:pPr>
        <w:pStyle w:val="BodyText"/>
        <w:numPr>
          <w:ilvl w:val="3"/>
          <w:numId w:val="11"/>
        </w:numPr>
        <w:spacing w:after="0" w:line="240" w:lineRule="auto"/>
        <w:rPr>
          <w:ins w:id="1106" w:author="Lee, Daewon" w:date="2022-10-17T00:11:00Z"/>
          <w:rFonts w:ascii="Times New Roman" w:eastAsiaTheme="minorEastAsia" w:hAnsi="Times New Roman"/>
          <w:sz w:val="22"/>
          <w:szCs w:val="22"/>
          <w:lang w:eastAsia="ko-KR"/>
        </w:rPr>
      </w:pPr>
      <w:r>
        <w:rPr>
          <w:rFonts w:ascii="Times New Roman" w:eastAsiaTheme="minorEastAsia" w:hAnsi="Times New Roman"/>
          <w:sz w:val="22"/>
          <w:szCs w:val="22"/>
          <w:lang w:eastAsia="ko-KR"/>
        </w:rPr>
        <w:t>RLM/RRM measurement procedure based on periodic CSI-RS</w:t>
      </w:r>
    </w:p>
    <w:p w14:paraId="41C5CC20"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1107" w:author="Lee, Daewon" w:date="2022-10-17T00:11: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5C34B4A6" w14:textId="77777777" w:rsidR="00BD137A" w:rsidRDefault="00BD137A">
      <w:pPr>
        <w:pStyle w:val="BodyText"/>
        <w:spacing w:after="0"/>
        <w:rPr>
          <w:rFonts w:ascii="Times New Roman" w:hAnsi="Times New Roman"/>
          <w:sz w:val="22"/>
          <w:szCs w:val="22"/>
          <w:lang w:eastAsia="zh-CN"/>
        </w:rPr>
      </w:pPr>
    </w:p>
    <w:p w14:paraId="6D033A04"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2FD59301" w14:textId="77777777" w:rsidR="00BD137A" w:rsidRDefault="00BD137A">
      <w:pPr>
        <w:pStyle w:val="BodyText"/>
        <w:spacing w:after="0" w:line="240" w:lineRule="auto"/>
        <w:rPr>
          <w:rFonts w:ascii="Times New Roman" w:hAnsi="Times New Roman"/>
          <w:sz w:val="22"/>
          <w:szCs w:val="22"/>
          <w:lang w:eastAsia="zh-CN"/>
        </w:rPr>
      </w:pPr>
    </w:p>
    <w:p w14:paraId="2F75686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633057E" w14:textId="77777777" w:rsidR="00BD137A" w:rsidRDefault="007D0894">
      <w:pPr>
        <w:pStyle w:val="BodyText"/>
        <w:numPr>
          <w:ilvl w:val="1"/>
          <w:numId w:val="11"/>
        </w:numPr>
        <w:spacing w:after="0" w:line="240" w:lineRule="auto"/>
        <w:rPr>
          <w:ins w:id="1108" w:author="Lee, Daewon" w:date="2022-10-17T00:10:00Z"/>
          <w:rFonts w:ascii="Times New Roman" w:eastAsiaTheme="minorEastAsia" w:hAnsi="Times New Roman"/>
          <w:sz w:val="22"/>
          <w:szCs w:val="22"/>
          <w:lang w:eastAsia="ko-KR"/>
        </w:rPr>
      </w:pPr>
      <w:ins w:id="1109" w:author="Lee, Daewon" w:date="2022-10-17T00:10:00Z">
        <w:r>
          <w:rPr>
            <w:rFonts w:ascii="Times New Roman" w:eastAsiaTheme="minorEastAsia" w:hAnsi="Times New Roman"/>
            <w:sz w:val="22"/>
            <w:szCs w:val="22"/>
            <w:lang w:eastAsia="ko-KR"/>
          </w:rPr>
          <w:t>Potential specification impact:</w:t>
        </w:r>
      </w:ins>
    </w:p>
    <w:p w14:paraId="2E6696F4" w14:textId="77777777" w:rsidR="00BD137A" w:rsidRDefault="007D0894">
      <w:pPr>
        <w:pStyle w:val="ListParagraph"/>
        <w:numPr>
          <w:ilvl w:val="2"/>
          <w:numId w:val="11"/>
        </w:numPr>
      </w:pPr>
      <w:ins w:id="1110" w:author="Lee, Daewon" w:date="2022-10-17T00:10:00Z">
        <w:r>
          <w:t>Configuration of UE-specific resources available in each network energy saving state and dynamic indication of a network energy saving state. Configuration(s) and procedure(s) related to CSI-RS, group-common/UE-specific PDCCH, SPS PDSCH, PUCCH carrying SR, PUCCH/PUSCH carrying CSI reports, PUCCH carrying HARQ-ACK for SPS, CG-PUSCH, SRS, positioning RS (PRS).</w:t>
        </w:r>
      </w:ins>
    </w:p>
    <w:p w14:paraId="30B9E2DC" w14:textId="77777777" w:rsidR="00BD137A" w:rsidRDefault="007D0894">
      <w:pPr>
        <w:pStyle w:val="ListParagraph"/>
        <w:numPr>
          <w:ilvl w:val="2"/>
          <w:numId w:val="11"/>
        </w:numPr>
      </w:pPr>
      <w:ins w:id="1111" w:author="Lee, Daewon" w:date="2022-10-17T00:10:00Z">
        <w:r>
          <w:t>UE assistance information report</w:t>
        </w:r>
      </w:ins>
    </w:p>
    <w:p w14:paraId="6640F20E" w14:textId="77777777" w:rsidR="00BD137A" w:rsidRDefault="007D0894">
      <w:pPr>
        <w:pStyle w:val="ListParagraph"/>
        <w:numPr>
          <w:ilvl w:val="2"/>
          <w:numId w:val="11"/>
        </w:numPr>
      </w:pPr>
      <w:ins w:id="1112" w:author="Lee, Daewon" w:date="2022-10-17T00:10:00Z">
        <w:r>
          <w:t xml:space="preserve">Dynamic signaling design to reduce transmission of these UE specific channels/signals, by utilizing UE/cell group-level or cell common signaling to allow </w:t>
        </w:r>
        <w:proofErr w:type="spellStart"/>
        <w:r>
          <w:t>gNB</w:t>
        </w:r>
        <w:proofErr w:type="spellEnd"/>
        <w:r>
          <w:t xml:space="preserve"> to minimize configuration overhead and potentially minimize overall </w:t>
        </w:r>
        <w:proofErr w:type="spellStart"/>
        <w:r>
          <w:t>gNB</w:t>
        </w:r>
        <w:proofErr w:type="spellEnd"/>
        <w:r>
          <w:t xml:space="preserve"> activity.</w:t>
        </w:r>
      </w:ins>
    </w:p>
    <w:p w14:paraId="6492DEA5" w14:textId="77777777" w:rsidR="00BD137A" w:rsidRDefault="007D0894">
      <w:pPr>
        <w:pStyle w:val="BodyText"/>
        <w:numPr>
          <w:ilvl w:val="1"/>
          <w:numId w:val="11"/>
        </w:numPr>
        <w:spacing w:after="0" w:line="240" w:lineRule="auto"/>
        <w:rPr>
          <w:ins w:id="1113" w:author="Lee, Daewon" w:date="2022-10-17T00:10:00Z"/>
          <w:rFonts w:ascii="Times New Roman" w:eastAsiaTheme="minorEastAsia" w:hAnsi="Times New Roman"/>
          <w:sz w:val="22"/>
          <w:szCs w:val="22"/>
          <w:lang w:eastAsia="ko-KR"/>
        </w:rPr>
      </w:pPr>
      <w:ins w:id="1114" w:author="Lee, Daewon" w:date="2022-10-17T00:10:00Z">
        <w:r>
          <w:rPr>
            <w:rFonts w:ascii="Times New Roman" w:eastAsiaTheme="minorEastAsia" w:hAnsi="Times New Roman"/>
            <w:sz w:val="22"/>
            <w:szCs w:val="22"/>
            <w:lang w:eastAsia="ko-KR"/>
          </w:rPr>
          <w:t>Additional considerations/aspects (including any impact to legacy UEs, if any):</w:t>
        </w:r>
      </w:ins>
    </w:p>
    <w:p w14:paraId="71745ECB" w14:textId="77777777" w:rsidR="00BD137A" w:rsidRDefault="007D0894">
      <w:pPr>
        <w:pStyle w:val="BodyText"/>
        <w:numPr>
          <w:ilvl w:val="2"/>
          <w:numId w:val="11"/>
        </w:numPr>
        <w:spacing w:after="0" w:line="240" w:lineRule="auto"/>
        <w:rPr>
          <w:ins w:id="1115" w:author="Lee, Daewon" w:date="2022-10-17T00:10:00Z"/>
          <w:rFonts w:ascii="Times New Roman" w:eastAsiaTheme="minorEastAsia" w:hAnsi="Times New Roman"/>
          <w:sz w:val="22"/>
          <w:szCs w:val="22"/>
          <w:lang w:eastAsia="ko-KR"/>
        </w:rPr>
      </w:pPr>
      <w:ins w:id="1116" w:author="Lee, Daewon" w:date="2022-10-17T00:10:00Z">
        <w:r>
          <w:rPr>
            <w:rFonts w:ascii="Times New Roman" w:eastAsiaTheme="minorEastAsia" w:hAnsi="Times New Roman"/>
            <w:sz w:val="22"/>
            <w:szCs w:val="22"/>
            <w:lang w:eastAsia="ko-KR"/>
          </w:rPr>
          <w:t>Legacy UEs are not able to use resources in all network energy saving states.</w:t>
        </w:r>
      </w:ins>
    </w:p>
    <w:p w14:paraId="18657F72"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Reduction of time occasions or synchronization of UE specific signal/channels can be performed based on following options:</w:t>
      </w:r>
    </w:p>
    <w:p w14:paraId="08D6E8E5"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Option 1) RRC configures whether to receive/transmit a channel per configuration when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in sleep mode.</w:t>
      </w:r>
    </w:p>
    <w:p w14:paraId="37B160AD"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UE specific, and group common signaling that indicates to UEs to temporarily stop the transmission/reception of semi-statically configured channels/signals</w:t>
      </w:r>
    </w:p>
    <w:p w14:paraId="2AD68B44" w14:textId="77777777" w:rsidR="00BD137A" w:rsidRDefault="00BD137A">
      <w:pPr>
        <w:pStyle w:val="BodyText"/>
        <w:spacing w:after="0" w:line="240" w:lineRule="auto"/>
        <w:rPr>
          <w:rFonts w:ascii="Times New Roman" w:hAnsi="Times New Roman"/>
          <w:sz w:val="22"/>
          <w:szCs w:val="22"/>
          <w:lang w:eastAsia="zh-CN"/>
        </w:rPr>
      </w:pPr>
    </w:p>
    <w:p w14:paraId="03A96EF2" w14:textId="77777777" w:rsidR="00BD137A" w:rsidRDefault="00BD137A">
      <w:pPr>
        <w:pStyle w:val="BodyText"/>
        <w:spacing w:after="0" w:line="240" w:lineRule="auto"/>
        <w:rPr>
          <w:rFonts w:ascii="Times New Roman" w:hAnsi="Times New Roman"/>
          <w:sz w:val="22"/>
          <w:szCs w:val="22"/>
          <w:lang w:eastAsia="zh-CN"/>
        </w:rPr>
      </w:pPr>
    </w:p>
    <w:p w14:paraId="1611F915" w14:textId="77777777" w:rsidR="00BD137A" w:rsidRDefault="00BD137A">
      <w:pPr>
        <w:pStyle w:val="BodyText"/>
        <w:spacing w:after="0" w:line="240" w:lineRule="auto"/>
        <w:rPr>
          <w:rFonts w:ascii="Times New Roman" w:hAnsi="Times New Roman"/>
          <w:sz w:val="22"/>
          <w:szCs w:val="22"/>
          <w:lang w:eastAsia="zh-CN"/>
        </w:rPr>
      </w:pPr>
    </w:p>
    <w:p w14:paraId="4A8D52D3" w14:textId="77777777" w:rsidR="00BD137A" w:rsidRDefault="00BD137A">
      <w:pPr>
        <w:pStyle w:val="BodyText"/>
        <w:spacing w:after="0" w:line="240" w:lineRule="auto"/>
        <w:rPr>
          <w:rFonts w:ascii="Times New Roman" w:hAnsi="Times New Roman"/>
          <w:sz w:val="22"/>
          <w:szCs w:val="22"/>
          <w:lang w:eastAsia="zh-CN"/>
        </w:rPr>
      </w:pPr>
    </w:p>
    <w:p w14:paraId="2AAF4B56"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#2-2D</w:t>
      </w:r>
    </w:p>
    <w:p w14:paraId="21E9DE30"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6A0D8F1B" w14:textId="77777777" w:rsidTr="0083139E">
        <w:tc>
          <w:tcPr>
            <w:tcW w:w="1704" w:type="dxa"/>
            <w:shd w:val="clear" w:color="auto" w:fill="FBE4D5" w:themeFill="accent2" w:themeFillTint="33"/>
          </w:tcPr>
          <w:p w14:paraId="23FD96E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292EFF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1C1302BD" w14:textId="77777777" w:rsidTr="0083139E">
        <w:tc>
          <w:tcPr>
            <w:tcW w:w="1704" w:type="dxa"/>
          </w:tcPr>
          <w:p w14:paraId="2537E29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6" w:type="dxa"/>
          </w:tcPr>
          <w:p w14:paraId="6BFD78C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Currently, the background part is not about what current spec support and the motivation. It seems to be one specific specification impact.</w:t>
            </w:r>
          </w:p>
          <w:p w14:paraId="760F38AA"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40FDD1F6" w14:textId="77777777" w:rsidR="00BD137A" w:rsidRDefault="007D0894">
            <w:pPr>
              <w:pStyle w:val="ListParagraph"/>
              <w:numPr>
                <w:ilvl w:val="2"/>
                <w:numId w:val="11"/>
              </w:numPr>
            </w:pPr>
            <w:proofErr w:type="spellStart"/>
            <w:r>
              <w:t>gNB</w:t>
            </w:r>
            <w:proofErr w:type="spellEnd"/>
            <w:r>
              <w:t xml:space="preserve"> may enter into sleep mode for a period of time along with the indication of network energy saving or non </w:t>
            </w:r>
            <w:proofErr w:type="spellStart"/>
            <w:r>
              <w:t>enery</w:t>
            </w:r>
            <w:proofErr w:type="spellEnd"/>
            <w:r>
              <w:t xml:space="preserve"> saving state, e.g., in terms of start time and duration. </w:t>
            </w:r>
          </w:p>
          <w:p w14:paraId="646C9C1D" w14:textId="77777777" w:rsidR="00BD137A" w:rsidRDefault="007D0894">
            <w:pPr>
              <w:pStyle w:val="ListParagraph"/>
              <w:numPr>
                <w:ilvl w:val="3"/>
                <w:numId w:val="11"/>
              </w:numPr>
              <w:rPr>
                <w:color w:val="0070C0"/>
              </w:rPr>
            </w:pPr>
            <w:proofErr w:type="spellStart"/>
            <w:proofErr w:type="gramStart"/>
            <w:r>
              <w:rPr>
                <w:color w:val="0070C0"/>
              </w:rPr>
              <w:t>Comment:This</w:t>
            </w:r>
            <w:proofErr w:type="spellEnd"/>
            <w:proofErr w:type="gramEnd"/>
            <w:r>
              <w:rPr>
                <w:color w:val="0070C0"/>
              </w:rPr>
              <w:t xml:space="preserve"> should be moved to specification impacts.</w:t>
            </w:r>
          </w:p>
          <w:p w14:paraId="35ADE4E5" w14:textId="77777777" w:rsidR="00BD137A" w:rsidRDefault="007D0894">
            <w:pPr>
              <w:pStyle w:val="ListParagraph"/>
              <w:numPr>
                <w:ilvl w:val="2"/>
                <w:numId w:val="11"/>
              </w:numPr>
              <w:rPr>
                <w:color w:val="0070C0"/>
              </w:rPr>
            </w:pPr>
            <w:r>
              <w:rPr>
                <w:color w:val="0070C0"/>
              </w:rPr>
              <w:t xml:space="preserve">The semi-static configured UE specific channels/signals require </w:t>
            </w:r>
            <w:proofErr w:type="spellStart"/>
            <w:r>
              <w:rPr>
                <w:color w:val="0070C0"/>
              </w:rPr>
              <w:t>gNB</w:t>
            </w:r>
            <w:proofErr w:type="spellEnd"/>
            <w:r>
              <w:rPr>
                <w:color w:val="0070C0"/>
              </w:rPr>
              <w:t xml:space="preserve"> for periodic transmission or reception once they are activated, even when there is no UE traffic. Dynamically adapting transmission or reception of such signals/channels can provide more flexible </w:t>
            </w:r>
            <w:proofErr w:type="spellStart"/>
            <w:r>
              <w:rPr>
                <w:color w:val="0070C0"/>
              </w:rPr>
              <w:t>gNB</w:t>
            </w:r>
            <w:proofErr w:type="spellEnd"/>
            <w:r>
              <w:rPr>
                <w:color w:val="0070C0"/>
              </w:rPr>
              <w:t xml:space="preserve"> inactive opportunity.</w:t>
            </w:r>
          </w:p>
          <w:p w14:paraId="6B32EF4B" w14:textId="77777777" w:rsidR="00BD137A" w:rsidRDefault="00BD137A">
            <w:pPr>
              <w:pStyle w:val="BodyText"/>
              <w:spacing w:after="0"/>
              <w:rPr>
                <w:rFonts w:ascii="Times New Roman" w:hAnsi="Times New Roman"/>
                <w:sz w:val="22"/>
                <w:szCs w:val="22"/>
                <w:lang w:eastAsia="zh-CN"/>
              </w:rPr>
            </w:pPr>
          </w:p>
        </w:tc>
      </w:tr>
      <w:tr w:rsidR="009B34B6" w14:paraId="515B90CC" w14:textId="77777777" w:rsidTr="0083139E">
        <w:tc>
          <w:tcPr>
            <w:tcW w:w="1704" w:type="dxa"/>
          </w:tcPr>
          <w:p w14:paraId="5990DC2F" w14:textId="627CAF20" w:rsidR="009B34B6" w:rsidRPr="009B34B6" w:rsidRDefault="009B34B6">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2E8DDFDF" w14:textId="6A6D638E" w:rsidR="009B34B6" w:rsidRDefault="009B34B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with CMCC’s comments. Besides, we suggest the following minor updates:</w:t>
            </w:r>
          </w:p>
          <w:p w14:paraId="4CF6898D" w14:textId="77777777" w:rsidR="009B34B6" w:rsidRDefault="009B34B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rPr>
              <w:t>Reducing</w:t>
            </w:r>
            <w:r>
              <w:rPr>
                <w:rFonts w:ascii="Times New Roman" w:eastAsiaTheme="minorEastAsia" w:hAnsi="Times New Roman"/>
                <w:sz w:val="22"/>
                <w:szCs w:val="22"/>
                <w:lang w:eastAsia="ko-KR"/>
              </w:rPr>
              <w:t>/omitting</w:t>
            </w:r>
            <w:r>
              <w:rPr>
                <w:rFonts w:ascii="Times New Roman" w:hAnsi="Times New Roman"/>
                <w:sz w:val="22"/>
                <w:szCs w:val="22"/>
              </w:rPr>
              <w:t xml:space="preserve"> the number of time occasions</w:t>
            </w:r>
            <w:r>
              <w:rPr>
                <w:sz w:val="22"/>
                <w:szCs w:val="22"/>
              </w:rPr>
              <w:t xml:space="preserve"> 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16EBA9F0" w14:textId="77777777" w:rsidR="009B34B6" w:rsidRPr="009B34B6" w:rsidRDefault="009B34B6">
            <w:pPr>
              <w:pStyle w:val="ListParagraph"/>
              <w:numPr>
                <w:ilvl w:val="2"/>
                <w:numId w:val="11"/>
              </w:numPr>
              <w:snapToGrid w:val="0"/>
              <w:rPr>
                <w:sz w:val="21"/>
                <w:szCs w:val="21"/>
                <w:lang w:eastAsia="zh-CN"/>
              </w:rPr>
            </w:pPr>
            <w:r w:rsidRPr="009B34B6">
              <w:rPr>
                <w:color w:val="FF0000"/>
                <w:u w:val="single"/>
              </w:rPr>
              <w:t xml:space="preserve">Potential </w:t>
            </w:r>
            <w:r>
              <w:t>list of UE specific resources are CSI-RS, group-common/UE-specific PDCCH, SPS PDSCH, PUCCH carrying SR, PUCCH/PUSCH carrying CSI reports, PUCCH carrying HARQ-ACK for SPS, CG-PUSCH, SRS, positioning RS (PRS).</w:t>
            </w:r>
          </w:p>
          <w:p w14:paraId="255BE48C" w14:textId="1BB3BEB6" w:rsidR="009B34B6" w:rsidRPr="009B34B6" w:rsidRDefault="009B34B6" w:rsidP="009B34B6">
            <w:pPr>
              <w:snapToGrid w:val="0"/>
              <w:rPr>
                <w:sz w:val="21"/>
                <w:szCs w:val="21"/>
                <w:lang w:eastAsia="zh-CN"/>
              </w:rPr>
            </w:pPr>
            <w:r>
              <w:rPr>
                <w:rFonts w:hint="eastAsia"/>
                <w:sz w:val="21"/>
                <w:szCs w:val="21"/>
                <w:lang w:eastAsia="zh-CN"/>
              </w:rPr>
              <w:t>W</w:t>
            </w:r>
            <w:r>
              <w:rPr>
                <w:sz w:val="21"/>
                <w:szCs w:val="21"/>
                <w:lang w:eastAsia="zh-CN"/>
              </w:rPr>
              <w:t>e don’t think all these UE specific resource need further enhancement. One or more may be selected finally from these potential list.</w:t>
            </w:r>
          </w:p>
        </w:tc>
      </w:tr>
      <w:tr w:rsidR="00721F55" w14:paraId="360B6140" w14:textId="77777777" w:rsidTr="0083139E">
        <w:tc>
          <w:tcPr>
            <w:tcW w:w="1704" w:type="dxa"/>
          </w:tcPr>
          <w:p w14:paraId="7AE48277" w14:textId="5919D909" w:rsidR="00721F55" w:rsidRDefault="00721F55">
            <w:pPr>
              <w:pStyle w:val="BodyText"/>
              <w:spacing w:after="0"/>
              <w:rPr>
                <w:rFonts w:ascii="Times New Roman" w:eastAsia="DengXian" w:hAnsi="Times New Roman"/>
                <w:sz w:val="22"/>
                <w:szCs w:val="22"/>
                <w:lang w:eastAsia="zh-CN"/>
              </w:rPr>
            </w:pPr>
            <w:proofErr w:type="spellStart"/>
            <w:r>
              <w:rPr>
                <w:rFonts w:ascii="Times New Roman" w:eastAsia="DengXian" w:hAnsi="Times New Roman" w:hint="eastAsia"/>
                <w:sz w:val="22"/>
                <w:szCs w:val="22"/>
                <w:lang w:eastAsia="zh-CN"/>
              </w:rPr>
              <w:t>Spreadtrum</w:t>
            </w:r>
            <w:proofErr w:type="spellEnd"/>
          </w:p>
        </w:tc>
        <w:tc>
          <w:tcPr>
            <w:tcW w:w="7646" w:type="dxa"/>
          </w:tcPr>
          <w:p w14:paraId="2B6E0039" w14:textId="05AF8E55" w:rsidR="00721F55" w:rsidRPr="00721F55" w:rsidRDefault="00721F55" w:rsidP="00721F5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It seem a part of DTX/DRX, since it also means the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sleep.</w:t>
            </w:r>
          </w:p>
        </w:tc>
      </w:tr>
      <w:tr w:rsidR="0083139E" w14:paraId="55184169" w14:textId="77777777" w:rsidTr="0083139E">
        <w:tc>
          <w:tcPr>
            <w:tcW w:w="1704" w:type="dxa"/>
          </w:tcPr>
          <w:p w14:paraId="36668B53" w14:textId="77777777" w:rsidR="0083139E" w:rsidRPr="000B2D6D" w:rsidRDefault="0083139E" w:rsidP="008C72E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16FBCDF1" w14:textId="77777777" w:rsidR="0083139E" w:rsidRDefault="0083139E" w:rsidP="008C72E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proposal.  We don’t agree with the update suggested by companies.   NR has the UE-specific control of measurement and monitoring of UE-specific signals/channels through DRX with the UE procedures.  </w:t>
            </w:r>
          </w:p>
        </w:tc>
      </w:tr>
      <w:tr w:rsidR="00B741B3" w14:paraId="38CC9F0F" w14:textId="77777777" w:rsidTr="0083139E">
        <w:tc>
          <w:tcPr>
            <w:tcW w:w="1704" w:type="dxa"/>
          </w:tcPr>
          <w:p w14:paraId="7670D760" w14:textId="748E2818" w:rsidR="00B741B3" w:rsidRDefault="00B741B3" w:rsidP="008C72E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Nokia/NSB</w:t>
            </w:r>
          </w:p>
        </w:tc>
        <w:tc>
          <w:tcPr>
            <w:tcW w:w="7646" w:type="dxa"/>
          </w:tcPr>
          <w:p w14:paraId="62036F2B" w14:textId="6207CFCE" w:rsidR="00B741B3" w:rsidRDefault="00B741B3" w:rsidP="008C72E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proposal </w:t>
            </w:r>
            <w:proofErr w:type="gramStart"/>
            <w:r>
              <w:rPr>
                <w:rFonts w:ascii="Times New Roman" w:hAnsi="Times New Roman"/>
                <w:sz w:val="22"/>
                <w:szCs w:val="22"/>
                <w:lang w:eastAsia="zh-CN"/>
              </w:rPr>
              <w:t>seem</w:t>
            </w:r>
            <w:proofErr w:type="gramEnd"/>
            <w:r>
              <w:rPr>
                <w:rFonts w:ascii="Times New Roman" w:hAnsi="Times New Roman"/>
                <w:sz w:val="22"/>
                <w:szCs w:val="22"/>
                <w:lang w:eastAsia="zh-CN"/>
              </w:rPr>
              <w:t xml:space="preserve"> fine from our perspective. In our understanding, the dynamic adaptation of UE specific signals and channels could have RAN2 impacts, </w:t>
            </w:r>
            <w:r w:rsidRPr="00B741B3">
              <w:rPr>
                <w:rFonts w:ascii="Times New Roman" w:hAnsi="Times New Roman"/>
                <w:sz w:val="22"/>
                <w:szCs w:val="22"/>
                <w:lang w:eastAsia="zh-CN"/>
              </w:rPr>
              <w:t>depending on RAN1 deci</w:t>
            </w:r>
            <w:r>
              <w:rPr>
                <w:rFonts w:ascii="Times New Roman" w:hAnsi="Times New Roman"/>
                <w:sz w:val="22"/>
                <w:szCs w:val="22"/>
                <w:lang w:eastAsia="zh-CN"/>
              </w:rPr>
              <w:t>sion</w:t>
            </w:r>
            <w:r w:rsidRPr="00B741B3">
              <w:rPr>
                <w:rFonts w:ascii="Times New Roman" w:hAnsi="Times New Roman"/>
                <w:sz w:val="22"/>
                <w:szCs w:val="22"/>
                <w:lang w:eastAsia="zh-CN"/>
              </w:rPr>
              <w:t xml:space="preserve"> to inform the UE about dynamic reduction/omission of the above listed transmissions</w:t>
            </w:r>
            <w:r>
              <w:rPr>
                <w:rFonts w:ascii="Times New Roman" w:hAnsi="Times New Roman"/>
                <w:sz w:val="22"/>
                <w:szCs w:val="22"/>
                <w:lang w:eastAsia="zh-CN"/>
              </w:rPr>
              <w:t>.</w:t>
            </w:r>
          </w:p>
        </w:tc>
      </w:tr>
    </w:tbl>
    <w:p w14:paraId="205CD51E" w14:textId="77777777" w:rsidR="00BD137A" w:rsidRDefault="00BD137A">
      <w:pPr>
        <w:pStyle w:val="BodyText"/>
        <w:spacing w:after="0" w:line="240" w:lineRule="auto"/>
        <w:rPr>
          <w:rFonts w:ascii="Times New Roman" w:hAnsi="Times New Roman"/>
          <w:sz w:val="22"/>
          <w:szCs w:val="22"/>
          <w:lang w:eastAsia="zh-CN"/>
        </w:rPr>
      </w:pPr>
    </w:p>
    <w:p w14:paraId="2468AC2D" w14:textId="77777777" w:rsidR="00BD137A" w:rsidRDefault="00BD137A">
      <w:pPr>
        <w:pStyle w:val="BodyText"/>
        <w:spacing w:after="0" w:line="240" w:lineRule="auto"/>
        <w:rPr>
          <w:rFonts w:ascii="Times New Roman" w:hAnsi="Times New Roman"/>
          <w:sz w:val="22"/>
          <w:szCs w:val="22"/>
          <w:lang w:eastAsia="zh-CN"/>
        </w:rPr>
      </w:pPr>
    </w:p>
    <w:p w14:paraId="5EA210BD" w14:textId="77777777" w:rsidR="00BD137A" w:rsidRDefault="007D0894">
      <w:pPr>
        <w:pStyle w:val="Heading4"/>
        <w:ind w:left="1411" w:hanging="1411"/>
        <w:rPr>
          <w:rFonts w:eastAsia="SimSun"/>
          <w:szCs w:val="18"/>
          <w:lang w:eastAsia="zh-CN"/>
        </w:rPr>
      </w:pPr>
      <w:r>
        <w:rPr>
          <w:rFonts w:eastAsia="SimSun"/>
          <w:szCs w:val="18"/>
          <w:lang w:eastAsia="zh-CN"/>
        </w:rPr>
        <w:t>Proposal #2-3D</w:t>
      </w:r>
    </w:p>
    <w:p w14:paraId="0A690D10"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7B26CF96" w14:textId="77777777" w:rsidR="00BD137A" w:rsidRDefault="00BD137A">
      <w:pPr>
        <w:pStyle w:val="BodyText"/>
        <w:spacing w:after="0" w:line="240" w:lineRule="auto"/>
        <w:rPr>
          <w:rFonts w:ascii="Times New Roman" w:hAnsi="Times New Roman"/>
          <w:sz w:val="22"/>
          <w:szCs w:val="22"/>
          <w:lang w:eastAsia="zh-CN"/>
        </w:rPr>
      </w:pPr>
    </w:p>
    <w:p w14:paraId="1AF6B73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05DF671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UE can send an uplink signal to transition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a dormant power state/energy saving state to an active state for transmitting or receiving a channel/signal. The technique can be applicable to UEs in all RRC states.</w:t>
      </w:r>
    </w:p>
    <w:p w14:paraId="66819F7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order to wake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during periods of low activity, wake up signal (WUS) transmitted by the UE.</w:t>
      </w:r>
    </w:p>
    <w:p w14:paraId="15D04D9D" w14:textId="77777777" w:rsidR="00BD137A" w:rsidRDefault="007D0894">
      <w:pPr>
        <w:pStyle w:val="BodyText"/>
        <w:numPr>
          <w:ilvl w:val="2"/>
          <w:numId w:val="11"/>
        </w:numPr>
        <w:spacing w:after="0"/>
        <w:rPr>
          <w:rFonts w:ascii="Times New Roman" w:hAnsi="Times New Roman"/>
          <w:sz w:val="22"/>
          <w:szCs w:val="22"/>
          <w:lang w:eastAsia="zh-CN"/>
        </w:rPr>
      </w:pPr>
      <w:del w:id="1117" w:author="Lee, Daewon" w:date="2022-10-17T00:14:00Z">
        <w:r>
          <w:rPr>
            <w:rFonts w:ascii="Times New Roman" w:hAnsi="Times New Roman"/>
            <w:sz w:val="22"/>
            <w:szCs w:val="22"/>
            <w:lang w:eastAsia="zh-CN"/>
          </w:rPr>
          <w:delText>c</w:delText>
        </w:r>
      </w:del>
      <w:ins w:id="1118" w:author="Lee, Daewon" w:date="2022-10-17T00:14:00Z">
        <w:r>
          <w:rPr>
            <w:rFonts w:ascii="Times New Roman" w:hAnsi="Times New Roman"/>
            <w:sz w:val="22"/>
            <w:szCs w:val="22"/>
            <w:lang w:eastAsia="zh-CN"/>
          </w:rPr>
          <w:t>C</w:t>
        </w:r>
      </w:ins>
      <w:r>
        <w:rPr>
          <w:rFonts w:ascii="Times New Roman" w:hAnsi="Times New Roman"/>
          <w:sz w:val="22"/>
          <w:szCs w:val="22"/>
          <w:lang w:eastAsia="zh-CN"/>
        </w:rPr>
        <w:t>ell WUS triggered by MAC and the UL transmission in semi-statically configured UL resources or the PDCCH containing ACK). For idle/inactive UEs, the cell WUS can be used to trigger the SSB/SIB transmission on the “SSB-less or SIB-less” cell</w:t>
      </w:r>
    </w:p>
    <w:p w14:paraId="733E334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Can be used in support of </w:t>
      </w:r>
      <w:ins w:id="1119" w:author="Lee, Daewon" w:date="2022-10-17T00:13:00Z">
        <w:r>
          <w:rPr>
            <w:rFonts w:ascii="Times New Roman" w:hAnsi="Times New Roman"/>
            <w:sz w:val="22"/>
            <w:szCs w:val="22"/>
            <w:lang w:eastAsia="zh-CN"/>
          </w:rPr>
          <w:t xml:space="preserve">other </w:t>
        </w:r>
      </w:ins>
      <w:r>
        <w:rPr>
          <w:rFonts w:ascii="Times New Roman" w:hAnsi="Times New Roman"/>
          <w:sz w:val="22"/>
          <w:szCs w:val="22"/>
          <w:lang w:eastAsia="zh-CN"/>
        </w:rPr>
        <w:t>techniques</w:t>
      </w:r>
      <w:del w:id="1120" w:author="Lee, Daewon" w:date="2022-10-17T00:13:00Z">
        <w:r>
          <w:rPr>
            <w:rFonts w:ascii="Times New Roman" w:hAnsi="Times New Roman"/>
            <w:sz w:val="22"/>
            <w:szCs w:val="22"/>
            <w:lang w:eastAsia="zh-CN"/>
          </w:rPr>
          <w:delText xml:space="preserve"> #A-1,#A-2, #A-4, and other techniques</w:delText>
        </w:r>
      </w:del>
      <w:r>
        <w:rPr>
          <w:rFonts w:ascii="Times New Roman" w:hAnsi="Times New Roman"/>
          <w:sz w:val="22"/>
          <w:szCs w:val="22"/>
          <w:lang w:eastAsia="zh-CN"/>
        </w:rPr>
        <w:t>. Exact design may depend on the supported technique.</w:t>
      </w:r>
    </w:p>
    <w:p w14:paraId="34425AA7"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709C782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WUS is used to wake up a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 an energy saving state without DL transmission including SSB/SIB1 and UL reception including RACH monitoring, or with sparse SSB/SIB1 transmission and RACH monitoring. The typical case for a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enter such a state is that there is no </w:t>
      </w:r>
      <w:proofErr w:type="spellStart"/>
      <w:r>
        <w:rPr>
          <w:rFonts w:ascii="Times New Roman" w:eastAsiaTheme="minorEastAsia" w:hAnsi="Times New Roman"/>
          <w:sz w:val="22"/>
          <w:szCs w:val="22"/>
          <w:lang w:eastAsia="ko-KR"/>
        </w:rPr>
        <w:t>RRC_connected</w:t>
      </w:r>
      <w:proofErr w:type="spellEnd"/>
      <w:r>
        <w:rPr>
          <w:rFonts w:ascii="Times New Roman" w:eastAsiaTheme="minorEastAsia" w:hAnsi="Times New Roman"/>
          <w:sz w:val="22"/>
          <w:szCs w:val="22"/>
          <w:lang w:eastAsia="ko-KR"/>
        </w:rPr>
        <w:t xml:space="preserve"> UEs in the cell. Therefore, the usage of such a technique is mainly for idle/inactive UEs, as some companies also indicate in the first-round comment </w:t>
      </w:r>
    </w:p>
    <w:p w14:paraId="3DB9846C" w14:textId="77777777" w:rsidR="00BD137A" w:rsidRDefault="007D0894">
      <w:pPr>
        <w:pStyle w:val="ListParagraph"/>
        <w:numPr>
          <w:ilvl w:val="2"/>
          <w:numId w:val="11"/>
        </w:numPr>
      </w:pPr>
      <w:r>
        <w:t xml:space="preserve">If a </w:t>
      </w:r>
      <w:proofErr w:type="spellStart"/>
      <w:r>
        <w:t>gNB</w:t>
      </w:r>
      <w:proofErr w:type="spellEnd"/>
      <w:r>
        <w:t xml:space="preserve"> is in energy saving state, the UE may not be able to transmit periodic/semi-persistent UL channels. For UL latency sensitive traffic, the latency requirements may not be satisfied if the energy saving state is not properly configured/indicated.</w:t>
      </w:r>
    </w:p>
    <w:p w14:paraId="1119F595"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waking up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sleep mode or energy saving sate without regular transmission of SSBs/SIB1 in the presence of UEs demanding connectivity.</w:t>
      </w:r>
    </w:p>
    <w:p w14:paraId="2BEF2082" w14:textId="77777777" w:rsidR="00BD137A" w:rsidRDefault="007D0894">
      <w:pPr>
        <w:pStyle w:val="BodyText"/>
        <w:numPr>
          <w:ilvl w:val="1"/>
          <w:numId w:val="11"/>
        </w:numPr>
        <w:spacing w:after="0" w:line="240" w:lineRule="auto"/>
        <w:rPr>
          <w:del w:id="1121" w:author="Lee, Daewon" w:date="2022-10-17T00:13:00Z"/>
          <w:rFonts w:ascii="Times New Roman" w:eastAsiaTheme="minorEastAsia" w:hAnsi="Times New Roman"/>
          <w:sz w:val="22"/>
          <w:szCs w:val="22"/>
          <w:lang w:eastAsia="ko-KR"/>
        </w:rPr>
      </w:pPr>
      <w:del w:id="1122" w:author="Lee, Daewon" w:date="2022-10-17T00:13:00Z">
        <w:r>
          <w:rPr>
            <w:rFonts w:ascii="Times New Roman" w:eastAsiaTheme="minorEastAsia" w:hAnsi="Times New Roman"/>
            <w:sz w:val="22"/>
            <w:szCs w:val="22"/>
            <w:lang w:eastAsia="ko-KR"/>
          </w:rPr>
          <w:delText>Potential specification impact:</w:delText>
        </w:r>
      </w:del>
    </w:p>
    <w:p w14:paraId="0FBEEABB" w14:textId="77777777" w:rsidR="00BD137A" w:rsidRDefault="007D0894">
      <w:pPr>
        <w:pStyle w:val="ListParagraph"/>
        <w:numPr>
          <w:ilvl w:val="2"/>
          <w:numId w:val="11"/>
        </w:numPr>
        <w:rPr>
          <w:del w:id="1123" w:author="Lee, Daewon" w:date="2022-10-17T00:13:00Z"/>
        </w:rPr>
      </w:pPr>
      <w:del w:id="1124" w:author="Lee, Daewon" w:date="2022-10-17T00:13:00Z">
        <w:r>
          <w:delText>Uplink signal design &amp; related procedure for waking up a gNB</w:delText>
        </w:r>
      </w:del>
    </w:p>
    <w:p w14:paraId="2A3FB0B2" w14:textId="77777777" w:rsidR="00BD137A" w:rsidRDefault="007D0894">
      <w:pPr>
        <w:pStyle w:val="ListParagraph"/>
        <w:numPr>
          <w:ilvl w:val="2"/>
          <w:numId w:val="11"/>
        </w:numPr>
        <w:rPr>
          <w:del w:id="1125" w:author="Lee, Daewon" w:date="2022-10-17T00:13:00Z"/>
        </w:rPr>
      </w:pPr>
      <w:del w:id="1126" w:author="Lee, Daewon" w:date="2022-10-17T00:13:00Z">
        <w:r>
          <w:delText>WUS signal/channel design</w:delText>
        </w:r>
      </w:del>
    </w:p>
    <w:p w14:paraId="686A6F4F" w14:textId="77777777" w:rsidR="00BD137A" w:rsidRDefault="007D0894">
      <w:pPr>
        <w:pStyle w:val="BodyText"/>
        <w:numPr>
          <w:ilvl w:val="2"/>
          <w:numId w:val="11"/>
        </w:numPr>
        <w:spacing w:after="0" w:line="240" w:lineRule="auto"/>
        <w:rPr>
          <w:del w:id="1127" w:author="Lee, Daewon" w:date="2022-10-17T00:13:00Z"/>
          <w:rFonts w:ascii="Times New Roman" w:eastAsiaTheme="minorEastAsia" w:hAnsi="Times New Roman"/>
          <w:sz w:val="22"/>
          <w:szCs w:val="22"/>
          <w:lang w:eastAsia="ko-KR"/>
        </w:rPr>
      </w:pPr>
      <w:del w:id="1128" w:author="Lee, Daewon" w:date="2022-10-17T00:13:00Z">
        <w:r>
          <w:rPr>
            <w:rFonts w:ascii="Times New Roman" w:eastAsiaTheme="minorEastAsia" w:hAnsi="Times New Roman"/>
            <w:sz w:val="22"/>
            <w:szCs w:val="22"/>
            <w:lang w:eastAsia="ko-KR"/>
          </w:rPr>
          <w:delText>Mechanism on how UE can be informed about WUS signal/resource</w:delText>
        </w:r>
      </w:del>
    </w:p>
    <w:p w14:paraId="563D10F3" w14:textId="77777777" w:rsidR="00BD137A" w:rsidRDefault="007D0894">
      <w:pPr>
        <w:pStyle w:val="BodyText"/>
        <w:numPr>
          <w:ilvl w:val="2"/>
          <w:numId w:val="11"/>
        </w:numPr>
        <w:spacing w:after="0" w:line="240" w:lineRule="auto"/>
        <w:rPr>
          <w:del w:id="1129" w:author="Lee, Daewon" w:date="2022-10-17T00:13:00Z"/>
          <w:rFonts w:ascii="Times New Roman" w:eastAsiaTheme="minorEastAsia" w:hAnsi="Times New Roman"/>
          <w:strike/>
          <w:sz w:val="22"/>
          <w:szCs w:val="22"/>
          <w:lang w:eastAsia="ko-KR"/>
        </w:rPr>
      </w:pPr>
      <w:del w:id="1130" w:author="Lee, Daewon" w:date="2022-10-17T00:13:00Z">
        <w:r>
          <w:rPr>
            <w:rFonts w:ascii="Times New Roman" w:eastAsiaTheme="minorEastAsia" w:hAnsi="Times New Roman"/>
            <w:sz w:val="22"/>
            <w:szCs w:val="22"/>
            <w:lang w:eastAsia="ko-KR"/>
          </w:rPr>
          <w:delText>UE measurements of PL of the gNB in the NES state for the UL power setting of UL WUS</w:delText>
        </w:r>
      </w:del>
    </w:p>
    <w:p w14:paraId="7FC01FA7" w14:textId="77777777" w:rsidR="00BD137A" w:rsidRDefault="007D0894">
      <w:pPr>
        <w:pStyle w:val="BodyText"/>
        <w:numPr>
          <w:ilvl w:val="2"/>
          <w:numId w:val="11"/>
        </w:numPr>
        <w:spacing w:after="0" w:line="240" w:lineRule="auto"/>
        <w:rPr>
          <w:del w:id="1131" w:author="Lee, Daewon" w:date="2022-10-17T00:13:00Z"/>
          <w:rFonts w:ascii="Times New Roman" w:hAnsi="Times New Roman"/>
          <w:sz w:val="22"/>
          <w:szCs w:val="22"/>
        </w:rPr>
      </w:pPr>
      <w:del w:id="1132" w:author="Lee, Daewon" w:date="2022-10-17T00:13:00Z">
        <w:r>
          <w:rPr>
            <w:rFonts w:ascii="Times New Roman" w:hAnsi="Times New Roman"/>
            <w:sz w:val="22"/>
            <w:szCs w:val="22"/>
          </w:rPr>
          <w:delText>UE behavior/assumption after sending WUS</w:delText>
        </w:r>
      </w:del>
    </w:p>
    <w:p w14:paraId="088B40A8" w14:textId="77777777" w:rsidR="00BD137A" w:rsidRDefault="007D0894">
      <w:pPr>
        <w:pStyle w:val="BodyText"/>
        <w:numPr>
          <w:ilvl w:val="2"/>
          <w:numId w:val="11"/>
        </w:numPr>
        <w:spacing w:after="0" w:line="240" w:lineRule="auto"/>
        <w:rPr>
          <w:del w:id="1133" w:author="Lee, Daewon" w:date="2022-10-17T00:13:00Z"/>
          <w:rFonts w:ascii="Times New Roman" w:eastAsiaTheme="minorEastAsia" w:hAnsi="Times New Roman"/>
          <w:sz w:val="22"/>
          <w:szCs w:val="22"/>
          <w:lang w:eastAsia="ko-KR"/>
        </w:rPr>
      </w:pPr>
      <w:del w:id="1134" w:author="Lee, Daewon" w:date="2022-10-17T00:13:00Z">
        <w:r>
          <w:rPr>
            <w:rFonts w:ascii="Times New Roman" w:eastAsiaTheme="minorEastAsia" w:hAnsi="Times New Roman"/>
            <w:sz w:val="22"/>
            <w:szCs w:val="22"/>
            <w:lang w:eastAsia="ko-KR"/>
          </w:rPr>
          <w:delText>Conditions for triggering the request, e.g., DL synchronization</w:delText>
        </w:r>
      </w:del>
    </w:p>
    <w:p w14:paraId="613C3197" w14:textId="77777777" w:rsidR="00BD137A" w:rsidRDefault="007D0894">
      <w:pPr>
        <w:pStyle w:val="BodyText"/>
        <w:numPr>
          <w:ilvl w:val="2"/>
          <w:numId w:val="11"/>
        </w:numPr>
        <w:spacing w:after="0" w:line="240" w:lineRule="auto"/>
        <w:rPr>
          <w:del w:id="1135" w:author="Lee, Daewon" w:date="2022-10-17T00:13:00Z"/>
          <w:rFonts w:ascii="Times New Roman" w:eastAsiaTheme="minorEastAsia" w:hAnsi="Times New Roman"/>
          <w:sz w:val="22"/>
          <w:szCs w:val="22"/>
          <w:lang w:eastAsia="ko-KR"/>
        </w:rPr>
      </w:pPr>
      <w:del w:id="1136" w:author="Lee, Daewon" w:date="2022-10-17T00:13:00Z">
        <w:r>
          <w:rPr>
            <w:rFonts w:ascii="Times New Roman" w:eastAsiaTheme="minorEastAsia" w:hAnsi="Times New Roman"/>
            <w:sz w:val="22"/>
            <w:szCs w:val="22"/>
            <w:lang w:eastAsia="ko-KR"/>
          </w:rPr>
          <w:delText>Signaling for the request</w:delText>
        </w:r>
      </w:del>
    </w:p>
    <w:p w14:paraId="5D474F69" w14:textId="77777777" w:rsidR="00BD137A" w:rsidRDefault="007D0894">
      <w:pPr>
        <w:pStyle w:val="BodyText"/>
        <w:numPr>
          <w:ilvl w:val="2"/>
          <w:numId w:val="11"/>
        </w:numPr>
        <w:spacing w:after="0" w:line="240" w:lineRule="auto"/>
        <w:rPr>
          <w:del w:id="1137" w:author="Lee, Daewon" w:date="2022-10-17T00:13:00Z"/>
          <w:rFonts w:ascii="Times New Roman" w:eastAsiaTheme="minorEastAsia" w:hAnsi="Times New Roman"/>
          <w:sz w:val="22"/>
          <w:szCs w:val="22"/>
          <w:lang w:eastAsia="ko-KR"/>
        </w:rPr>
      </w:pPr>
      <w:del w:id="1138" w:author="Lee, Daewon" w:date="2022-10-17T00:13:00Z">
        <w:r>
          <w:rPr>
            <w:rFonts w:ascii="Times New Roman" w:eastAsiaTheme="minorEastAsia" w:hAnsi="Times New Roman"/>
            <w:sz w:val="22"/>
            <w:szCs w:val="22"/>
            <w:lang w:eastAsia="ko-KR"/>
          </w:rPr>
          <w:delText>UE behavior after transmitting the request</w:delText>
        </w:r>
      </w:del>
    </w:p>
    <w:p w14:paraId="13BE5C05" w14:textId="77777777" w:rsidR="00BD137A" w:rsidRDefault="007D0894">
      <w:pPr>
        <w:pStyle w:val="ListParagraph"/>
        <w:numPr>
          <w:ilvl w:val="2"/>
          <w:numId w:val="11"/>
        </w:numPr>
        <w:spacing w:line="240" w:lineRule="auto"/>
        <w:rPr>
          <w:del w:id="1139" w:author="Lee, Daewon" w:date="2022-10-17T00:13:00Z"/>
        </w:rPr>
      </w:pPr>
      <w:del w:id="1140" w:author="Lee, Daewon" w:date="2022-10-17T00:13:00Z">
        <w:r>
          <w:delText>Specification enabling UEs to obtain necessary DL synchronization and measurements prior to the WUS in the uplinkDesign of WUS transmitted by UE</w:delText>
        </w:r>
      </w:del>
    </w:p>
    <w:p w14:paraId="08DCDC60" w14:textId="77777777" w:rsidR="00BD137A" w:rsidRDefault="007D0894">
      <w:pPr>
        <w:pStyle w:val="ListParagraph"/>
        <w:numPr>
          <w:ilvl w:val="2"/>
          <w:numId w:val="11"/>
        </w:numPr>
        <w:spacing w:line="240" w:lineRule="auto"/>
        <w:rPr>
          <w:del w:id="1141" w:author="Lee, Daewon" w:date="2022-10-17T00:13:00Z"/>
        </w:rPr>
      </w:pPr>
      <w:del w:id="1142" w:author="Lee, Daewon" w:date="2022-10-17T00:13:00Z">
        <w:r>
          <w:delText>Conditions for triggering WUS transmission</w:delText>
        </w:r>
      </w:del>
    </w:p>
    <w:p w14:paraId="1BFEF6F7" w14:textId="77777777" w:rsidR="00BD137A" w:rsidRDefault="007D0894">
      <w:pPr>
        <w:pStyle w:val="BodyText"/>
        <w:numPr>
          <w:ilvl w:val="1"/>
          <w:numId w:val="11"/>
        </w:numPr>
        <w:spacing w:after="0" w:line="240" w:lineRule="auto"/>
        <w:rPr>
          <w:del w:id="1143" w:author="Lee, Daewon" w:date="2022-10-17T00:13:00Z"/>
          <w:rFonts w:ascii="Times New Roman" w:eastAsiaTheme="minorEastAsia" w:hAnsi="Times New Roman"/>
          <w:sz w:val="22"/>
          <w:szCs w:val="22"/>
          <w:lang w:eastAsia="ko-KR"/>
        </w:rPr>
      </w:pPr>
      <w:del w:id="1144" w:author="Lee, Daewon" w:date="2022-10-17T00:13:00Z">
        <w:r>
          <w:rPr>
            <w:rFonts w:ascii="Times New Roman" w:eastAsiaTheme="minorEastAsia" w:hAnsi="Times New Roman"/>
            <w:sz w:val="22"/>
            <w:szCs w:val="22"/>
            <w:lang w:eastAsia="ko-KR"/>
          </w:rPr>
          <w:delText>Additional considerations/aspects (including any impact to legacy UEs, if any):</w:delText>
        </w:r>
      </w:del>
    </w:p>
    <w:p w14:paraId="1F551C07" w14:textId="77777777" w:rsidR="00BD137A" w:rsidRDefault="007D0894">
      <w:pPr>
        <w:pStyle w:val="ListParagraph"/>
        <w:numPr>
          <w:ilvl w:val="2"/>
          <w:numId w:val="11"/>
        </w:numPr>
        <w:snapToGrid w:val="0"/>
        <w:rPr>
          <w:del w:id="1145" w:author="Lee, Daewon" w:date="2022-10-17T00:13:00Z"/>
          <w:lang w:eastAsia="zh-CN"/>
        </w:rPr>
      </w:pPr>
      <w:del w:id="1146" w:author="Lee, Daewon" w:date="2022-10-17T00:13:00Z">
        <w:r>
          <w:rPr>
            <w:lang w:eastAsia="zh-CN"/>
          </w:rPr>
          <w:delText>It is assumed that UE is synchronized with the gNB in the NES state or the gNB in the NES state is provided with timing information for detection of WUS.</w:delText>
        </w:r>
      </w:del>
    </w:p>
    <w:p w14:paraId="1F20F829"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del w:id="1147" w:author="Lee, Daewon" w:date="2022-10-17T00:13:00Z">
        <w:r>
          <w:rPr>
            <w:rFonts w:ascii="Times New Roman" w:eastAsiaTheme="minorEastAsia" w:hAnsi="Times New Roman"/>
            <w:sz w:val="22"/>
            <w:szCs w:val="22"/>
            <w:lang w:eastAsia="ko-KR"/>
          </w:rPr>
          <w:delText>S</w:delText>
        </w:r>
      </w:del>
    </w:p>
    <w:p w14:paraId="4EDCF889" w14:textId="77777777" w:rsidR="00BD137A" w:rsidRDefault="007D0894">
      <w:pPr>
        <w:pStyle w:val="BodyText"/>
        <w:numPr>
          <w:ilvl w:val="2"/>
          <w:numId w:val="11"/>
        </w:numPr>
        <w:spacing w:after="0" w:line="240" w:lineRule="auto"/>
        <w:rPr>
          <w:ins w:id="1148" w:author="Lee, Daewon" w:date="2022-10-17T00:13:00Z"/>
          <w:rFonts w:ascii="Times New Roman" w:eastAsiaTheme="minorEastAsia" w:hAnsi="Times New Roman"/>
          <w:sz w:val="22"/>
          <w:szCs w:val="22"/>
          <w:lang w:eastAsia="ko-KR"/>
        </w:rPr>
      </w:pPr>
      <w:ins w:id="1149" w:author="Lee, Daewon" w:date="2022-10-17T00:13:00Z">
        <w:r>
          <w:rPr>
            <w:rFonts w:ascii="Times New Roman" w:eastAsiaTheme="minorEastAsia" w:hAnsi="Times New Roman"/>
            <w:sz w:val="22"/>
            <w:szCs w:val="22"/>
            <w:lang w:eastAsia="ko-KR"/>
          </w:rPr>
          <w:t>RAN2:</w:t>
        </w:r>
      </w:ins>
    </w:p>
    <w:p w14:paraId="0E379017" w14:textId="77777777" w:rsidR="00BD137A" w:rsidRDefault="007D0894">
      <w:pPr>
        <w:pStyle w:val="BodyText"/>
        <w:numPr>
          <w:ilvl w:val="2"/>
          <w:numId w:val="11"/>
        </w:numPr>
        <w:spacing w:after="0" w:line="240" w:lineRule="auto"/>
        <w:rPr>
          <w:ins w:id="1150" w:author="Lee, Daewon" w:date="2022-10-17T00:13:00Z"/>
          <w:rFonts w:ascii="Times New Roman" w:eastAsiaTheme="minorEastAsia" w:hAnsi="Times New Roman"/>
          <w:sz w:val="22"/>
          <w:szCs w:val="22"/>
          <w:lang w:eastAsia="ko-KR"/>
        </w:rPr>
      </w:pPr>
      <w:ins w:id="1151" w:author="Lee, Daewon" w:date="2022-10-17T00:13:00Z">
        <w:r>
          <w:rPr>
            <w:rFonts w:ascii="Times New Roman" w:eastAsiaTheme="minorEastAsia" w:hAnsi="Times New Roman"/>
            <w:sz w:val="22"/>
            <w:szCs w:val="22"/>
            <w:lang w:eastAsia="ko-KR"/>
          </w:rPr>
          <w:t>RAN3:</w:t>
        </w:r>
      </w:ins>
    </w:p>
    <w:p w14:paraId="049F808D" w14:textId="77777777" w:rsidR="00BD137A" w:rsidRDefault="007D0894">
      <w:pPr>
        <w:pStyle w:val="BodyText"/>
        <w:numPr>
          <w:ilvl w:val="2"/>
          <w:numId w:val="11"/>
        </w:numPr>
        <w:spacing w:after="0" w:line="240" w:lineRule="auto"/>
        <w:rPr>
          <w:ins w:id="1152" w:author="Lee, Daewon" w:date="2022-10-17T00:13:00Z"/>
          <w:rFonts w:ascii="Times New Roman" w:eastAsiaTheme="minorEastAsia" w:hAnsi="Times New Roman"/>
          <w:sz w:val="22"/>
          <w:szCs w:val="22"/>
          <w:lang w:eastAsia="ko-KR"/>
        </w:rPr>
      </w:pPr>
      <w:ins w:id="1153" w:author="Lee, Daewon" w:date="2022-10-17T00:13:00Z">
        <w:r>
          <w:rPr>
            <w:rFonts w:ascii="Times New Roman" w:eastAsiaTheme="minorEastAsia" w:hAnsi="Times New Roman"/>
            <w:sz w:val="22"/>
            <w:szCs w:val="22"/>
            <w:lang w:eastAsia="ko-KR"/>
          </w:rPr>
          <w:t>RAN4:</w:t>
        </w:r>
      </w:ins>
    </w:p>
    <w:p w14:paraId="76134B8E"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minimum requirements and the performance of UE synchronization to both serving cell and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 the NES state.</w:t>
      </w:r>
    </w:p>
    <w:p w14:paraId="5D46787A" w14:textId="77777777" w:rsidR="00BD137A" w:rsidRDefault="007D0894">
      <w:pPr>
        <w:pStyle w:val="ListParagraph"/>
        <w:numPr>
          <w:ilvl w:val="3"/>
          <w:numId w:val="11"/>
        </w:numPr>
      </w:pPr>
      <w:r>
        <w:t xml:space="preserve">RAN4 input on feasibility of obtaining time/frequency synchronization for UEs that are sending WUS to the </w:t>
      </w:r>
      <w:proofErr w:type="spellStart"/>
      <w:r>
        <w:t>gNB</w:t>
      </w:r>
      <w:proofErr w:type="spellEnd"/>
      <w:r>
        <w:t xml:space="preserve"> that is dormant may be needed.</w:t>
      </w:r>
    </w:p>
    <w:p w14:paraId="7388BDC1" w14:textId="77777777" w:rsidR="00BD137A" w:rsidRDefault="007D0894">
      <w:pPr>
        <w:pStyle w:val="BodyText"/>
        <w:numPr>
          <w:ilvl w:val="2"/>
          <w:numId w:val="11"/>
        </w:numPr>
        <w:spacing w:after="0" w:line="240" w:lineRule="auto"/>
      </w:pPr>
      <w:ins w:id="1154" w:author="Lee, Daewon" w:date="2022-10-17T00:13:00Z">
        <w:r>
          <w:rPr>
            <w:rFonts w:ascii="Times New Roman" w:eastAsiaTheme="minorEastAsia" w:hAnsi="Times New Roman"/>
            <w:sz w:val="22"/>
            <w:szCs w:val="22"/>
            <w:lang w:eastAsia="ko-KR"/>
          </w:rPr>
          <w:t xml:space="preserve">Note: the potential impact to other WG is not an exhaustive list nor represent definitive list of impacts to WGs. It provides a list of potential impact that RAN1 </w:t>
        </w:r>
        <w:r>
          <w:rPr>
            <w:rFonts w:ascii="Times New Roman" w:eastAsiaTheme="minorEastAsia" w:hAnsi="Times New Roman"/>
            <w:sz w:val="22"/>
            <w:szCs w:val="22"/>
            <w:lang w:eastAsia="ko-KR"/>
          </w:rPr>
          <w:lastRenderedPageBreak/>
          <w:t>has identified so far and is subject to further changes as RAN1 progress work for the SI.</w:t>
        </w:r>
      </w:ins>
      <w:del w:id="1155" w:author="Lee, Daewon" w:date="2022-10-17T00:13:00Z">
        <w:r>
          <w:delText xml:space="preserve"> </w:delText>
        </w:r>
      </w:del>
    </w:p>
    <w:p w14:paraId="5FE4825B" w14:textId="77777777" w:rsidR="00BD137A" w:rsidRDefault="00BD137A">
      <w:pPr>
        <w:pStyle w:val="BodyText"/>
        <w:spacing w:after="0"/>
        <w:rPr>
          <w:rFonts w:ascii="Times New Roman" w:hAnsi="Times New Roman"/>
          <w:sz w:val="22"/>
          <w:szCs w:val="22"/>
          <w:lang w:eastAsia="zh-CN"/>
        </w:rPr>
      </w:pPr>
    </w:p>
    <w:p w14:paraId="5C69D6F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6368AFE0" w14:textId="77777777" w:rsidR="00BD137A" w:rsidRDefault="00BD137A">
      <w:pPr>
        <w:pStyle w:val="BodyText"/>
        <w:spacing w:after="0" w:line="240" w:lineRule="auto"/>
        <w:rPr>
          <w:rFonts w:ascii="Times New Roman" w:hAnsi="Times New Roman"/>
          <w:sz w:val="22"/>
          <w:szCs w:val="22"/>
          <w:lang w:eastAsia="zh-CN"/>
        </w:rPr>
      </w:pPr>
    </w:p>
    <w:p w14:paraId="422FFEA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464994E0" w14:textId="77777777" w:rsidR="00BD137A" w:rsidRDefault="007D0894">
      <w:pPr>
        <w:pStyle w:val="BodyText"/>
        <w:numPr>
          <w:ilvl w:val="1"/>
          <w:numId w:val="11"/>
        </w:numPr>
        <w:spacing w:after="0" w:line="240" w:lineRule="auto"/>
        <w:rPr>
          <w:ins w:id="1156" w:author="Lee, Daewon" w:date="2022-10-17T00:13:00Z"/>
          <w:rFonts w:ascii="Times New Roman" w:eastAsiaTheme="minorEastAsia" w:hAnsi="Times New Roman"/>
          <w:sz w:val="22"/>
          <w:szCs w:val="22"/>
          <w:lang w:eastAsia="ko-KR"/>
        </w:rPr>
      </w:pPr>
      <w:ins w:id="1157" w:author="Lee, Daewon" w:date="2022-10-17T00:13:00Z">
        <w:r>
          <w:rPr>
            <w:rFonts w:ascii="Times New Roman" w:eastAsiaTheme="minorEastAsia" w:hAnsi="Times New Roman"/>
            <w:sz w:val="22"/>
            <w:szCs w:val="22"/>
            <w:lang w:eastAsia="ko-KR"/>
          </w:rPr>
          <w:t>Potential specification impact:</w:t>
        </w:r>
      </w:ins>
    </w:p>
    <w:p w14:paraId="0FE13C68" w14:textId="77777777" w:rsidR="00BD137A" w:rsidRDefault="007D0894">
      <w:pPr>
        <w:pStyle w:val="ListParagraph"/>
        <w:numPr>
          <w:ilvl w:val="2"/>
          <w:numId w:val="11"/>
        </w:numPr>
      </w:pPr>
      <w:ins w:id="1158" w:author="Lee, Daewon" w:date="2022-10-17T00:13:00Z">
        <w:r>
          <w:t xml:space="preserve">Uplink signal design &amp; related procedure for waking up a </w:t>
        </w:r>
        <w:proofErr w:type="spellStart"/>
        <w:r>
          <w:t>gNB</w:t>
        </w:r>
      </w:ins>
      <w:proofErr w:type="spellEnd"/>
    </w:p>
    <w:p w14:paraId="4ED70BE4" w14:textId="77777777" w:rsidR="00BD137A" w:rsidRDefault="007D0894">
      <w:pPr>
        <w:pStyle w:val="ListParagraph"/>
        <w:numPr>
          <w:ilvl w:val="2"/>
          <w:numId w:val="11"/>
        </w:numPr>
      </w:pPr>
      <w:ins w:id="1159" w:author="Lee, Daewon" w:date="2022-10-17T00:13:00Z">
        <w:r>
          <w:t>WUS signal/channel design</w:t>
        </w:r>
      </w:ins>
    </w:p>
    <w:p w14:paraId="2AF006D1" w14:textId="77777777" w:rsidR="00BD137A" w:rsidRDefault="007D0894">
      <w:pPr>
        <w:pStyle w:val="BodyText"/>
        <w:numPr>
          <w:ilvl w:val="2"/>
          <w:numId w:val="11"/>
        </w:numPr>
        <w:spacing w:after="0" w:line="240" w:lineRule="auto"/>
        <w:rPr>
          <w:ins w:id="1160" w:author="Lee, Daewon" w:date="2022-10-17T00:13:00Z"/>
          <w:rFonts w:ascii="Times New Roman" w:eastAsiaTheme="minorEastAsia" w:hAnsi="Times New Roman"/>
          <w:sz w:val="22"/>
          <w:szCs w:val="22"/>
          <w:lang w:eastAsia="ko-KR"/>
        </w:rPr>
      </w:pPr>
      <w:ins w:id="1161" w:author="Lee, Daewon" w:date="2022-10-17T00:13:00Z">
        <w:r>
          <w:rPr>
            <w:rFonts w:ascii="Times New Roman" w:eastAsiaTheme="minorEastAsia" w:hAnsi="Times New Roman"/>
            <w:sz w:val="22"/>
            <w:szCs w:val="22"/>
            <w:lang w:eastAsia="ko-KR"/>
          </w:rPr>
          <w:t>Mechanism on how UE can be informed about WUS signal/resource</w:t>
        </w:r>
      </w:ins>
    </w:p>
    <w:p w14:paraId="5542435C" w14:textId="77777777" w:rsidR="00BD137A" w:rsidRDefault="007D0894">
      <w:pPr>
        <w:pStyle w:val="BodyText"/>
        <w:numPr>
          <w:ilvl w:val="2"/>
          <w:numId w:val="11"/>
        </w:numPr>
        <w:spacing w:after="0" w:line="240" w:lineRule="auto"/>
        <w:rPr>
          <w:ins w:id="1162" w:author="Lee, Daewon" w:date="2022-10-17T00:13:00Z"/>
          <w:rFonts w:ascii="Times New Roman" w:eastAsiaTheme="minorEastAsia" w:hAnsi="Times New Roman"/>
          <w:strike/>
          <w:sz w:val="22"/>
          <w:szCs w:val="22"/>
          <w:lang w:eastAsia="ko-KR"/>
        </w:rPr>
      </w:pPr>
      <w:ins w:id="1163" w:author="Lee, Daewon" w:date="2022-10-17T00:13:00Z">
        <w:r>
          <w:rPr>
            <w:rFonts w:ascii="Times New Roman" w:eastAsiaTheme="minorEastAsia" w:hAnsi="Times New Roman"/>
            <w:sz w:val="22"/>
            <w:szCs w:val="22"/>
            <w:lang w:eastAsia="ko-KR"/>
          </w:rPr>
          <w:t xml:space="preserve">UE measurements of PL of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 the NES state for the UL power setting of UL WUS</w:t>
        </w:r>
      </w:ins>
    </w:p>
    <w:p w14:paraId="6A1F0C8B" w14:textId="77777777" w:rsidR="00BD137A" w:rsidRDefault="007D0894">
      <w:pPr>
        <w:pStyle w:val="BodyText"/>
        <w:numPr>
          <w:ilvl w:val="2"/>
          <w:numId w:val="11"/>
        </w:numPr>
        <w:spacing w:after="0" w:line="240" w:lineRule="auto"/>
        <w:rPr>
          <w:ins w:id="1164" w:author="Lee, Daewon" w:date="2022-10-17T00:13:00Z"/>
          <w:rFonts w:ascii="Times New Roman" w:hAnsi="Times New Roman"/>
          <w:sz w:val="22"/>
          <w:szCs w:val="22"/>
        </w:rPr>
      </w:pPr>
      <w:ins w:id="1165" w:author="Lee, Daewon" w:date="2022-10-17T00:13:00Z">
        <w:r>
          <w:rPr>
            <w:rFonts w:ascii="Times New Roman" w:hAnsi="Times New Roman"/>
            <w:sz w:val="22"/>
            <w:szCs w:val="22"/>
          </w:rPr>
          <w:t>UE behavior/assumption after sending WUS</w:t>
        </w:r>
      </w:ins>
    </w:p>
    <w:p w14:paraId="44310E75" w14:textId="77777777" w:rsidR="00BD137A" w:rsidRDefault="007D0894">
      <w:pPr>
        <w:pStyle w:val="BodyText"/>
        <w:numPr>
          <w:ilvl w:val="2"/>
          <w:numId w:val="11"/>
        </w:numPr>
        <w:spacing w:after="0" w:line="240" w:lineRule="auto"/>
        <w:rPr>
          <w:ins w:id="1166" w:author="Lee, Daewon" w:date="2022-10-17T00:13:00Z"/>
          <w:rFonts w:ascii="Times New Roman" w:eastAsiaTheme="minorEastAsia" w:hAnsi="Times New Roman"/>
          <w:sz w:val="22"/>
          <w:szCs w:val="22"/>
          <w:lang w:eastAsia="ko-KR"/>
        </w:rPr>
      </w:pPr>
      <w:ins w:id="1167" w:author="Lee, Daewon" w:date="2022-10-17T00:13:00Z">
        <w:r>
          <w:rPr>
            <w:rFonts w:ascii="Times New Roman" w:eastAsiaTheme="minorEastAsia" w:hAnsi="Times New Roman"/>
            <w:sz w:val="22"/>
            <w:szCs w:val="22"/>
            <w:lang w:eastAsia="ko-KR"/>
          </w:rPr>
          <w:t>Conditions for triggering the request, e.g., DL synchronization</w:t>
        </w:r>
      </w:ins>
    </w:p>
    <w:p w14:paraId="29046FCE" w14:textId="77777777" w:rsidR="00BD137A" w:rsidRDefault="007D0894">
      <w:pPr>
        <w:pStyle w:val="BodyText"/>
        <w:numPr>
          <w:ilvl w:val="2"/>
          <w:numId w:val="11"/>
        </w:numPr>
        <w:spacing w:after="0" w:line="240" w:lineRule="auto"/>
        <w:rPr>
          <w:ins w:id="1168" w:author="Lee, Daewon" w:date="2022-10-17T00:13:00Z"/>
          <w:rFonts w:ascii="Times New Roman" w:eastAsiaTheme="minorEastAsia" w:hAnsi="Times New Roman"/>
          <w:sz w:val="22"/>
          <w:szCs w:val="22"/>
          <w:lang w:eastAsia="ko-KR"/>
        </w:rPr>
      </w:pPr>
      <w:ins w:id="1169" w:author="Lee, Daewon" w:date="2022-10-17T00:13:00Z">
        <w:r>
          <w:rPr>
            <w:rFonts w:ascii="Times New Roman" w:eastAsiaTheme="minorEastAsia" w:hAnsi="Times New Roman"/>
            <w:sz w:val="22"/>
            <w:szCs w:val="22"/>
            <w:lang w:eastAsia="ko-KR"/>
          </w:rPr>
          <w:t>Signaling for the request</w:t>
        </w:r>
      </w:ins>
    </w:p>
    <w:p w14:paraId="2A41E863" w14:textId="77777777" w:rsidR="00BD137A" w:rsidRDefault="007D0894">
      <w:pPr>
        <w:pStyle w:val="BodyText"/>
        <w:numPr>
          <w:ilvl w:val="2"/>
          <w:numId w:val="11"/>
        </w:numPr>
        <w:spacing w:after="0" w:line="240" w:lineRule="auto"/>
        <w:rPr>
          <w:ins w:id="1170" w:author="Lee, Daewon" w:date="2022-10-17T00:13:00Z"/>
          <w:rFonts w:ascii="Times New Roman" w:eastAsiaTheme="minorEastAsia" w:hAnsi="Times New Roman"/>
          <w:sz w:val="22"/>
          <w:szCs w:val="22"/>
          <w:lang w:eastAsia="ko-KR"/>
        </w:rPr>
      </w:pPr>
      <w:ins w:id="1171" w:author="Lee, Daewon" w:date="2022-10-17T00:13:00Z">
        <w:r>
          <w:rPr>
            <w:rFonts w:ascii="Times New Roman" w:eastAsiaTheme="minorEastAsia" w:hAnsi="Times New Roman"/>
            <w:sz w:val="22"/>
            <w:szCs w:val="22"/>
            <w:lang w:eastAsia="ko-KR"/>
          </w:rPr>
          <w:t>UE behavior after transmitting the request</w:t>
        </w:r>
      </w:ins>
    </w:p>
    <w:p w14:paraId="3D7CDA6F" w14:textId="77777777" w:rsidR="00BD137A" w:rsidRDefault="007D0894">
      <w:pPr>
        <w:pStyle w:val="ListParagraph"/>
        <w:numPr>
          <w:ilvl w:val="2"/>
          <w:numId w:val="11"/>
        </w:numPr>
        <w:spacing w:line="240" w:lineRule="auto"/>
      </w:pPr>
      <w:ins w:id="1172" w:author="Lee, Daewon" w:date="2022-10-17T00:13:00Z">
        <w:r>
          <w:t xml:space="preserve">Specification enabling UEs to obtain necessary DL synchronization and measurements prior to the WUS in the </w:t>
        </w:r>
        <w:proofErr w:type="spellStart"/>
        <w:r>
          <w:t>uplinkDesign</w:t>
        </w:r>
        <w:proofErr w:type="spellEnd"/>
        <w:r>
          <w:t xml:space="preserve"> of WUS transmitted by UE</w:t>
        </w:r>
      </w:ins>
    </w:p>
    <w:p w14:paraId="79D49E33" w14:textId="77777777" w:rsidR="00BD137A" w:rsidRDefault="007D0894">
      <w:pPr>
        <w:pStyle w:val="ListParagraph"/>
        <w:numPr>
          <w:ilvl w:val="2"/>
          <w:numId w:val="11"/>
        </w:numPr>
        <w:spacing w:line="240" w:lineRule="auto"/>
      </w:pPr>
      <w:ins w:id="1173" w:author="Lee, Daewon" w:date="2022-10-17T00:13:00Z">
        <w:r>
          <w:t>Conditions for triggering WUS transmission</w:t>
        </w:r>
      </w:ins>
    </w:p>
    <w:p w14:paraId="6CC60E79" w14:textId="77777777" w:rsidR="00BD137A" w:rsidRDefault="007D0894">
      <w:pPr>
        <w:pStyle w:val="BodyText"/>
        <w:numPr>
          <w:ilvl w:val="1"/>
          <w:numId w:val="11"/>
        </w:numPr>
        <w:spacing w:after="0" w:line="240" w:lineRule="auto"/>
        <w:rPr>
          <w:ins w:id="1174" w:author="Lee, Daewon" w:date="2022-10-17T00:13:00Z"/>
          <w:rFonts w:ascii="Times New Roman" w:eastAsiaTheme="minorEastAsia" w:hAnsi="Times New Roman"/>
          <w:sz w:val="22"/>
          <w:szCs w:val="22"/>
          <w:lang w:eastAsia="ko-KR"/>
        </w:rPr>
      </w:pPr>
      <w:ins w:id="1175" w:author="Lee, Daewon" w:date="2022-10-17T00:13:00Z">
        <w:r>
          <w:rPr>
            <w:rFonts w:ascii="Times New Roman" w:eastAsiaTheme="minorEastAsia" w:hAnsi="Times New Roman"/>
            <w:sz w:val="22"/>
            <w:szCs w:val="22"/>
            <w:lang w:eastAsia="ko-KR"/>
          </w:rPr>
          <w:t>Additional considerations/aspects (including any impact to legacy UEs, if any):</w:t>
        </w:r>
      </w:ins>
    </w:p>
    <w:p w14:paraId="05263338" w14:textId="77777777" w:rsidR="00BD137A" w:rsidRDefault="007D0894">
      <w:pPr>
        <w:pStyle w:val="ListParagraph"/>
        <w:numPr>
          <w:ilvl w:val="2"/>
          <w:numId w:val="11"/>
        </w:numPr>
        <w:snapToGrid w:val="0"/>
        <w:rPr>
          <w:ins w:id="1176" w:author="Lee, Daewon" w:date="2022-10-17T00:13:00Z"/>
          <w:lang w:eastAsia="zh-CN"/>
        </w:rPr>
      </w:pPr>
      <w:ins w:id="1177" w:author="Lee, Daewon" w:date="2022-10-17T00:13:00Z">
        <w:r>
          <w:rPr>
            <w:lang w:eastAsia="zh-CN"/>
          </w:rPr>
          <w:t xml:space="preserve">It is assumed that UE is synchronized with the </w:t>
        </w:r>
        <w:proofErr w:type="spellStart"/>
        <w:r>
          <w:rPr>
            <w:lang w:eastAsia="zh-CN"/>
          </w:rPr>
          <w:t>gNB</w:t>
        </w:r>
        <w:proofErr w:type="spellEnd"/>
        <w:r>
          <w:rPr>
            <w:lang w:eastAsia="zh-CN"/>
          </w:rPr>
          <w:t xml:space="preserve"> in the NES state or the </w:t>
        </w:r>
        <w:proofErr w:type="spellStart"/>
        <w:r>
          <w:rPr>
            <w:lang w:eastAsia="zh-CN"/>
          </w:rPr>
          <w:t>gNB</w:t>
        </w:r>
        <w:proofErr w:type="spellEnd"/>
        <w:r>
          <w:rPr>
            <w:lang w:eastAsia="zh-CN"/>
          </w:rPr>
          <w:t xml:space="preserve"> in the NES state is provided with timing information for detection of WUS.</w:t>
        </w:r>
      </w:ins>
    </w:p>
    <w:p w14:paraId="2587972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Additional aspects of waking up </w:t>
      </w:r>
      <w:proofErr w:type="spellStart"/>
      <w:r>
        <w:rPr>
          <w:rFonts w:ascii="Times New Roman" w:hAnsi="Times New Roman"/>
          <w:sz w:val="22"/>
          <w:szCs w:val="22"/>
          <w:lang w:eastAsia="zh-CN"/>
        </w:rPr>
        <w:t>gNB</w:t>
      </w:r>
      <w:proofErr w:type="spellEnd"/>
    </w:p>
    <w:p w14:paraId="5DBF7D27" w14:textId="77777777" w:rsidR="00BD137A" w:rsidRDefault="007D0894">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 xml:space="preserve">Option 1: UE WUS is used to wake up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an energy saving state without DL transmission including SSB/SIB1 and UL reception including RACH monitoring (i.e., cell off/inactive period), or with sparse SSB/SIB1 transmission and RACH monitoring (e.g. 160ms)</w:t>
      </w:r>
    </w:p>
    <w:p w14:paraId="163118E9" w14:textId="77777777" w:rsidR="00BD137A" w:rsidRDefault="007D0894">
      <w:pPr>
        <w:pStyle w:val="BodyText"/>
        <w:numPr>
          <w:ilvl w:val="3"/>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UE may send WUS when moving to the coverage of this energy saving cell or there is need for fast access/synchronization/measurement</w:t>
      </w:r>
    </w:p>
    <w:p w14:paraId="74957104" w14:textId="77777777" w:rsidR="00BD137A" w:rsidRDefault="007D0894">
      <w:pPr>
        <w:pStyle w:val="BodyText"/>
        <w:numPr>
          <w:ilvl w:val="3"/>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 xml:space="preserve">The WUS may trigger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normal operation, i.e. normal SSB/SIB1 transmission and RACH monitoring (e.g. 20ms)</w:t>
      </w:r>
    </w:p>
    <w:p w14:paraId="241DA682" w14:textId="77777777" w:rsidR="00BD137A" w:rsidRDefault="007D0894">
      <w:pPr>
        <w:pStyle w:val="BodyText"/>
        <w:numPr>
          <w:ilvl w:val="3"/>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UE reads SSB/SIB1 and perform random access if applicable after transmitting WUS</w:t>
      </w:r>
    </w:p>
    <w:p w14:paraId="20898D0A" w14:textId="77777777" w:rsidR="00BD137A" w:rsidRDefault="007D0894">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 xml:space="preserve">Option 2: UE WUS is used to wake up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an energy saving state without reception of semi-static UL transmissions</w:t>
      </w:r>
    </w:p>
    <w:p w14:paraId="57F47ADE" w14:textId="77777777" w:rsidR="00BD137A" w:rsidRDefault="007D0894">
      <w:pPr>
        <w:pStyle w:val="BodyText"/>
        <w:numPr>
          <w:ilvl w:val="3"/>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 xml:space="preserve">Wake up signal (WUS) is </w:t>
      </w:r>
      <w:proofErr w:type="spellStart"/>
      <w:r>
        <w:rPr>
          <w:rFonts w:ascii="Times New Roman" w:hAnsi="Times New Roman"/>
          <w:sz w:val="22"/>
          <w:szCs w:val="22"/>
          <w:lang w:eastAsia="zh-CN"/>
        </w:rPr>
        <w:t>triggerd</w:t>
      </w:r>
      <w:proofErr w:type="spellEnd"/>
      <w:r>
        <w:rPr>
          <w:rFonts w:ascii="Times New Roman" w:hAnsi="Times New Roman"/>
          <w:sz w:val="22"/>
          <w:szCs w:val="22"/>
          <w:lang w:eastAsia="zh-CN"/>
        </w:rPr>
        <w:t xml:space="preserve"> by MAC layer.</w:t>
      </w:r>
    </w:p>
    <w:p w14:paraId="591A865E" w14:textId="77777777" w:rsidR="00BD137A" w:rsidRDefault="007D0894">
      <w:pPr>
        <w:pStyle w:val="BodyText"/>
        <w:numPr>
          <w:ilvl w:val="3"/>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 xml:space="preserve">UE transmits semi-static configured UL channels X symbols after transmitting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or UE monitors PDCCH carrying an ACK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after transmitting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w:t>
      </w:r>
    </w:p>
    <w:p w14:paraId="69A19751"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w:t>
      </w:r>
    </w:p>
    <w:p w14:paraId="7736F017"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11A59141" w14:textId="77777777" w:rsidR="00BD137A" w:rsidRDefault="007D0894">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WUS in UL can also be used to change SSB periodicity from a large value (e.g. 160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to a regular value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17C21780" w14:textId="77777777" w:rsidR="00BD137A" w:rsidRDefault="007D0894">
      <w:pPr>
        <w:pStyle w:val="ListParagraph"/>
        <w:numPr>
          <w:ilvl w:val="2"/>
          <w:numId w:val="11"/>
        </w:numPr>
      </w:pPr>
      <w:r>
        <w:t xml:space="preserve">Wake up signal (WUS) is </w:t>
      </w:r>
      <w:proofErr w:type="spellStart"/>
      <w:r>
        <w:t>triggerd</w:t>
      </w:r>
      <w:proofErr w:type="spellEnd"/>
      <w:r>
        <w:t xml:space="preserve"> by MAC layer.</w:t>
      </w:r>
    </w:p>
    <w:p w14:paraId="0C0C3569" w14:textId="77777777" w:rsidR="00BD137A" w:rsidRDefault="007D0894">
      <w:pPr>
        <w:pStyle w:val="ListParagraph"/>
        <w:numPr>
          <w:ilvl w:val="2"/>
          <w:numId w:val="11"/>
        </w:numPr>
      </w:pPr>
      <w:r>
        <w:lastRenderedPageBreak/>
        <w:t xml:space="preserve">UE transmits semi-static configured UL channels X symbols after transmitting </w:t>
      </w:r>
      <w:proofErr w:type="spellStart"/>
      <w:r>
        <w:t>gNB</w:t>
      </w:r>
      <w:proofErr w:type="spellEnd"/>
      <w:r>
        <w:t xml:space="preserve"> wake up request or UE monitors PDCCH carrying an ACK for </w:t>
      </w:r>
      <w:proofErr w:type="spellStart"/>
      <w:r>
        <w:t>gNB</w:t>
      </w:r>
      <w:proofErr w:type="spellEnd"/>
      <w:r>
        <w:t xml:space="preserve"> wake up request after transmitting </w:t>
      </w:r>
      <w:proofErr w:type="spellStart"/>
      <w:r>
        <w:t>gNB</w:t>
      </w:r>
      <w:proofErr w:type="spellEnd"/>
      <w:r>
        <w:t xml:space="preserve"> wake up request.  </w:t>
      </w:r>
    </w:p>
    <w:p w14:paraId="4B69C18E" w14:textId="77777777" w:rsidR="00BD137A" w:rsidRDefault="00BD137A">
      <w:pPr>
        <w:pStyle w:val="BodyText"/>
        <w:spacing w:after="0" w:line="240" w:lineRule="auto"/>
        <w:rPr>
          <w:rFonts w:ascii="Times New Roman" w:hAnsi="Times New Roman"/>
          <w:sz w:val="22"/>
          <w:szCs w:val="22"/>
          <w:lang w:eastAsia="zh-CN"/>
        </w:rPr>
      </w:pPr>
    </w:p>
    <w:p w14:paraId="33333835" w14:textId="77777777" w:rsidR="00BD137A" w:rsidRDefault="00BD137A">
      <w:pPr>
        <w:pStyle w:val="BodyText"/>
        <w:spacing w:after="0" w:line="240" w:lineRule="auto"/>
        <w:rPr>
          <w:rFonts w:ascii="Times New Roman" w:hAnsi="Times New Roman"/>
          <w:sz w:val="22"/>
          <w:szCs w:val="22"/>
          <w:lang w:eastAsia="zh-CN"/>
        </w:rPr>
      </w:pPr>
    </w:p>
    <w:p w14:paraId="4F001801"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#2-3D</w:t>
      </w:r>
    </w:p>
    <w:p w14:paraId="51A5B488"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07931AAF" w14:textId="77777777" w:rsidTr="0083139E">
        <w:tc>
          <w:tcPr>
            <w:tcW w:w="1704" w:type="dxa"/>
            <w:shd w:val="clear" w:color="auto" w:fill="FBE4D5" w:themeFill="accent2" w:themeFillTint="33"/>
          </w:tcPr>
          <w:p w14:paraId="5D0B9AE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1424D1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124BBF7D" w14:textId="77777777" w:rsidTr="0083139E">
        <w:tc>
          <w:tcPr>
            <w:tcW w:w="1704" w:type="dxa"/>
          </w:tcPr>
          <w:p w14:paraId="3173641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6" w:type="dxa"/>
          </w:tcPr>
          <w:p w14:paraId="32D2DEB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 in line and with blue text.</w:t>
            </w:r>
          </w:p>
          <w:p w14:paraId="5EB77DC1"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40603C7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WUS is used to wake up a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 an energy saving state without DL transmission including SSB/SIB1 and UL reception including RACH monitoring, or with sparse SSB/SIB1 transmission and RACH monitoring. The typical case for a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enter such a state is that there is no </w:t>
            </w:r>
            <w:proofErr w:type="spellStart"/>
            <w:r>
              <w:rPr>
                <w:rFonts w:ascii="Times New Roman" w:eastAsiaTheme="minorEastAsia" w:hAnsi="Times New Roman"/>
                <w:sz w:val="22"/>
                <w:szCs w:val="22"/>
                <w:lang w:eastAsia="ko-KR"/>
              </w:rPr>
              <w:t>RRC_connected</w:t>
            </w:r>
            <w:proofErr w:type="spellEnd"/>
            <w:r>
              <w:rPr>
                <w:rFonts w:ascii="Times New Roman" w:eastAsiaTheme="minorEastAsia" w:hAnsi="Times New Roman"/>
                <w:sz w:val="22"/>
                <w:szCs w:val="22"/>
                <w:lang w:eastAsia="ko-KR"/>
              </w:rPr>
              <w:t xml:space="preserve"> UEs in the cell. Therefore, the usage of such a technique is mainly for idle/inactive UEs, as some companies also indicate in the first-round comment </w:t>
            </w:r>
          </w:p>
          <w:p w14:paraId="46FB8109" w14:textId="77777777" w:rsidR="00BD137A" w:rsidRDefault="007D0894">
            <w:pPr>
              <w:pStyle w:val="ListParagraph"/>
              <w:numPr>
                <w:ilvl w:val="2"/>
                <w:numId w:val="11"/>
              </w:numPr>
            </w:pPr>
            <w:r>
              <w:t xml:space="preserve">If a </w:t>
            </w:r>
            <w:proofErr w:type="spellStart"/>
            <w:r>
              <w:t>gNB</w:t>
            </w:r>
            <w:proofErr w:type="spellEnd"/>
            <w:r>
              <w:t xml:space="preserve"> is in energy saving state, the UE may not be able to transmit periodic/semi-persistent UL channels. For UL latency sensitive traffic, the latency requirements may not be satisfied if the energy saving state is not properly configured/indicated.</w:t>
            </w:r>
          </w:p>
          <w:p w14:paraId="399202C6" w14:textId="77777777" w:rsidR="00BD137A" w:rsidRDefault="007D0894">
            <w:pPr>
              <w:pStyle w:val="ListParagraph"/>
              <w:numPr>
                <w:ilvl w:val="3"/>
                <w:numId w:val="11"/>
              </w:numPr>
              <w:rPr>
                <w:color w:val="0070C0"/>
              </w:rPr>
            </w:pPr>
            <w:r>
              <w:rPr>
                <w:color w:val="0070C0"/>
              </w:rPr>
              <w:t>Comment: this seems to be potential performance impact, not background.</w:t>
            </w:r>
          </w:p>
          <w:p w14:paraId="31812ADD"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waking up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sleep mode or energy saving sate without regular transmission of SSBs/SIB1 in the presence of UEs demanding connectivity.</w:t>
            </w:r>
          </w:p>
          <w:p w14:paraId="43563E52" w14:textId="77777777" w:rsidR="00BD137A" w:rsidRDefault="00BD137A">
            <w:pPr>
              <w:pStyle w:val="BodyText"/>
              <w:spacing w:after="0"/>
              <w:rPr>
                <w:rFonts w:ascii="Times New Roman" w:hAnsi="Times New Roman"/>
                <w:sz w:val="22"/>
                <w:szCs w:val="22"/>
                <w:lang w:eastAsia="zh-CN"/>
              </w:rPr>
            </w:pPr>
          </w:p>
          <w:p w14:paraId="5EA1A80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del w:id="1178" w:author="Lee, Daewon" w:date="2022-10-17T00:13:00Z">
              <w:r>
                <w:rPr>
                  <w:rFonts w:ascii="Times New Roman" w:eastAsiaTheme="minorEastAsia" w:hAnsi="Times New Roman"/>
                  <w:sz w:val="22"/>
                  <w:szCs w:val="22"/>
                  <w:lang w:eastAsia="ko-KR"/>
                </w:rPr>
                <w:delText>S</w:delText>
              </w:r>
            </w:del>
          </w:p>
          <w:p w14:paraId="7AB8F9DF" w14:textId="77777777" w:rsidR="00BD137A" w:rsidRDefault="007D0894">
            <w:pPr>
              <w:pStyle w:val="BodyText"/>
              <w:numPr>
                <w:ilvl w:val="2"/>
                <w:numId w:val="11"/>
              </w:numPr>
              <w:spacing w:after="0" w:line="240" w:lineRule="auto"/>
              <w:rPr>
                <w:ins w:id="1179" w:author="Lee, Daewon" w:date="2022-10-17T00:13:00Z"/>
                <w:rFonts w:ascii="Times New Roman" w:eastAsiaTheme="minorEastAsia" w:hAnsi="Times New Roman"/>
                <w:sz w:val="22"/>
                <w:szCs w:val="22"/>
                <w:lang w:eastAsia="ko-KR"/>
              </w:rPr>
            </w:pPr>
            <w:ins w:id="1180" w:author="Lee, Daewon" w:date="2022-10-17T00:13:00Z">
              <w:r>
                <w:rPr>
                  <w:rFonts w:ascii="Times New Roman" w:eastAsiaTheme="minorEastAsia" w:hAnsi="Times New Roman"/>
                  <w:sz w:val="22"/>
                  <w:szCs w:val="22"/>
                  <w:lang w:eastAsia="ko-KR"/>
                </w:rPr>
                <w:t>RAN2:</w:t>
              </w:r>
            </w:ins>
            <w:r>
              <w:rPr>
                <w:rFonts w:ascii="Times New Roman" w:eastAsiaTheme="minorEastAsia" w:hAnsi="Times New Roman"/>
                <w:sz w:val="22"/>
                <w:szCs w:val="22"/>
                <w:lang w:eastAsia="ko-KR"/>
              </w:rPr>
              <w:t xml:space="preserve"> </w:t>
            </w:r>
            <w:r>
              <w:rPr>
                <w:rFonts w:ascii="Times New Roman" w:eastAsiaTheme="minorEastAsia" w:hAnsi="Times New Roman"/>
                <w:color w:val="0070C0"/>
                <w:sz w:val="22"/>
                <w:szCs w:val="22"/>
                <w:lang w:eastAsia="ko-KR"/>
              </w:rPr>
              <w:t>How to provide wake up configuration for idle/inactive mode UEs.</w:t>
            </w:r>
          </w:p>
          <w:p w14:paraId="2556E995" w14:textId="77777777" w:rsidR="00BD137A" w:rsidRDefault="00BD137A">
            <w:pPr>
              <w:pStyle w:val="BodyText"/>
              <w:spacing w:after="0"/>
              <w:rPr>
                <w:rFonts w:ascii="Times New Roman" w:hAnsi="Times New Roman"/>
                <w:sz w:val="22"/>
                <w:szCs w:val="22"/>
                <w:lang w:eastAsia="zh-CN"/>
              </w:rPr>
            </w:pPr>
          </w:p>
        </w:tc>
      </w:tr>
      <w:tr w:rsidR="00BD137A" w14:paraId="55556C84" w14:textId="77777777" w:rsidTr="0083139E">
        <w:tc>
          <w:tcPr>
            <w:tcW w:w="1704" w:type="dxa"/>
            <w:tcBorders>
              <w:top w:val="nil"/>
            </w:tcBorders>
          </w:tcPr>
          <w:p w14:paraId="7EFDE763" w14:textId="77777777" w:rsidR="00BD137A" w:rsidRDefault="007D0894">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CEWiT</w:t>
            </w:r>
            <w:proofErr w:type="spellEnd"/>
          </w:p>
        </w:tc>
        <w:tc>
          <w:tcPr>
            <w:tcW w:w="7646" w:type="dxa"/>
            <w:tcBorders>
              <w:top w:val="nil"/>
            </w:tcBorders>
          </w:tcPr>
          <w:p w14:paraId="6DA2BE0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main description should be general enough to include all possibilities as given in potential specification impacts and additional aspects. The UE may need to obtain necessary DL synchronization and measurements prior to the transmission of WUS. Hence we suggest to update the main proposal as follows:</w:t>
            </w:r>
          </w:p>
          <w:p w14:paraId="1760A5CD" w14:textId="77777777" w:rsidR="00BD137A" w:rsidRDefault="00BD137A">
            <w:pPr>
              <w:pStyle w:val="BodyText"/>
              <w:spacing w:after="0"/>
              <w:rPr>
                <w:rFonts w:ascii="Times New Roman" w:hAnsi="Times New Roman"/>
                <w:sz w:val="22"/>
                <w:szCs w:val="22"/>
                <w:lang w:eastAsia="zh-CN"/>
              </w:rPr>
            </w:pPr>
          </w:p>
          <w:p w14:paraId="71C5772C" w14:textId="77777777" w:rsidR="00BD137A" w:rsidRDefault="007D089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3F79BAAF" w14:textId="77777777" w:rsidR="00BD137A" w:rsidRDefault="007D089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UE can send an uplink signal to transition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a dormant power state/energy saving state to an active state for transmitting or </w:t>
            </w:r>
            <w:r>
              <w:rPr>
                <w:rFonts w:ascii="Times New Roman" w:hAnsi="Times New Roman"/>
                <w:sz w:val="22"/>
                <w:szCs w:val="22"/>
                <w:lang w:eastAsia="zh-CN"/>
              </w:rPr>
              <w:lastRenderedPageBreak/>
              <w:t>receiving a channel/signal. The technique can be applicable to UEs in all RRC states.</w:t>
            </w:r>
          </w:p>
          <w:p w14:paraId="3BFBB466" w14:textId="77777777" w:rsidR="00BD137A" w:rsidRDefault="007D089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order to wake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during periods of low activity, wake up signal (WUS) transmitted by the UE.</w:t>
            </w:r>
          </w:p>
          <w:p w14:paraId="42448B51" w14:textId="77777777" w:rsidR="00BD137A" w:rsidRDefault="007D0894">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Cell WUS triggered by MAC and the UL transmission in semi-statically configured UL resources or the PDCCH containing ACK). For idle/inactive UEs, the cell WUS can be used to trigger the SSB/SIB transmission on the “SSB-less or SIB-less” cell </w:t>
            </w:r>
            <w:r>
              <w:rPr>
                <w:rFonts w:ascii="Times New Roman" w:hAnsi="Times New Roman"/>
                <w:b/>
                <w:bCs/>
                <w:color w:val="C9211E"/>
                <w:sz w:val="22"/>
                <w:szCs w:val="22"/>
                <w:lang w:eastAsia="zh-CN"/>
              </w:rPr>
              <w:t>or cells with simplified DL signals   such as simplified SSB.</w:t>
            </w:r>
          </w:p>
          <w:p w14:paraId="5AA1693B" w14:textId="77777777" w:rsidR="00BD137A" w:rsidRDefault="007D089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Can be used in support of other techniques. Exact design may depend on the supported technique.</w:t>
            </w:r>
          </w:p>
          <w:p w14:paraId="7D4EEF38" w14:textId="77777777" w:rsidR="00BD137A" w:rsidRDefault="00BD137A">
            <w:pPr>
              <w:pStyle w:val="BodyText"/>
              <w:spacing w:after="0"/>
              <w:rPr>
                <w:rFonts w:ascii="Times New Roman" w:hAnsi="Times New Roman"/>
                <w:sz w:val="22"/>
                <w:szCs w:val="22"/>
                <w:lang w:eastAsia="zh-CN"/>
              </w:rPr>
            </w:pPr>
          </w:p>
          <w:p w14:paraId="583C420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for the additional aspects of waking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the assistance information from the UEs can be from connected UEs to their connected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energy saving state or anchor UE), hence we suggest to update the “Additional aspects of waking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as follows:</w:t>
            </w:r>
          </w:p>
          <w:p w14:paraId="1ABE3581" w14:textId="77777777" w:rsidR="00BD137A" w:rsidRDefault="00BD137A">
            <w:pPr>
              <w:pStyle w:val="BodyText"/>
              <w:spacing w:after="0"/>
              <w:rPr>
                <w:rFonts w:ascii="Times New Roman" w:hAnsi="Times New Roman"/>
                <w:sz w:val="22"/>
                <w:szCs w:val="22"/>
                <w:lang w:eastAsia="zh-CN"/>
              </w:rPr>
            </w:pPr>
          </w:p>
          <w:p w14:paraId="0E174E5D" w14:textId="77777777" w:rsidR="00BD137A" w:rsidRDefault="007D0894">
            <w:pPr>
              <w:pStyle w:val="BodyText"/>
              <w:numPr>
                <w:ilvl w:val="1"/>
                <w:numId w:val="9"/>
              </w:numPr>
              <w:spacing w:after="0"/>
              <w:ind w:left="340" w:hanging="340"/>
              <w:rPr>
                <w:rFonts w:ascii="Times New Roman" w:hAnsi="Times New Roman"/>
                <w:sz w:val="22"/>
                <w:szCs w:val="22"/>
                <w:lang w:eastAsia="zh-CN"/>
              </w:rPr>
            </w:pPr>
            <w:r>
              <w:rPr>
                <w:rFonts w:ascii="Times New Roman" w:hAnsi="Times New Roman"/>
                <w:sz w:val="22"/>
                <w:szCs w:val="22"/>
                <w:lang w:eastAsia="zh-CN"/>
              </w:rPr>
              <w:t xml:space="preserve">Additional aspects of waking up </w:t>
            </w:r>
            <w:proofErr w:type="spellStart"/>
            <w:r>
              <w:rPr>
                <w:rFonts w:ascii="Times New Roman" w:hAnsi="Times New Roman"/>
                <w:sz w:val="22"/>
                <w:szCs w:val="22"/>
                <w:lang w:eastAsia="zh-CN"/>
              </w:rPr>
              <w:t>gNB</w:t>
            </w:r>
            <w:proofErr w:type="spellEnd"/>
          </w:p>
          <w:p w14:paraId="2F25F79D" w14:textId="77777777" w:rsidR="00BD137A" w:rsidRDefault="007D0894">
            <w:pPr>
              <w:pStyle w:val="BodyText"/>
              <w:numPr>
                <w:ilvl w:val="2"/>
                <w:numId w:val="9"/>
              </w:numPr>
              <w:tabs>
                <w:tab w:val="left" w:pos="1440"/>
              </w:tabs>
              <w:spacing w:after="0"/>
              <w:ind w:left="680" w:hanging="340"/>
              <w:rPr>
                <w:rFonts w:ascii="Times New Roman" w:hAnsi="Times New Roman"/>
                <w:sz w:val="22"/>
                <w:szCs w:val="22"/>
                <w:lang w:eastAsia="zh-CN"/>
              </w:rPr>
            </w:pPr>
            <w:r>
              <w:rPr>
                <w:rFonts w:ascii="Times New Roman" w:hAnsi="Times New Roman"/>
                <w:sz w:val="22"/>
                <w:szCs w:val="22"/>
                <w:lang w:eastAsia="zh-CN"/>
              </w:rPr>
              <w:t xml:space="preserve">Option 1: UE WUS is used to wake up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an energy saving state without DL transmission including SSB/SIB1 and UL reception including RACH monitoring (i.e., cell off/inactive period), or with sparse SSB/SIB1 transmission and RACH monitoring (e.g. 160ms)</w:t>
            </w:r>
          </w:p>
          <w:p w14:paraId="5E9913DB" w14:textId="77777777" w:rsidR="00BD137A" w:rsidRDefault="007D0894">
            <w:pPr>
              <w:pStyle w:val="BodyText"/>
              <w:numPr>
                <w:ilvl w:val="3"/>
                <w:numId w:val="9"/>
              </w:numPr>
              <w:tabs>
                <w:tab w:val="left" w:pos="1440"/>
              </w:tabs>
              <w:spacing w:after="0"/>
              <w:ind w:left="1814" w:hanging="340"/>
              <w:rPr>
                <w:rFonts w:ascii="Times New Roman" w:hAnsi="Times New Roman"/>
                <w:sz w:val="22"/>
                <w:szCs w:val="22"/>
                <w:lang w:eastAsia="zh-CN"/>
              </w:rPr>
            </w:pPr>
            <w:r>
              <w:rPr>
                <w:rFonts w:ascii="Times New Roman" w:hAnsi="Times New Roman"/>
                <w:sz w:val="22"/>
                <w:szCs w:val="22"/>
                <w:lang w:eastAsia="zh-CN"/>
              </w:rPr>
              <w:t>UE may send WUS when moving to the coverage of this energy saving cell or there is need for fast access/synchronization/measurement</w:t>
            </w:r>
          </w:p>
          <w:p w14:paraId="319B9FE3" w14:textId="77777777" w:rsidR="00BD137A" w:rsidRDefault="007D0894">
            <w:pPr>
              <w:pStyle w:val="BodyText"/>
              <w:numPr>
                <w:ilvl w:val="3"/>
                <w:numId w:val="9"/>
              </w:numPr>
              <w:tabs>
                <w:tab w:val="left" w:pos="1440"/>
              </w:tabs>
              <w:spacing w:after="0"/>
              <w:ind w:left="1814" w:hanging="340"/>
              <w:rPr>
                <w:rFonts w:ascii="Times New Roman" w:hAnsi="Times New Roman"/>
                <w:sz w:val="22"/>
                <w:szCs w:val="22"/>
                <w:lang w:eastAsia="zh-CN"/>
              </w:rPr>
            </w:pPr>
            <w:r>
              <w:rPr>
                <w:rFonts w:ascii="Times New Roman" w:hAnsi="Times New Roman"/>
                <w:sz w:val="22"/>
                <w:szCs w:val="22"/>
                <w:lang w:eastAsia="zh-CN"/>
              </w:rPr>
              <w:t xml:space="preserve">The WUS may trigger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normal operation, i.e. normal SSB/SIB1 transmission and RACH monitoring (e.g. 20ms)</w:t>
            </w:r>
          </w:p>
          <w:p w14:paraId="3A518D73" w14:textId="77777777" w:rsidR="00BD137A" w:rsidRDefault="007D0894">
            <w:pPr>
              <w:pStyle w:val="BodyText"/>
              <w:numPr>
                <w:ilvl w:val="3"/>
                <w:numId w:val="9"/>
              </w:numPr>
              <w:tabs>
                <w:tab w:val="left" w:pos="1440"/>
              </w:tabs>
              <w:spacing w:after="0"/>
              <w:ind w:left="1814" w:hanging="340"/>
              <w:rPr>
                <w:rFonts w:ascii="Times New Roman" w:hAnsi="Times New Roman"/>
                <w:sz w:val="22"/>
                <w:szCs w:val="22"/>
                <w:lang w:eastAsia="zh-CN"/>
              </w:rPr>
            </w:pPr>
            <w:r>
              <w:rPr>
                <w:rFonts w:ascii="Times New Roman" w:hAnsi="Times New Roman"/>
                <w:sz w:val="22"/>
                <w:szCs w:val="22"/>
                <w:lang w:eastAsia="zh-CN"/>
              </w:rPr>
              <w:t>UE reads SSB/SIB1 and perform random access if applicable after transmitting WUS</w:t>
            </w:r>
          </w:p>
          <w:p w14:paraId="65AC4147" w14:textId="77777777" w:rsidR="00BD137A" w:rsidRDefault="007D0894">
            <w:pPr>
              <w:pStyle w:val="BodyText"/>
              <w:numPr>
                <w:ilvl w:val="2"/>
                <w:numId w:val="9"/>
              </w:numPr>
              <w:tabs>
                <w:tab w:val="left" w:pos="1440"/>
              </w:tabs>
              <w:spacing w:after="0"/>
              <w:ind w:left="680" w:hanging="340"/>
              <w:rPr>
                <w:rFonts w:ascii="Times New Roman" w:hAnsi="Times New Roman"/>
                <w:sz w:val="22"/>
                <w:szCs w:val="22"/>
                <w:lang w:eastAsia="zh-CN"/>
              </w:rPr>
            </w:pPr>
            <w:r>
              <w:rPr>
                <w:rFonts w:ascii="Times New Roman" w:hAnsi="Times New Roman"/>
                <w:sz w:val="22"/>
                <w:szCs w:val="22"/>
                <w:lang w:eastAsia="zh-CN"/>
              </w:rPr>
              <w:t xml:space="preserve">Option 2: UE WUS is used to wake up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an energy saving state without reception of semi-static UL transmissions</w:t>
            </w:r>
          </w:p>
          <w:p w14:paraId="1C512C18" w14:textId="77777777" w:rsidR="00BD137A" w:rsidRDefault="007D0894">
            <w:pPr>
              <w:pStyle w:val="BodyText"/>
              <w:numPr>
                <w:ilvl w:val="3"/>
                <w:numId w:val="9"/>
              </w:numPr>
              <w:tabs>
                <w:tab w:val="left" w:pos="1440"/>
              </w:tabs>
              <w:spacing w:after="0"/>
              <w:ind w:left="1871" w:hanging="340"/>
              <w:rPr>
                <w:rFonts w:ascii="Times New Roman" w:hAnsi="Times New Roman"/>
                <w:sz w:val="22"/>
                <w:szCs w:val="22"/>
                <w:lang w:eastAsia="zh-CN"/>
              </w:rPr>
            </w:pPr>
            <w:r>
              <w:rPr>
                <w:rFonts w:ascii="Times New Roman" w:hAnsi="Times New Roman"/>
                <w:sz w:val="22"/>
                <w:szCs w:val="22"/>
                <w:lang w:eastAsia="zh-CN"/>
              </w:rPr>
              <w:t xml:space="preserve">Wake up signal (WUS) is </w:t>
            </w:r>
            <w:proofErr w:type="spellStart"/>
            <w:r>
              <w:rPr>
                <w:rFonts w:ascii="Times New Roman" w:hAnsi="Times New Roman"/>
                <w:sz w:val="22"/>
                <w:szCs w:val="22"/>
                <w:lang w:eastAsia="zh-CN"/>
              </w:rPr>
              <w:t>triggerd</w:t>
            </w:r>
            <w:proofErr w:type="spellEnd"/>
            <w:r>
              <w:rPr>
                <w:rFonts w:ascii="Times New Roman" w:hAnsi="Times New Roman"/>
                <w:sz w:val="22"/>
                <w:szCs w:val="22"/>
                <w:lang w:eastAsia="zh-CN"/>
              </w:rPr>
              <w:t xml:space="preserve"> by MAC layer.</w:t>
            </w:r>
          </w:p>
          <w:p w14:paraId="71154C63" w14:textId="77777777" w:rsidR="00BD137A" w:rsidRDefault="007D0894">
            <w:pPr>
              <w:pStyle w:val="BodyText"/>
              <w:numPr>
                <w:ilvl w:val="3"/>
                <w:numId w:val="9"/>
              </w:numPr>
              <w:tabs>
                <w:tab w:val="left" w:pos="1440"/>
              </w:tabs>
              <w:spacing w:after="0"/>
              <w:ind w:left="1871" w:hanging="340"/>
              <w:rPr>
                <w:rFonts w:ascii="Times New Roman" w:hAnsi="Times New Roman"/>
                <w:sz w:val="22"/>
                <w:szCs w:val="22"/>
                <w:lang w:eastAsia="zh-CN"/>
              </w:rPr>
            </w:pPr>
            <w:r>
              <w:rPr>
                <w:rFonts w:ascii="Times New Roman" w:hAnsi="Times New Roman"/>
                <w:sz w:val="22"/>
                <w:szCs w:val="22"/>
                <w:lang w:eastAsia="zh-CN"/>
              </w:rPr>
              <w:t xml:space="preserve">UE transmits semi-static configured UL channels X symbols after transmitting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or UE monitors PDCCH carrying an ACK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after transmitting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w:t>
            </w:r>
          </w:p>
          <w:p w14:paraId="59207098" w14:textId="77777777" w:rsidR="00BD137A" w:rsidRDefault="007D0894">
            <w:pPr>
              <w:pStyle w:val="BodyText"/>
              <w:numPr>
                <w:ilvl w:val="2"/>
                <w:numId w:val="9"/>
              </w:numPr>
              <w:tabs>
                <w:tab w:val="left" w:pos="1440"/>
              </w:tabs>
              <w:spacing w:after="0"/>
              <w:ind w:left="680" w:hanging="340"/>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such as </w:t>
            </w:r>
            <w:r>
              <w:rPr>
                <w:rFonts w:ascii="Times New Roman" w:hAnsi="Times New Roman"/>
                <w:b/>
                <w:bCs/>
                <w:color w:val="C9211E"/>
                <w:sz w:val="22"/>
                <w:szCs w:val="22"/>
                <w:lang w:eastAsia="zh-CN"/>
              </w:rPr>
              <w:t xml:space="preserve">mobility, location information </w:t>
            </w:r>
            <w:r>
              <w:rPr>
                <w:rFonts w:ascii="Times New Roman" w:hAnsi="Times New Roman"/>
                <w:sz w:val="22"/>
                <w:szCs w:val="22"/>
                <w:lang w:eastAsia="zh-CN"/>
              </w:rPr>
              <w:t xml:space="preserve">from the UEs </w:t>
            </w:r>
            <w:r>
              <w:rPr>
                <w:rFonts w:ascii="Times New Roman" w:hAnsi="Times New Roman"/>
                <w:b/>
                <w:bCs/>
                <w:color w:val="C9211E"/>
                <w:sz w:val="22"/>
                <w:szCs w:val="22"/>
                <w:lang w:eastAsia="zh-CN"/>
              </w:rPr>
              <w:t xml:space="preserve">either directly or </w:t>
            </w:r>
            <w:proofErr w:type="spellStart"/>
            <w:r>
              <w:rPr>
                <w:rFonts w:ascii="Times New Roman" w:hAnsi="Times New Roman"/>
                <w:b/>
                <w:bCs/>
                <w:color w:val="C9211E"/>
                <w:sz w:val="22"/>
                <w:szCs w:val="22"/>
                <w:lang w:eastAsia="zh-CN"/>
              </w:rPr>
              <w:t>though</w:t>
            </w:r>
            <w:proofErr w:type="spellEnd"/>
            <w:r>
              <w:rPr>
                <w:rFonts w:ascii="Times New Roman" w:hAnsi="Times New Roman"/>
                <w:b/>
                <w:bCs/>
                <w:color w:val="C9211E"/>
                <w:sz w:val="22"/>
                <w:szCs w:val="22"/>
                <w:lang w:eastAsia="zh-CN"/>
              </w:rPr>
              <w:t xml:space="preserve"> the anchor </w:t>
            </w:r>
            <w:proofErr w:type="spellStart"/>
            <w:r>
              <w:rPr>
                <w:rFonts w:ascii="Times New Roman" w:hAnsi="Times New Roman"/>
                <w:b/>
                <w:bCs/>
                <w:color w:val="C9211E"/>
                <w:sz w:val="22"/>
                <w:szCs w:val="22"/>
                <w:lang w:eastAsia="zh-CN"/>
              </w:rPr>
              <w:t>gNB</w:t>
            </w:r>
            <w:proofErr w:type="spellEnd"/>
            <w:r>
              <w:rPr>
                <w:rFonts w:ascii="Times New Roman" w:hAnsi="Times New Roman"/>
                <w:color w:val="C9211E"/>
                <w:sz w:val="22"/>
                <w:szCs w:val="22"/>
                <w:lang w:eastAsia="zh-CN"/>
              </w:rPr>
              <w:t xml:space="preserve"> </w:t>
            </w:r>
            <w:r>
              <w:rPr>
                <w:rFonts w:ascii="Times New Roman" w:hAnsi="Times New Roman"/>
                <w:sz w:val="22"/>
                <w:szCs w:val="22"/>
                <w:lang w:eastAsia="zh-CN"/>
              </w:rPr>
              <w:t xml:space="preserve">intended to aid wake up operations by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w:t>
            </w:r>
          </w:p>
          <w:p w14:paraId="4C8C5028" w14:textId="77777777" w:rsidR="00BD137A" w:rsidRDefault="007D0894">
            <w:pPr>
              <w:pStyle w:val="BodyText"/>
              <w:numPr>
                <w:ilvl w:val="2"/>
                <w:numId w:val="9"/>
              </w:numPr>
              <w:tabs>
                <w:tab w:val="left" w:pos="1440"/>
              </w:tabs>
              <w:spacing w:after="0"/>
              <w:ind w:left="680"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DL synchronization needed for the UL WUS transmission may be obtained via the simplified DL signals in lieu of SSBs defined in technique #A-1 to aid initial access.</w:t>
            </w:r>
          </w:p>
          <w:p w14:paraId="3DEBFFAC" w14:textId="77777777" w:rsidR="00BD137A" w:rsidRDefault="007D0894">
            <w:pPr>
              <w:pStyle w:val="BodyText"/>
              <w:numPr>
                <w:ilvl w:val="2"/>
                <w:numId w:val="9"/>
              </w:numPr>
              <w:tabs>
                <w:tab w:val="left" w:pos="1440"/>
              </w:tabs>
              <w:spacing w:after="0"/>
              <w:ind w:left="680"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WUS in UL can also be used to change SSB periodicity from a large value (e.g. 160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to a regular value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21BC4DF7" w14:textId="77777777" w:rsidR="00BD137A" w:rsidRDefault="007D0894">
            <w:pPr>
              <w:pStyle w:val="BodyText"/>
              <w:numPr>
                <w:ilvl w:val="2"/>
                <w:numId w:val="9"/>
              </w:numPr>
              <w:tabs>
                <w:tab w:val="left" w:pos="1440"/>
              </w:tabs>
              <w:spacing w:after="0"/>
              <w:ind w:left="680" w:hanging="340"/>
              <w:rPr>
                <w:rFonts w:ascii="Times New Roman" w:eastAsiaTheme="minorEastAsia" w:hAnsi="Times New Roman"/>
                <w:sz w:val="22"/>
                <w:szCs w:val="22"/>
                <w:lang w:eastAsia="ko-KR"/>
              </w:rPr>
            </w:pPr>
            <w:r>
              <w:t xml:space="preserve">Wake up signal (WUS) is </w:t>
            </w:r>
            <w:proofErr w:type="spellStart"/>
            <w:r>
              <w:t>triggerd</w:t>
            </w:r>
            <w:proofErr w:type="spellEnd"/>
            <w:r>
              <w:t xml:space="preserve"> by MAC layer.</w:t>
            </w:r>
          </w:p>
          <w:p w14:paraId="5007C676" w14:textId="77777777" w:rsidR="00BD137A" w:rsidRDefault="007D0894">
            <w:pPr>
              <w:pStyle w:val="BodyText"/>
              <w:numPr>
                <w:ilvl w:val="2"/>
                <w:numId w:val="9"/>
              </w:numPr>
              <w:tabs>
                <w:tab w:val="left" w:pos="1440"/>
              </w:tabs>
              <w:spacing w:after="0"/>
              <w:ind w:left="680" w:hanging="340"/>
              <w:rPr>
                <w:rFonts w:ascii="Times New Roman" w:eastAsiaTheme="minorEastAsia" w:hAnsi="Times New Roman"/>
                <w:sz w:val="22"/>
                <w:szCs w:val="22"/>
                <w:lang w:eastAsia="ko-KR"/>
              </w:rPr>
            </w:pPr>
            <w:r>
              <w:rPr>
                <w:sz w:val="22"/>
                <w:szCs w:val="22"/>
                <w:lang w:eastAsia="zh-CN"/>
              </w:rPr>
              <w:t xml:space="preserve">UE transmits semi-static configured UL channels X symbols after transmitting </w:t>
            </w:r>
            <w:proofErr w:type="spellStart"/>
            <w:r>
              <w:rPr>
                <w:sz w:val="22"/>
                <w:szCs w:val="22"/>
                <w:lang w:eastAsia="zh-CN"/>
              </w:rPr>
              <w:t>gNB</w:t>
            </w:r>
            <w:proofErr w:type="spellEnd"/>
            <w:r>
              <w:rPr>
                <w:sz w:val="22"/>
                <w:szCs w:val="22"/>
                <w:lang w:eastAsia="zh-CN"/>
              </w:rPr>
              <w:t xml:space="preserve"> wake up request or UE monitors PDCCH carrying an ACK for </w:t>
            </w:r>
            <w:proofErr w:type="spellStart"/>
            <w:r>
              <w:rPr>
                <w:sz w:val="22"/>
                <w:szCs w:val="22"/>
                <w:lang w:eastAsia="zh-CN"/>
              </w:rPr>
              <w:t>gNB</w:t>
            </w:r>
            <w:proofErr w:type="spellEnd"/>
            <w:r>
              <w:rPr>
                <w:sz w:val="22"/>
                <w:szCs w:val="22"/>
                <w:lang w:eastAsia="zh-CN"/>
              </w:rPr>
              <w:t xml:space="preserve"> wake up request after transmitting </w:t>
            </w:r>
            <w:proofErr w:type="spellStart"/>
            <w:r>
              <w:rPr>
                <w:sz w:val="22"/>
                <w:szCs w:val="22"/>
                <w:lang w:eastAsia="zh-CN"/>
              </w:rPr>
              <w:t>gNB</w:t>
            </w:r>
            <w:proofErr w:type="spellEnd"/>
            <w:r>
              <w:rPr>
                <w:sz w:val="22"/>
                <w:szCs w:val="22"/>
                <w:lang w:eastAsia="zh-CN"/>
              </w:rPr>
              <w:t xml:space="preserve"> wake up request.  </w:t>
            </w:r>
          </w:p>
        </w:tc>
      </w:tr>
      <w:tr w:rsidR="00AA079A" w14:paraId="4049FE58" w14:textId="77777777" w:rsidTr="0083139E">
        <w:tc>
          <w:tcPr>
            <w:tcW w:w="1704" w:type="dxa"/>
          </w:tcPr>
          <w:p w14:paraId="7BA6A526" w14:textId="57D0A87C" w:rsidR="00AA079A" w:rsidRDefault="00AA079A" w:rsidP="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vivo</w:t>
            </w:r>
          </w:p>
        </w:tc>
        <w:tc>
          <w:tcPr>
            <w:tcW w:w="7646" w:type="dxa"/>
          </w:tcPr>
          <w:p w14:paraId="540E50CE" w14:textId="77777777" w:rsidR="00AA079A" w:rsidRDefault="00AA079A" w:rsidP="00AA079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have the following comments and suggested updates:</w:t>
            </w:r>
          </w:p>
          <w:p w14:paraId="232D7343" w14:textId="77777777" w:rsidR="00AA079A" w:rsidRDefault="00AA079A">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21AB8A23" w14:textId="1ECA4A41" w:rsidR="00AA079A" w:rsidRDefault="00AA079A">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WUS is used to wake up a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 an energy saving state without DL transmission including SSB/SIB1 and UL reception including RACH monitoring, or with sparse SSB/SIB1 transmission and RACH monitoring. The typical case for a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enter such a state is that there is no </w:t>
            </w:r>
            <w:proofErr w:type="spellStart"/>
            <w:r>
              <w:rPr>
                <w:rFonts w:ascii="Times New Roman" w:eastAsiaTheme="minorEastAsia" w:hAnsi="Times New Roman"/>
                <w:sz w:val="22"/>
                <w:szCs w:val="22"/>
                <w:lang w:eastAsia="ko-KR"/>
              </w:rPr>
              <w:t>RRC_connected</w:t>
            </w:r>
            <w:proofErr w:type="spellEnd"/>
            <w:r>
              <w:rPr>
                <w:rFonts w:ascii="Times New Roman" w:eastAsiaTheme="minorEastAsia" w:hAnsi="Times New Roman"/>
                <w:sz w:val="22"/>
                <w:szCs w:val="22"/>
                <w:lang w:eastAsia="ko-KR"/>
              </w:rPr>
              <w:t xml:space="preserve"> UEs in the cell. Therefore, the usage of such a technique is mainly for idle/inactive UEs</w:t>
            </w:r>
            <w:r w:rsidRPr="00AA079A">
              <w:rPr>
                <w:rFonts w:ascii="Times New Roman" w:eastAsiaTheme="minorEastAsia" w:hAnsi="Times New Roman"/>
                <w:color w:val="FF0000"/>
                <w:sz w:val="22"/>
                <w:szCs w:val="22"/>
                <w:u w:val="single"/>
                <w:lang w:eastAsia="ko-KR"/>
              </w:rPr>
              <w:t>.</w:t>
            </w:r>
            <w:r w:rsidRPr="00AA079A">
              <w:rPr>
                <w:rFonts w:ascii="Times New Roman" w:eastAsiaTheme="minorEastAsia" w:hAnsi="Times New Roman"/>
                <w:strike/>
                <w:color w:val="FF0000"/>
                <w:sz w:val="22"/>
                <w:szCs w:val="22"/>
                <w:lang w:eastAsia="ko-KR"/>
              </w:rPr>
              <w:t xml:space="preserve">, as some companies also indicate in the first-round comment </w:t>
            </w:r>
          </w:p>
          <w:p w14:paraId="4CDF2E6A" w14:textId="77777777" w:rsidR="00AA079A" w:rsidRDefault="00AA079A">
            <w:pPr>
              <w:pStyle w:val="ListParagraph"/>
              <w:numPr>
                <w:ilvl w:val="2"/>
                <w:numId w:val="11"/>
              </w:numPr>
            </w:pPr>
            <w:r>
              <w:t xml:space="preserve">If a </w:t>
            </w:r>
            <w:proofErr w:type="spellStart"/>
            <w:r>
              <w:t>gNB</w:t>
            </w:r>
            <w:proofErr w:type="spellEnd"/>
            <w:r>
              <w:t xml:space="preserve"> is in energy saving state, the UE may not be able to transmit periodic/semi-persistent UL channels. For UL latency sensitive traffic, the latency requirements may not be satisfied if the energy saving state is not properly configured/indicated.</w:t>
            </w:r>
          </w:p>
          <w:p w14:paraId="29048036" w14:textId="77777777" w:rsidR="00AA079A" w:rsidRDefault="00AA079A">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waking up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sleep mode or energy saving sate without regular transmission of SSBs/SIB1 in the presence of UEs demanding connectivity.</w:t>
            </w:r>
          </w:p>
          <w:p w14:paraId="2CB75A15" w14:textId="77777777" w:rsidR="00AA079A" w:rsidRDefault="00AA079A">
            <w:pPr>
              <w:pStyle w:val="BodyText"/>
              <w:numPr>
                <w:ilvl w:val="1"/>
                <w:numId w:val="11"/>
              </w:numPr>
              <w:spacing w:after="0" w:line="240" w:lineRule="auto"/>
              <w:rPr>
                <w:del w:id="1181" w:author="Lee, Daewon" w:date="2022-10-17T00:13:00Z"/>
                <w:rFonts w:ascii="Times New Roman" w:eastAsiaTheme="minorEastAsia" w:hAnsi="Times New Roman"/>
                <w:sz w:val="22"/>
                <w:szCs w:val="22"/>
                <w:lang w:eastAsia="ko-KR"/>
              </w:rPr>
            </w:pPr>
            <w:del w:id="1182" w:author="Lee, Daewon" w:date="2022-10-17T00:13:00Z">
              <w:r>
                <w:rPr>
                  <w:rFonts w:ascii="Times New Roman" w:eastAsiaTheme="minorEastAsia" w:hAnsi="Times New Roman"/>
                  <w:sz w:val="22"/>
                  <w:szCs w:val="22"/>
                  <w:lang w:eastAsia="ko-KR"/>
                </w:rPr>
                <w:delText>Potential specification impact:</w:delText>
              </w:r>
            </w:del>
          </w:p>
          <w:p w14:paraId="11078F87" w14:textId="77777777" w:rsidR="00AA079A" w:rsidRDefault="00AA079A">
            <w:pPr>
              <w:pStyle w:val="ListParagraph"/>
              <w:numPr>
                <w:ilvl w:val="2"/>
                <w:numId w:val="11"/>
              </w:numPr>
              <w:rPr>
                <w:del w:id="1183" w:author="Lee, Daewon" w:date="2022-10-17T00:13:00Z"/>
              </w:rPr>
            </w:pPr>
            <w:del w:id="1184" w:author="Lee, Daewon" w:date="2022-10-17T00:13:00Z">
              <w:r>
                <w:delText>Uplink signal design &amp; related procedure for waking up a gNB</w:delText>
              </w:r>
            </w:del>
          </w:p>
          <w:p w14:paraId="6A19F4D9" w14:textId="77777777" w:rsidR="00AA079A" w:rsidRDefault="00AA079A">
            <w:pPr>
              <w:pStyle w:val="ListParagraph"/>
              <w:numPr>
                <w:ilvl w:val="2"/>
                <w:numId w:val="11"/>
              </w:numPr>
              <w:rPr>
                <w:del w:id="1185" w:author="Lee, Daewon" w:date="2022-10-17T00:13:00Z"/>
              </w:rPr>
            </w:pPr>
            <w:del w:id="1186" w:author="Lee, Daewon" w:date="2022-10-17T00:13:00Z">
              <w:r>
                <w:delText>WUS signal/channel design</w:delText>
              </w:r>
            </w:del>
          </w:p>
          <w:p w14:paraId="00D31BA0" w14:textId="77777777" w:rsidR="00AA079A" w:rsidRDefault="00AA079A">
            <w:pPr>
              <w:pStyle w:val="BodyText"/>
              <w:numPr>
                <w:ilvl w:val="2"/>
                <w:numId w:val="11"/>
              </w:numPr>
              <w:spacing w:after="0" w:line="240" w:lineRule="auto"/>
              <w:rPr>
                <w:del w:id="1187" w:author="Lee, Daewon" w:date="2022-10-17T00:13:00Z"/>
                <w:rFonts w:ascii="Times New Roman" w:eastAsiaTheme="minorEastAsia" w:hAnsi="Times New Roman"/>
                <w:sz w:val="22"/>
                <w:szCs w:val="22"/>
                <w:lang w:eastAsia="ko-KR"/>
              </w:rPr>
            </w:pPr>
            <w:del w:id="1188" w:author="Lee, Daewon" w:date="2022-10-17T00:13:00Z">
              <w:r>
                <w:rPr>
                  <w:rFonts w:ascii="Times New Roman" w:eastAsiaTheme="minorEastAsia" w:hAnsi="Times New Roman"/>
                  <w:sz w:val="22"/>
                  <w:szCs w:val="22"/>
                  <w:lang w:eastAsia="ko-KR"/>
                </w:rPr>
                <w:delText>Mechanism on how UE can be informed about WUS signal/resource</w:delText>
              </w:r>
            </w:del>
          </w:p>
          <w:p w14:paraId="3DD78717" w14:textId="77777777" w:rsidR="00AA079A" w:rsidRDefault="00AA079A">
            <w:pPr>
              <w:pStyle w:val="BodyText"/>
              <w:numPr>
                <w:ilvl w:val="2"/>
                <w:numId w:val="11"/>
              </w:numPr>
              <w:spacing w:after="0" w:line="240" w:lineRule="auto"/>
              <w:rPr>
                <w:del w:id="1189" w:author="Lee, Daewon" w:date="2022-10-17T00:13:00Z"/>
                <w:rFonts w:ascii="Times New Roman" w:eastAsiaTheme="minorEastAsia" w:hAnsi="Times New Roman"/>
                <w:strike/>
                <w:sz w:val="22"/>
                <w:szCs w:val="22"/>
                <w:lang w:eastAsia="ko-KR"/>
              </w:rPr>
            </w:pPr>
            <w:del w:id="1190" w:author="Lee, Daewon" w:date="2022-10-17T00:13:00Z">
              <w:r>
                <w:rPr>
                  <w:rFonts w:ascii="Times New Roman" w:eastAsiaTheme="minorEastAsia" w:hAnsi="Times New Roman"/>
                  <w:sz w:val="22"/>
                  <w:szCs w:val="22"/>
                  <w:lang w:eastAsia="ko-KR"/>
                </w:rPr>
                <w:delText>UE measurements of PL of the gNB in the NES state for the UL power setting of UL WUS</w:delText>
              </w:r>
            </w:del>
          </w:p>
          <w:p w14:paraId="10665F84" w14:textId="77777777" w:rsidR="00AA079A" w:rsidRDefault="00AA079A">
            <w:pPr>
              <w:pStyle w:val="BodyText"/>
              <w:numPr>
                <w:ilvl w:val="2"/>
                <w:numId w:val="11"/>
              </w:numPr>
              <w:spacing w:after="0" w:line="240" w:lineRule="auto"/>
              <w:rPr>
                <w:del w:id="1191" w:author="Lee, Daewon" w:date="2022-10-17T00:13:00Z"/>
                <w:rFonts w:ascii="Times New Roman" w:hAnsi="Times New Roman"/>
                <w:sz w:val="22"/>
                <w:szCs w:val="22"/>
              </w:rPr>
            </w:pPr>
            <w:del w:id="1192" w:author="Lee, Daewon" w:date="2022-10-17T00:13:00Z">
              <w:r>
                <w:rPr>
                  <w:rFonts w:ascii="Times New Roman" w:hAnsi="Times New Roman"/>
                  <w:sz w:val="22"/>
                  <w:szCs w:val="22"/>
                </w:rPr>
                <w:delText>UE behavior/assumption after sending WUS</w:delText>
              </w:r>
            </w:del>
          </w:p>
          <w:p w14:paraId="426B07F2" w14:textId="77777777" w:rsidR="00AA079A" w:rsidRDefault="00AA079A">
            <w:pPr>
              <w:pStyle w:val="BodyText"/>
              <w:numPr>
                <w:ilvl w:val="2"/>
                <w:numId w:val="11"/>
              </w:numPr>
              <w:spacing w:after="0" w:line="240" w:lineRule="auto"/>
              <w:rPr>
                <w:del w:id="1193" w:author="Lee, Daewon" w:date="2022-10-17T00:13:00Z"/>
                <w:rFonts w:ascii="Times New Roman" w:eastAsiaTheme="minorEastAsia" w:hAnsi="Times New Roman"/>
                <w:sz w:val="22"/>
                <w:szCs w:val="22"/>
                <w:lang w:eastAsia="ko-KR"/>
              </w:rPr>
            </w:pPr>
            <w:del w:id="1194" w:author="Lee, Daewon" w:date="2022-10-17T00:13:00Z">
              <w:r>
                <w:rPr>
                  <w:rFonts w:ascii="Times New Roman" w:eastAsiaTheme="minorEastAsia" w:hAnsi="Times New Roman"/>
                  <w:sz w:val="22"/>
                  <w:szCs w:val="22"/>
                  <w:lang w:eastAsia="ko-KR"/>
                </w:rPr>
                <w:delText>Conditions for triggering the request, e.g., DL synchronization</w:delText>
              </w:r>
            </w:del>
          </w:p>
          <w:p w14:paraId="1F1CA336" w14:textId="77777777" w:rsidR="00AA079A" w:rsidRDefault="00AA079A">
            <w:pPr>
              <w:pStyle w:val="BodyText"/>
              <w:numPr>
                <w:ilvl w:val="2"/>
                <w:numId w:val="11"/>
              </w:numPr>
              <w:spacing w:after="0" w:line="240" w:lineRule="auto"/>
              <w:rPr>
                <w:del w:id="1195" w:author="Lee, Daewon" w:date="2022-10-17T00:13:00Z"/>
                <w:rFonts w:ascii="Times New Roman" w:eastAsiaTheme="minorEastAsia" w:hAnsi="Times New Roman"/>
                <w:sz w:val="22"/>
                <w:szCs w:val="22"/>
                <w:lang w:eastAsia="ko-KR"/>
              </w:rPr>
            </w:pPr>
            <w:del w:id="1196" w:author="Lee, Daewon" w:date="2022-10-17T00:13:00Z">
              <w:r>
                <w:rPr>
                  <w:rFonts w:ascii="Times New Roman" w:eastAsiaTheme="minorEastAsia" w:hAnsi="Times New Roman"/>
                  <w:sz w:val="22"/>
                  <w:szCs w:val="22"/>
                  <w:lang w:eastAsia="ko-KR"/>
                </w:rPr>
                <w:delText>Signaling for the request</w:delText>
              </w:r>
            </w:del>
          </w:p>
          <w:p w14:paraId="28AE0F5B" w14:textId="77777777" w:rsidR="00AA079A" w:rsidRDefault="00AA079A">
            <w:pPr>
              <w:pStyle w:val="BodyText"/>
              <w:numPr>
                <w:ilvl w:val="2"/>
                <w:numId w:val="11"/>
              </w:numPr>
              <w:spacing w:after="0" w:line="240" w:lineRule="auto"/>
              <w:rPr>
                <w:del w:id="1197" w:author="Lee, Daewon" w:date="2022-10-17T00:13:00Z"/>
                <w:rFonts w:ascii="Times New Roman" w:eastAsiaTheme="minorEastAsia" w:hAnsi="Times New Roman"/>
                <w:sz w:val="22"/>
                <w:szCs w:val="22"/>
                <w:lang w:eastAsia="ko-KR"/>
              </w:rPr>
            </w:pPr>
            <w:del w:id="1198" w:author="Lee, Daewon" w:date="2022-10-17T00:13:00Z">
              <w:r>
                <w:rPr>
                  <w:rFonts w:ascii="Times New Roman" w:eastAsiaTheme="minorEastAsia" w:hAnsi="Times New Roman"/>
                  <w:sz w:val="22"/>
                  <w:szCs w:val="22"/>
                  <w:lang w:eastAsia="ko-KR"/>
                </w:rPr>
                <w:delText>UE behavior after transmitting the request</w:delText>
              </w:r>
            </w:del>
          </w:p>
          <w:p w14:paraId="388FED80" w14:textId="77777777" w:rsidR="00AA079A" w:rsidRDefault="00AA079A">
            <w:pPr>
              <w:pStyle w:val="ListParagraph"/>
              <w:numPr>
                <w:ilvl w:val="2"/>
                <w:numId w:val="11"/>
              </w:numPr>
              <w:spacing w:line="240" w:lineRule="auto"/>
              <w:rPr>
                <w:del w:id="1199" w:author="Lee, Daewon" w:date="2022-10-17T00:13:00Z"/>
              </w:rPr>
            </w:pPr>
            <w:del w:id="1200" w:author="Lee, Daewon" w:date="2022-10-17T00:13:00Z">
              <w:r>
                <w:delText>Specification enabling UEs to obtain necessary DL synchronization and measurements prior to the WUS in the uplinkDesign of WUS transmitted by UE</w:delText>
              </w:r>
            </w:del>
          </w:p>
          <w:p w14:paraId="0497205E" w14:textId="77777777" w:rsidR="00AA079A" w:rsidRDefault="00AA079A">
            <w:pPr>
              <w:pStyle w:val="ListParagraph"/>
              <w:numPr>
                <w:ilvl w:val="2"/>
                <w:numId w:val="11"/>
              </w:numPr>
              <w:spacing w:line="240" w:lineRule="auto"/>
              <w:rPr>
                <w:del w:id="1201" w:author="Lee, Daewon" w:date="2022-10-17T00:13:00Z"/>
              </w:rPr>
            </w:pPr>
            <w:del w:id="1202" w:author="Lee, Daewon" w:date="2022-10-17T00:13:00Z">
              <w:r>
                <w:delText>Conditions for triggering WUS transmission</w:delText>
              </w:r>
            </w:del>
          </w:p>
          <w:p w14:paraId="34C179F6" w14:textId="77777777" w:rsidR="00AA079A" w:rsidRDefault="00AA079A">
            <w:pPr>
              <w:pStyle w:val="BodyText"/>
              <w:numPr>
                <w:ilvl w:val="1"/>
                <w:numId w:val="11"/>
              </w:numPr>
              <w:spacing w:after="0" w:line="240" w:lineRule="auto"/>
              <w:rPr>
                <w:del w:id="1203" w:author="Lee, Daewon" w:date="2022-10-17T00:13:00Z"/>
                <w:rFonts w:ascii="Times New Roman" w:eastAsiaTheme="minorEastAsia" w:hAnsi="Times New Roman"/>
                <w:sz w:val="22"/>
                <w:szCs w:val="22"/>
                <w:lang w:eastAsia="ko-KR"/>
              </w:rPr>
            </w:pPr>
            <w:del w:id="1204" w:author="Lee, Daewon" w:date="2022-10-17T00:13:00Z">
              <w:r>
                <w:rPr>
                  <w:rFonts w:ascii="Times New Roman" w:eastAsiaTheme="minorEastAsia" w:hAnsi="Times New Roman"/>
                  <w:sz w:val="22"/>
                  <w:szCs w:val="22"/>
                  <w:lang w:eastAsia="ko-KR"/>
                </w:rPr>
                <w:delText>Additional considerations/aspects (including any impact to legacy UEs, if any):</w:delText>
              </w:r>
            </w:del>
          </w:p>
          <w:p w14:paraId="7D70949A" w14:textId="77777777" w:rsidR="00AA079A" w:rsidRDefault="00AA079A">
            <w:pPr>
              <w:pStyle w:val="ListParagraph"/>
              <w:numPr>
                <w:ilvl w:val="2"/>
                <w:numId w:val="11"/>
              </w:numPr>
              <w:snapToGrid w:val="0"/>
              <w:rPr>
                <w:del w:id="1205" w:author="Lee, Daewon" w:date="2022-10-17T00:13:00Z"/>
                <w:lang w:eastAsia="zh-CN"/>
              </w:rPr>
            </w:pPr>
            <w:del w:id="1206" w:author="Lee, Daewon" w:date="2022-10-17T00:13:00Z">
              <w:r>
                <w:rPr>
                  <w:lang w:eastAsia="zh-CN"/>
                </w:rPr>
                <w:delText>It is assumed that UE is synchronized with the gNB in the NES state or the gNB in the NES state is provided with timing information for detection of WUS.</w:delText>
              </w:r>
            </w:del>
          </w:p>
          <w:p w14:paraId="6301C7A9" w14:textId="77777777" w:rsidR="00AA079A" w:rsidRDefault="00AA079A">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del w:id="1207" w:author="Lee, Daewon" w:date="2022-10-17T00:13:00Z">
              <w:r>
                <w:rPr>
                  <w:rFonts w:ascii="Times New Roman" w:eastAsiaTheme="minorEastAsia" w:hAnsi="Times New Roman"/>
                  <w:sz w:val="22"/>
                  <w:szCs w:val="22"/>
                  <w:lang w:eastAsia="ko-KR"/>
                </w:rPr>
                <w:delText>S</w:delText>
              </w:r>
            </w:del>
          </w:p>
          <w:p w14:paraId="56559801" w14:textId="518F6DEA" w:rsidR="00AA079A" w:rsidRDefault="00AA079A">
            <w:pPr>
              <w:pStyle w:val="BodyText"/>
              <w:numPr>
                <w:ilvl w:val="2"/>
                <w:numId w:val="11"/>
              </w:numPr>
              <w:spacing w:after="0" w:line="240" w:lineRule="auto"/>
              <w:rPr>
                <w:rFonts w:ascii="Times New Roman" w:eastAsiaTheme="minorEastAsia" w:hAnsi="Times New Roman"/>
                <w:sz w:val="22"/>
                <w:szCs w:val="22"/>
                <w:lang w:eastAsia="ko-KR"/>
              </w:rPr>
            </w:pPr>
            <w:ins w:id="1208" w:author="Lee, Daewon" w:date="2022-10-17T00:13:00Z">
              <w:r>
                <w:rPr>
                  <w:rFonts w:ascii="Times New Roman" w:eastAsiaTheme="minorEastAsia" w:hAnsi="Times New Roman"/>
                  <w:sz w:val="22"/>
                  <w:szCs w:val="22"/>
                  <w:lang w:eastAsia="ko-KR"/>
                </w:rPr>
                <w:t>RAN2:</w:t>
              </w:r>
            </w:ins>
          </w:p>
          <w:p w14:paraId="06787CBC" w14:textId="6380AEC0" w:rsidR="00AA079A" w:rsidRPr="00AA4AC1" w:rsidRDefault="00AA079A">
            <w:pPr>
              <w:pStyle w:val="BodyText"/>
              <w:numPr>
                <w:ilvl w:val="3"/>
                <w:numId w:val="11"/>
              </w:numPr>
              <w:spacing w:after="0" w:line="240" w:lineRule="auto"/>
              <w:rPr>
                <w:rFonts w:ascii="Times New Roman" w:eastAsiaTheme="minorEastAsia" w:hAnsi="Times New Roman"/>
                <w:color w:val="FF0000"/>
                <w:sz w:val="22"/>
                <w:szCs w:val="22"/>
                <w:u w:val="single"/>
                <w:lang w:eastAsia="ko-KR"/>
              </w:rPr>
            </w:pPr>
            <w:r w:rsidRPr="00AA4AC1">
              <w:rPr>
                <w:rFonts w:ascii="Times New Roman" w:eastAsia="DengXian" w:hAnsi="Times New Roman" w:hint="eastAsia"/>
                <w:color w:val="FF0000"/>
                <w:sz w:val="22"/>
                <w:szCs w:val="22"/>
                <w:u w:val="single"/>
                <w:lang w:eastAsia="zh-CN"/>
              </w:rPr>
              <w:t>H</w:t>
            </w:r>
            <w:r w:rsidRPr="00AA4AC1">
              <w:rPr>
                <w:rFonts w:ascii="Times New Roman" w:eastAsia="DengXian" w:hAnsi="Times New Roman"/>
                <w:color w:val="FF0000"/>
                <w:sz w:val="22"/>
                <w:szCs w:val="22"/>
                <w:u w:val="single"/>
                <w:lang w:eastAsia="zh-CN"/>
              </w:rPr>
              <w:t>ow to provide WUS configuration for idle/inactive UEs</w:t>
            </w:r>
          </w:p>
          <w:p w14:paraId="5ABCFA74" w14:textId="4C2DA2C3" w:rsidR="00AA079A" w:rsidRPr="00AA4AC1" w:rsidRDefault="00AA079A">
            <w:pPr>
              <w:pStyle w:val="BodyText"/>
              <w:numPr>
                <w:ilvl w:val="3"/>
                <w:numId w:val="11"/>
              </w:numPr>
              <w:spacing w:after="0" w:line="240" w:lineRule="auto"/>
              <w:rPr>
                <w:rFonts w:ascii="Times New Roman" w:eastAsiaTheme="minorEastAsia" w:hAnsi="Times New Roman"/>
                <w:color w:val="FF0000"/>
                <w:sz w:val="22"/>
                <w:szCs w:val="22"/>
                <w:u w:val="single"/>
                <w:lang w:eastAsia="ko-KR"/>
              </w:rPr>
            </w:pPr>
            <w:r w:rsidRPr="00AA4AC1">
              <w:rPr>
                <w:rFonts w:ascii="Times New Roman" w:eastAsia="DengXian" w:hAnsi="Times New Roman" w:hint="eastAsia"/>
                <w:color w:val="FF0000"/>
                <w:sz w:val="22"/>
                <w:szCs w:val="22"/>
                <w:u w:val="single"/>
                <w:lang w:eastAsia="zh-CN"/>
              </w:rPr>
              <w:t>C</w:t>
            </w:r>
            <w:r w:rsidRPr="00AA4AC1">
              <w:rPr>
                <w:rFonts w:ascii="Times New Roman" w:eastAsia="DengXian" w:hAnsi="Times New Roman"/>
                <w:color w:val="FF0000"/>
                <w:sz w:val="22"/>
                <w:szCs w:val="22"/>
                <w:u w:val="single"/>
                <w:lang w:eastAsia="zh-CN"/>
              </w:rPr>
              <w:t>onditions to trigger WUS transmissions</w:t>
            </w:r>
          </w:p>
          <w:p w14:paraId="0DC9E74A" w14:textId="58272D3E" w:rsidR="00AA079A" w:rsidRPr="00AA4AC1" w:rsidRDefault="00AA079A">
            <w:pPr>
              <w:pStyle w:val="BodyText"/>
              <w:numPr>
                <w:ilvl w:val="3"/>
                <w:numId w:val="11"/>
              </w:numPr>
              <w:spacing w:after="0" w:line="240" w:lineRule="auto"/>
              <w:rPr>
                <w:rFonts w:ascii="Times New Roman" w:eastAsiaTheme="minorEastAsia" w:hAnsi="Times New Roman"/>
                <w:color w:val="FF0000"/>
                <w:sz w:val="22"/>
                <w:szCs w:val="22"/>
                <w:u w:val="single"/>
                <w:lang w:eastAsia="ko-KR"/>
              </w:rPr>
            </w:pPr>
            <w:r w:rsidRPr="00AA4AC1">
              <w:rPr>
                <w:rFonts w:ascii="Times New Roman" w:eastAsia="DengXian" w:hAnsi="Times New Roman" w:hint="eastAsia"/>
                <w:color w:val="FF0000"/>
                <w:sz w:val="22"/>
                <w:szCs w:val="22"/>
                <w:u w:val="single"/>
                <w:lang w:eastAsia="zh-CN"/>
              </w:rPr>
              <w:t>U</w:t>
            </w:r>
            <w:r w:rsidRPr="00AA4AC1">
              <w:rPr>
                <w:rFonts w:ascii="Times New Roman" w:eastAsia="DengXian" w:hAnsi="Times New Roman"/>
                <w:color w:val="FF0000"/>
                <w:sz w:val="22"/>
                <w:szCs w:val="22"/>
                <w:u w:val="single"/>
                <w:lang w:eastAsia="zh-CN"/>
              </w:rPr>
              <w:t xml:space="preserve">E </w:t>
            </w:r>
            <w:r w:rsidR="00AA4AC1" w:rsidRPr="00AA4AC1">
              <w:rPr>
                <w:rFonts w:ascii="Times New Roman" w:eastAsia="DengXian" w:hAnsi="Times New Roman"/>
                <w:color w:val="FF0000"/>
                <w:sz w:val="22"/>
                <w:szCs w:val="22"/>
                <w:u w:val="single"/>
                <w:lang w:eastAsia="zh-CN"/>
              </w:rPr>
              <w:t>WUS transmission related procedure (e.g., resource selection, power determination and adjustment and etc.)</w:t>
            </w:r>
          </w:p>
          <w:p w14:paraId="71FF7977" w14:textId="184CAF2F" w:rsidR="00AA4AC1" w:rsidRPr="00AA4AC1" w:rsidRDefault="00AA4AC1">
            <w:pPr>
              <w:pStyle w:val="BodyText"/>
              <w:numPr>
                <w:ilvl w:val="3"/>
                <w:numId w:val="11"/>
              </w:numPr>
              <w:spacing w:after="0" w:line="240" w:lineRule="auto"/>
              <w:rPr>
                <w:ins w:id="1209" w:author="Lee, Daewon" w:date="2022-10-17T00:13:00Z"/>
                <w:rFonts w:ascii="Times New Roman" w:eastAsiaTheme="minorEastAsia" w:hAnsi="Times New Roman"/>
                <w:color w:val="FF0000"/>
                <w:sz w:val="22"/>
                <w:szCs w:val="22"/>
                <w:u w:val="single"/>
                <w:lang w:eastAsia="ko-KR"/>
              </w:rPr>
            </w:pPr>
            <w:r w:rsidRPr="00AA4AC1">
              <w:rPr>
                <w:rFonts w:ascii="Times New Roman" w:eastAsia="DengXian" w:hAnsi="Times New Roman"/>
                <w:color w:val="FF0000"/>
                <w:sz w:val="22"/>
                <w:szCs w:val="22"/>
                <w:u w:val="single"/>
                <w:lang w:eastAsia="zh-CN"/>
              </w:rPr>
              <w:t>UE behavior after transmitting WUS</w:t>
            </w:r>
          </w:p>
          <w:p w14:paraId="2CB530A3" w14:textId="6820C302" w:rsidR="00AA079A" w:rsidRDefault="00AA079A">
            <w:pPr>
              <w:pStyle w:val="BodyText"/>
              <w:numPr>
                <w:ilvl w:val="2"/>
                <w:numId w:val="11"/>
              </w:numPr>
              <w:spacing w:after="0" w:line="240" w:lineRule="auto"/>
              <w:rPr>
                <w:rFonts w:ascii="Times New Roman" w:eastAsiaTheme="minorEastAsia" w:hAnsi="Times New Roman"/>
                <w:sz w:val="22"/>
                <w:szCs w:val="22"/>
                <w:lang w:eastAsia="ko-KR"/>
              </w:rPr>
            </w:pPr>
            <w:ins w:id="1210" w:author="Lee, Daewon" w:date="2022-10-17T00:13:00Z">
              <w:r>
                <w:rPr>
                  <w:rFonts w:ascii="Times New Roman" w:eastAsiaTheme="minorEastAsia" w:hAnsi="Times New Roman"/>
                  <w:sz w:val="22"/>
                  <w:szCs w:val="22"/>
                  <w:lang w:eastAsia="ko-KR"/>
                </w:rPr>
                <w:t>RAN3:</w:t>
              </w:r>
            </w:ins>
          </w:p>
          <w:p w14:paraId="4BE61B3D" w14:textId="5FFB9451" w:rsidR="00AA4AC1" w:rsidRPr="00AA4AC1" w:rsidRDefault="00AA4AC1">
            <w:pPr>
              <w:pStyle w:val="BodyText"/>
              <w:numPr>
                <w:ilvl w:val="3"/>
                <w:numId w:val="11"/>
              </w:numPr>
              <w:spacing w:after="0" w:line="240" w:lineRule="auto"/>
              <w:rPr>
                <w:rFonts w:ascii="Times New Roman" w:eastAsiaTheme="minorEastAsia" w:hAnsi="Times New Roman"/>
                <w:color w:val="FF0000"/>
                <w:sz w:val="22"/>
                <w:szCs w:val="22"/>
                <w:u w:val="single"/>
                <w:lang w:eastAsia="ko-KR"/>
              </w:rPr>
            </w:pPr>
            <w:r>
              <w:rPr>
                <w:rFonts w:ascii="Times New Roman" w:eastAsia="DengXian" w:hAnsi="Times New Roman"/>
                <w:color w:val="FF0000"/>
                <w:sz w:val="22"/>
                <w:szCs w:val="22"/>
                <w:u w:val="single"/>
                <w:lang w:eastAsia="zh-CN"/>
              </w:rPr>
              <w:t xml:space="preserve">UE WUS </w:t>
            </w:r>
            <w:r w:rsidRPr="00AA4AC1">
              <w:rPr>
                <w:rFonts w:ascii="Times New Roman" w:eastAsia="DengXian" w:hAnsi="Times New Roman"/>
                <w:color w:val="FF0000"/>
                <w:sz w:val="22"/>
                <w:szCs w:val="22"/>
                <w:u w:val="single"/>
                <w:lang w:eastAsia="zh-CN"/>
              </w:rPr>
              <w:t>configuratio</w:t>
            </w:r>
            <w:r>
              <w:rPr>
                <w:rFonts w:ascii="Times New Roman" w:eastAsia="DengXian" w:hAnsi="Times New Roman"/>
                <w:color w:val="FF0000"/>
                <w:sz w:val="22"/>
                <w:szCs w:val="22"/>
                <w:u w:val="single"/>
                <w:lang w:eastAsia="zh-CN"/>
              </w:rPr>
              <w:t xml:space="preserve">n exchange across neighbor </w:t>
            </w:r>
            <w:proofErr w:type="spellStart"/>
            <w:r>
              <w:rPr>
                <w:rFonts w:ascii="Times New Roman" w:eastAsia="DengXian" w:hAnsi="Times New Roman"/>
                <w:color w:val="FF0000"/>
                <w:sz w:val="22"/>
                <w:szCs w:val="22"/>
                <w:u w:val="single"/>
                <w:lang w:eastAsia="zh-CN"/>
              </w:rPr>
              <w:t>gNBs</w:t>
            </w:r>
            <w:proofErr w:type="spellEnd"/>
          </w:p>
          <w:p w14:paraId="348480F8" w14:textId="0B4C85B1" w:rsidR="00AA4AC1" w:rsidRPr="00AA4AC1" w:rsidRDefault="00AA4AC1">
            <w:pPr>
              <w:pStyle w:val="BodyText"/>
              <w:numPr>
                <w:ilvl w:val="3"/>
                <w:numId w:val="11"/>
              </w:numPr>
              <w:spacing w:after="0" w:line="240" w:lineRule="auto"/>
              <w:rPr>
                <w:ins w:id="1211" w:author="Lee, Daewon" w:date="2022-10-17T00:13:00Z"/>
                <w:rFonts w:ascii="Times New Roman" w:eastAsiaTheme="minorEastAsia" w:hAnsi="Times New Roman"/>
                <w:color w:val="FF0000"/>
                <w:sz w:val="22"/>
                <w:szCs w:val="22"/>
                <w:u w:val="single"/>
                <w:lang w:eastAsia="ko-KR"/>
              </w:rPr>
            </w:pPr>
            <w:r>
              <w:rPr>
                <w:rFonts w:ascii="Times New Roman" w:eastAsia="DengXian" w:hAnsi="Times New Roman" w:hint="eastAsia"/>
                <w:color w:val="FF0000"/>
                <w:sz w:val="22"/>
                <w:szCs w:val="22"/>
                <w:u w:val="single"/>
                <w:lang w:eastAsia="zh-CN"/>
              </w:rPr>
              <w:t>C</w:t>
            </w:r>
            <w:r>
              <w:rPr>
                <w:rFonts w:ascii="Times New Roman" w:eastAsia="DengXian" w:hAnsi="Times New Roman"/>
                <w:color w:val="FF0000"/>
                <w:sz w:val="22"/>
                <w:szCs w:val="22"/>
                <w:u w:val="single"/>
                <w:lang w:eastAsia="zh-CN"/>
              </w:rPr>
              <w:t xml:space="preserve">oordination on </w:t>
            </w:r>
            <w:r w:rsidR="005361BC">
              <w:rPr>
                <w:rFonts w:ascii="Times New Roman" w:eastAsia="DengXian" w:hAnsi="Times New Roman"/>
                <w:color w:val="FF0000"/>
                <w:sz w:val="22"/>
                <w:szCs w:val="22"/>
                <w:u w:val="single"/>
                <w:lang w:eastAsia="zh-CN"/>
              </w:rPr>
              <w:t xml:space="preserve">determination of </w:t>
            </w:r>
            <w:proofErr w:type="spellStart"/>
            <w:r w:rsidR="005361BC">
              <w:rPr>
                <w:rFonts w:ascii="Times New Roman" w:eastAsia="DengXian" w:hAnsi="Times New Roman"/>
                <w:color w:val="FF0000"/>
                <w:sz w:val="22"/>
                <w:szCs w:val="22"/>
                <w:u w:val="single"/>
                <w:lang w:eastAsia="zh-CN"/>
              </w:rPr>
              <w:t>gNB</w:t>
            </w:r>
            <w:proofErr w:type="spellEnd"/>
            <w:r w:rsidR="005361BC">
              <w:rPr>
                <w:rFonts w:ascii="Times New Roman" w:eastAsia="DengXian" w:hAnsi="Times New Roman"/>
                <w:color w:val="FF0000"/>
                <w:sz w:val="22"/>
                <w:szCs w:val="22"/>
                <w:u w:val="single"/>
                <w:lang w:eastAsia="zh-CN"/>
              </w:rPr>
              <w:t xml:space="preserve"> state across neighbor </w:t>
            </w:r>
            <w:proofErr w:type="spellStart"/>
            <w:r w:rsidR="005361BC">
              <w:rPr>
                <w:rFonts w:ascii="Times New Roman" w:eastAsia="DengXian" w:hAnsi="Times New Roman"/>
                <w:color w:val="FF0000"/>
                <w:sz w:val="22"/>
                <w:szCs w:val="22"/>
                <w:u w:val="single"/>
                <w:lang w:eastAsia="zh-CN"/>
              </w:rPr>
              <w:t>gNBs</w:t>
            </w:r>
            <w:proofErr w:type="spellEnd"/>
            <w:r w:rsidR="005361BC">
              <w:rPr>
                <w:rFonts w:ascii="Times New Roman" w:eastAsia="DengXian" w:hAnsi="Times New Roman"/>
                <w:color w:val="FF0000"/>
                <w:sz w:val="22"/>
                <w:szCs w:val="22"/>
                <w:u w:val="single"/>
                <w:lang w:eastAsia="zh-CN"/>
              </w:rPr>
              <w:t xml:space="preserve"> that receives WUS</w:t>
            </w:r>
          </w:p>
          <w:p w14:paraId="3E17A1A0" w14:textId="77777777" w:rsidR="00AA079A" w:rsidRDefault="00AA079A">
            <w:pPr>
              <w:pStyle w:val="BodyText"/>
              <w:numPr>
                <w:ilvl w:val="2"/>
                <w:numId w:val="11"/>
              </w:numPr>
              <w:spacing w:after="0" w:line="240" w:lineRule="auto"/>
              <w:rPr>
                <w:ins w:id="1212" w:author="Lee, Daewon" w:date="2022-10-17T00:13:00Z"/>
                <w:rFonts w:ascii="Times New Roman" w:eastAsiaTheme="minorEastAsia" w:hAnsi="Times New Roman"/>
                <w:sz w:val="22"/>
                <w:szCs w:val="22"/>
                <w:lang w:eastAsia="ko-KR"/>
              </w:rPr>
            </w:pPr>
            <w:ins w:id="1213" w:author="Lee, Daewon" w:date="2022-10-17T00:13:00Z">
              <w:r>
                <w:rPr>
                  <w:rFonts w:ascii="Times New Roman" w:eastAsiaTheme="minorEastAsia" w:hAnsi="Times New Roman"/>
                  <w:sz w:val="22"/>
                  <w:szCs w:val="22"/>
                  <w:lang w:eastAsia="ko-KR"/>
                </w:rPr>
                <w:lastRenderedPageBreak/>
                <w:t>RAN4:</w:t>
              </w:r>
            </w:ins>
          </w:p>
          <w:p w14:paraId="2BA04ABF" w14:textId="77777777" w:rsidR="00AA079A" w:rsidRDefault="00AA079A">
            <w:pPr>
              <w:pStyle w:val="BodyText"/>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minimum requirements and the performance of UE synchronization to both serving cell and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 the NES state.</w:t>
            </w:r>
          </w:p>
          <w:p w14:paraId="3F605023" w14:textId="77777777" w:rsidR="00AA079A" w:rsidRDefault="00AA079A">
            <w:pPr>
              <w:pStyle w:val="ListParagraph"/>
              <w:numPr>
                <w:ilvl w:val="3"/>
                <w:numId w:val="11"/>
              </w:numPr>
            </w:pPr>
            <w:r>
              <w:t xml:space="preserve">RAN4 input on feasibility of obtaining time/frequency synchronization for UEs that are sending WUS to the </w:t>
            </w:r>
            <w:proofErr w:type="spellStart"/>
            <w:r>
              <w:t>gNB</w:t>
            </w:r>
            <w:proofErr w:type="spellEnd"/>
            <w:r>
              <w:t xml:space="preserve"> that is dormant may be needed.</w:t>
            </w:r>
          </w:p>
          <w:p w14:paraId="2B5D95D6" w14:textId="6CEF24E1" w:rsidR="00AA079A" w:rsidRPr="00AA079A" w:rsidRDefault="00AA079A" w:rsidP="00AA079A">
            <w:pPr>
              <w:pStyle w:val="BodyText"/>
              <w:spacing w:after="0" w:line="240" w:lineRule="auto"/>
              <w:rPr>
                <w:rFonts w:ascii="Times New Roman" w:hAnsi="Times New Roman"/>
                <w:sz w:val="22"/>
                <w:szCs w:val="22"/>
                <w:lang w:eastAsia="zh-CN"/>
              </w:rPr>
            </w:pPr>
            <w:ins w:id="1214" w:author="Lee, Daewon" w:date="2022-10-17T00:13: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tc>
      </w:tr>
      <w:tr w:rsidR="0083139E" w14:paraId="18C42468" w14:textId="77777777" w:rsidTr="0083139E">
        <w:tc>
          <w:tcPr>
            <w:tcW w:w="1704" w:type="dxa"/>
          </w:tcPr>
          <w:p w14:paraId="65464692" w14:textId="77777777" w:rsidR="0083139E" w:rsidRDefault="0083139E" w:rsidP="008C72E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646" w:type="dxa"/>
          </w:tcPr>
          <w:p w14:paraId="540E2D39" w14:textId="77777777" w:rsidR="0083139E" w:rsidRDefault="0083139E" w:rsidP="008C72E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important to identify that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the dormant power sate/energy saving state to be triggered to wake up by UE WUS is NOT the serving cell of the UE.  </w:t>
            </w:r>
          </w:p>
          <w:p w14:paraId="3EE9C9E9" w14:textId="77777777" w:rsidR="0083139E" w:rsidRDefault="0083139E" w:rsidP="008C72E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29F3C032" w14:textId="77777777" w:rsidR="0083139E" w:rsidRDefault="0083139E" w:rsidP="008C72E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UE can send an uplink signal to </w:t>
            </w:r>
            <w:r>
              <w:rPr>
                <w:rFonts w:ascii="Times New Roman" w:hAnsi="Times New Roman"/>
                <w:color w:val="00B0F0"/>
                <w:sz w:val="22"/>
                <w:szCs w:val="22"/>
                <w:lang w:eastAsia="zh-CN"/>
              </w:rPr>
              <w:t xml:space="preserve">trigger the </w:t>
            </w:r>
            <w:r>
              <w:rPr>
                <w:rFonts w:ascii="Times New Roman" w:hAnsi="Times New Roman"/>
                <w:sz w:val="22"/>
                <w:szCs w:val="22"/>
                <w:lang w:eastAsia="zh-CN"/>
              </w:rPr>
              <w:t xml:space="preserve">transition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a dormant power state/energy saving state to an active state for transmitting or receiving a channel/signal. The technique can be applicable to UEs in all RRC states.</w:t>
            </w:r>
          </w:p>
          <w:p w14:paraId="0720FBC2" w14:textId="77777777" w:rsidR="0083139E" w:rsidRDefault="0083139E" w:rsidP="008C72E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order to wake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during periods of low activity, wake up signal (WUS) transmitted by the UE.</w:t>
            </w:r>
          </w:p>
          <w:p w14:paraId="176700CB" w14:textId="77777777" w:rsidR="0083139E" w:rsidRDefault="0083139E" w:rsidP="008C72E9">
            <w:pPr>
              <w:pStyle w:val="BodyText"/>
              <w:numPr>
                <w:ilvl w:val="2"/>
                <w:numId w:val="11"/>
              </w:numPr>
              <w:spacing w:after="0"/>
              <w:rPr>
                <w:rFonts w:ascii="Times New Roman" w:hAnsi="Times New Roman"/>
                <w:sz w:val="22"/>
                <w:szCs w:val="22"/>
                <w:lang w:eastAsia="zh-CN"/>
              </w:rPr>
            </w:pPr>
            <w:del w:id="1215" w:author="Lee, Daewon" w:date="2022-10-17T00:14:00Z">
              <w:r>
                <w:rPr>
                  <w:rFonts w:ascii="Times New Roman" w:hAnsi="Times New Roman"/>
                  <w:sz w:val="22"/>
                  <w:szCs w:val="22"/>
                  <w:lang w:eastAsia="zh-CN"/>
                </w:rPr>
                <w:delText>c</w:delText>
              </w:r>
            </w:del>
            <w:ins w:id="1216" w:author="Lee, Daewon" w:date="2022-10-17T00:14:00Z">
              <w:r>
                <w:rPr>
                  <w:rFonts w:ascii="Times New Roman" w:hAnsi="Times New Roman"/>
                  <w:sz w:val="22"/>
                  <w:szCs w:val="22"/>
                  <w:lang w:eastAsia="zh-CN"/>
                </w:rPr>
                <w:t>C</w:t>
              </w:r>
            </w:ins>
            <w:r>
              <w:rPr>
                <w:rFonts w:ascii="Times New Roman" w:hAnsi="Times New Roman"/>
                <w:sz w:val="22"/>
                <w:szCs w:val="22"/>
                <w:lang w:eastAsia="zh-CN"/>
              </w:rPr>
              <w:t>ell WUS triggered by MAC and the UL transmission in semi-statically configured UL resources or the PDCCH containing ACK). For idle/inactive UEs, the cell WUS can be used to trigger the SSB/SIB transmission on the “SSB-less or SIB-less” cell</w:t>
            </w:r>
          </w:p>
          <w:p w14:paraId="659631E1" w14:textId="77777777" w:rsidR="0083139E" w:rsidRDefault="0083139E" w:rsidP="008C72E9">
            <w:pPr>
              <w:pStyle w:val="BodyText"/>
              <w:numPr>
                <w:ilvl w:val="2"/>
                <w:numId w:val="11"/>
              </w:numPr>
              <w:spacing w:after="0"/>
              <w:rPr>
                <w:rFonts w:ascii="Times New Roman" w:hAnsi="Times New Roman"/>
                <w:sz w:val="22"/>
                <w:szCs w:val="22"/>
                <w:lang w:eastAsia="zh-CN"/>
              </w:rPr>
            </w:pPr>
            <w:r>
              <w:rPr>
                <w:rFonts w:ascii="Times New Roman" w:hAnsi="Times New Roman"/>
                <w:color w:val="00B0F0"/>
                <w:sz w:val="22"/>
                <w:szCs w:val="22"/>
                <w:lang w:eastAsia="zh-CN"/>
              </w:rPr>
              <w:t xml:space="preserve">UE is required to acquire the timing of the </w:t>
            </w:r>
            <w:proofErr w:type="spellStart"/>
            <w:r>
              <w:rPr>
                <w:rFonts w:ascii="Times New Roman" w:hAnsi="Times New Roman"/>
                <w:color w:val="00B0F0"/>
                <w:sz w:val="22"/>
                <w:szCs w:val="22"/>
                <w:lang w:eastAsia="zh-CN"/>
              </w:rPr>
              <w:t>gNB</w:t>
            </w:r>
            <w:proofErr w:type="spellEnd"/>
            <w:r>
              <w:rPr>
                <w:rFonts w:ascii="Times New Roman" w:hAnsi="Times New Roman"/>
                <w:color w:val="00B0F0"/>
                <w:sz w:val="22"/>
                <w:szCs w:val="22"/>
                <w:lang w:eastAsia="zh-CN"/>
              </w:rPr>
              <w:t xml:space="preserve"> in dormant power sate/energy saving state to set the Tx time and power </w:t>
            </w:r>
            <w:proofErr w:type="gramStart"/>
            <w:r>
              <w:rPr>
                <w:rFonts w:ascii="Times New Roman" w:hAnsi="Times New Roman"/>
                <w:color w:val="00B0F0"/>
                <w:sz w:val="22"/>
                <w:szCs w:val="22"/>
                <w:lang w:eastAsia="zh-CN"/>
              </w:rPr>
              <w:t>of  UL</w:t>
            </w:r>
            <w:proofErr w:type="gramEnd"/>
            <w:r>
              <w:rPr>
                <w:rFonts w:ascii="Times New Roman" w:hAnsi="Times New Roman"/>
                <w:color w:val="00B0F0"/>
                <w:sz w:val="22"/>
                <w:szCs w:val="22"/>
                <w:lang w:eastAsia="zh-CN"/>
              </w:rPr>
              <w:t xml:space="preserve"> WUS </w:t>
            </w:r>
          </w:p>
          <w:p w14:paraId="4E045F2D" w14:textId="77777777" w:rsidR="0083139E" w:rsidRDefault="0083139E" w:rsidP="008C72E9">
            <w:pPr>
              <w:pStyle w:val="BodyText"/>
              <w:spacing w:after="0" w:line="240" w:lineRule="auto"/>
              <w:rPr>
                <w:rFonts w:ascii="Times New Roman" w:hAnsi="Times New Roman"/>
                <w:sz w:val="22"/>
                <w:szCs w:val="22"/>
                <w:lang w:eastAsia="zh-CN"/>
              </w:rPr>
            </w:pPr>
          </w:p>
        </w:tc>
      </w:tr>
      <w:tr w:rsidR="00AA079A" w14:paraId="344C8CCA" w14:textId="77777777" w:rsidTr="0083139E">
        <w:tc>
          <w:tcPr>
            <w:tcW w:w="1704" w:type="dxa"/>
          </w:tcPr>
          <w:p w14:paraId="3C129394" w14:textId="0B2C4585" w:rsidR="00AA079A" w:rsidRDefault="00D92619" w:rsidP="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646" w:type="dxa"/>
          </w:tcPr>
          <w:p w14:paraId="2FB455CE" w14:textId="47CFA7C5" w:rsidR="00AA079A" w:rsidRDefault="00D92619" w:rsidP="00AA079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like to clarify whether the RAN2 impacts foreseen are related to UE signaling? For e.g., the </w:t>
            </w:r>
            <w:r w:rsidRPr="00D92619">
              <w:rPr>
                <w:rFonts w:ascii="Times New Roman" w:hAnsi="Times New Roman"/>
                <w:sz w:val="22"/>
                <w:szCs w:val="22"/>
                <w:lang w:eastAsia="zh-CN"/>
              </w:rPr>
              <w:t xml:space="preserve">of mechanism/signaling to enable inactive opportunity for </w:t>
            </w:r>
            <w:proofErr w:type="spellStart"/>
            <w:r w:rsidRPr="00D92619">
              <w:rPr>
                <w:rFonts w:ascii="Times New Roman" w:hAnsi="Times New Roman"/>
                <w:sz w:val="22"/>
                <w:szCs w:val="22"/>
                <w:lang w:eastAsia="zh-CN"/>
              </w:rPr>
              <w:t>gNB</w:t>
            </w:r>
            <w:proofErr w:type="spellEnd"/>
            <w:r>
              <w:rPr>
                <w:rFonts w:ascii="Times New Roman" w:hAnsi="Times New Roman"/>
                <w:sz w:val="22"/>
                <w:szCs w:val="22"/>
                <w:lang w:eastAsia="zh-CN"/>
              </w:rPr>
              <w:t xml:space="preserve">, are these signaling from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the UE?</w:t>
            </w:r>
          </w:p>
        </w:tc>
      </w:tr>
    </w:tbl>
    <w:p w14:paraId="4930E104" w14:textId="77777777" w:rsidR="00BD137A" w:rsidRDefault="00BD137A">
      <w:pPr>
        <w:pStyle w:val="BodyText"/>
        <w:spacing w:after="0" w:line="240" w:lineRule="auto"/>
        <w:rPr>
          <w:rFonts w:ascii="Times New Roman" w:hAnsi="Times New Roman"/>
          <w:sz w:val="22"/>
          <w:szCs w:val="22"/>
          <w:lang w:eastAsia="zh-CN"/>
        </w:rPr>
      </w:pPr>
    </w:p>
    <w:p w14:paraId="733520DB" w14:textId="77777777" w:rsidR="00BD137A" w:rsidRDefault="007D0894">
      <w:pPr>
        <w:pStyle w:val="Heading4"/>
        <w:ind w:left="1411" w:hanging="1411"/>
        <w:rPr>
          <w:rFonts w:eastAsia="SimSun"/>
          <w:szCs w:val="18"/>
          <w:lang w:eastAsia="zh-CN"/>
        </w:rPr>
      </w:pPr>
      <w:r>
        <w:rPr>
          <w:rFonts w:eastAsia="SimSun"/>
          <w:szCs w:val="18"/>
          <w:lang w:eastAsia="zh-CN"/>
        </w:rPr>
        <w:t>Proposal #2-4C</w:t>
      </w:r>
    </w:p>
    <w:p w14:paraId="583A598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518AA148" w14:textId="77777777" w:rsidR="00BD137A" w:rsidRDefault="00BD137A">
      <w:pPr>
        <w:pStyle w:val="BodyText"/>
        <w:spacing w:after="0" w:line="240" w:lineRule="auto"/>
        <w:rPr>
          <w:rFonts w:ascii="Times New Roman" w:hAnsi="Times New Roman"/>
          <w:sz w:val="22"/>
          <w:szCs w:val="22"/>
          <w:lang w:eastAsia="zh-CN"/>
        </w:rPr>
      </w:pPr>
    </w:p>
    <w:p w14:paraId="4E5A3B4B"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76A19AEA" w14:textId="77777777" w:rsidR="00BD137A" w:rsidRDefault="007D0894">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has the opportunity to be inactive. During the inactive duration,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does not need to transmit or receive some periodic signals/channels, </w:t>
      </w:r>
      <w:r>
        <w:rPr>
          <w:rFonts w:ascii="Times New Roman" w:eastAsiaTheme="minorEastAsia" w:hAnsi="Times New Roman"/>
          <w:sz w:val="22"/>
          <w:szCs w:val="22"/>
          <w:lang w:eastAsia="ko-KR"/>
        </w:rPr>
        <w:lastRenderedPageBreak/>
        <w:t xml:space="preserve">such as common channels/signals or UE specific signals/channels, or only limited transmission such as sparse SSB, </w:t>
      </w:r>
    </w:p>
    <w:p w14:paraId="30C0E7B6"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Enhancement of UE C-DRX which can be potentially</w:t>
      </w:r>
      <w:r>
        <w:rPr>
          <w:rFonts w:ascii="Times New Roman" w:hAnsi="Times New Roman"/>
          <w:sz w:val="22"/>
          <w:szCs w:val="22"/>
          <w:lang w:eastAsia="zh-CN"/>
        </w:rPr>
        <w:t xml:space="preserve"> align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 </w:t>
      </w:r>
    </w:p>
    <w:p w14:paraId="73860FC0" w14:textId="77777777" w:rsidR="00BD137A" w:rsidRDefault="007D0894">
      <w:pPr>
        <w:pStyle w:val="ListParagraph"/>
        <w:numPr>
          <w:ilvl w:val="1"/>
          <w:numId w:val="11"/>
        </w:numPr>
        <w:rPr>
          <w:del w:id="1217" w:author="Lee, Daewon" w:date="2022-10-17T00:20:00Z"/>
        </w:rPr>
      </w:pPr>
      <w:del w:id="1218" w:author="Lee, Daewon" w:date="2022-10-17T00:20:00Z">
        <w:r>
          <w:delText>If UE DRX parameters, including cycle, on-durati</w:delText>
        </w:r>
      </w:del>
      <w:proofErr w:type="spellStart"/>
      <w:r>
        <w:t>k</w:t>
      </w:r>
      <w:del w:id="1219" w:author="Lee, Daewon" w:date="2022-10-17T00:20:00Z">
        <w:r>
          <w:delText xml:space="preserve">on and inactivity timers, can not be aligned to a cell specific setting due to different QoS requirements, cell-wise alignment on DRX offset for UE DRX operation can be utilized. Alignment to cell specific RS, e.g., SSB, is also useful to maximize BS inactivity/sleep time.  </w:delText>
        </w:r>
      </w:del>
    </w:p>
    <w:p w14:paraId="79172265" w14:textId="77777777" w:rsidR="00BD137A" w:rsidRDefault="007D0894">
      <w:pPr>
        <w:pStyle w:val="ListParagraph"/>
        <w:numPr>
          <w:ilvl w:val="1"/>
          <w:numId w:val="11"/>
        </w:numPr>
      </w:pPr>
      <w:r>
        <w:t>gNB</w:t>
      </w:r>
      <w:proofErr w:type="spellEnd"/>
      <w:r>
        <w:t xml:space="preserve"> entering into sleep mode for a period of time along with the indication of </w:t>
      </w:r>
      <w:ins w:id="1220" w:author="Lee, Daewon" w:date="2022-10-17T00:21:00Z">
        <w:r>
          <w:t>network energy saving state or non-energy saving state</w:t>
        </w:r>
      </w:ins>
      <w:del w:id="1221" w:author="Lee, Daewon" w:date="2022-10-17T00:21:00Z">
        <w:r>
          <w:delText>NES/non-NES state</w:delText>
        </w:r>
      </w:del>
      <w:r>
        <w:t xml:space="preserve">. </w:t>
      </w:r>
    </w:p>
    <w:p w14:paraId="078F8165"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2763A72E"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1222" w:author="Lee, Daewon" w:date="2022-10-17T00:20:00Z">
        <w:r>
          <w:rPr>
            <w:rFonts w:ascii="Times New Roman" w:eastAsiaTheme="minorEastAsia" w:hAnsi="Times New Roman"/>
            <w:sz w:val="22"/>
            <w:szCs w:val="22"/>
            <w:lang w:eastAsia="ko-KR"/>
          </w:rPr>
          <w:t>I</w:t>
        </w:r>
      </w:ins>
      <w:del w:id="1223" w:author="Lee, Daewon" w:date="2022-10-17T00:20:00Z">
        <w:r>
          <w:rPr>
            <w:rFonts w:ascii="Times New Roman" w:eastAsiaTheme="minorEastAsia" w:hAnsi="Times New Roman"/>
            <w:sz w:val="22"/>
            <w:szCs w:val="22"/>
            <w:lang w:eastAsia="ko-KR"/>
          </w:rPr>
          <w:delText>i</w:delText>
        </w:r>
      </w:del>
      <w:r>
        <w:rPr>
          <w:rFonts w:ascii="Times New Roman" w:eastAsiaTheme="minorEastAsia" w:hAnsi="Times New Roman"/>
          <w:sz w:val="22"/>
          <w:szCs w:val="22"/>
          <w:lang w:eastAsia="ko-KR"/>
        </w:rPr>
        <w:t xml:space="preserve">n case of DTX the BS can go to sleep mode, mainly light or micro sleep. The BS can temporarily switch off some parts of the BS Tx chain. Similar thinking applies for DRX, the BS can temporarily switch off some parts of the BS Rx chain. Currently C-DRX is configured per UE, and the DTX period for one UE may be active time for the other UE. In this case,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has to schedule different UEs on different time periods, and the time left for its sleeping will be limited. Potential DTX/DTX enhancements to increase inactive time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be studied.</w:t>
      </w:r>
    </w:p>
    <w:p w14:paraId="35115EFC"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NR UE supports DRX operation as Rel-15 mandatory feature. Since UE will not monitor channels/signals from BS when outside DRX active time, there is corresponding restriction to BS activity time. </w:t>
      </w:r>
    </w:p>
    <w:p w14:paraId="7675CA20" w14:textId="77777777" w:rsidR="00BD137A" w:rsidRDefault="007D0894">
      <w:pPr>
        <w:pStyle w:val="ListParagraph"/>
        <w:numPr>
          <w:ilvl w:val="2"/>
          <w:numId w:val="11"/>
        </w:numPr>
        <w:spacing w:line="240" w:lineRule="auto"/>
      </w:pPr>
      <w:r>
        <w:t>Alignment of UEs’ DRX active time to BS active time for common channels/signals (e.g. SSB) can be useful to minimize total BS active time. Yet, UE’s setting of DRX cycle, on-duration and inactivity timers are subject to QoS requirement of the UE’s data service, and alignment on DRX offset would be more feasible to accommodate different services and QoS requirements.</w:t>
      </w:r>
      <w:ins w:id="1224" w:author="Lee, Daewon" w:date="2022-10-17T00:20:00Z">
        <w:r>
          <w:t xml:space="preserve"> If UE DRX parameters, including cycle, on-duration and inactivity timers, cannot be aligned to a cell specific setting due to different QoS requirements, cell-wise alignment on DRX offset for UE DRX operation can be utilized. Alignment to cell specific RS, e.g., SSB, is also useful to maximize BS inactivity/sleep time. </w:t>
        </w:r>
      </w:ins>
    </w:p>
    <w:p w14:paraId="1FD83300" w14:textId="77777777" w:rsidR="00BD137A" w:rsidRDefault="007D0894">
      <w:pPr>
        <w:pStyle w:val="ListParagraph"/>
        <w:numPr>
          <w:ilvl w:val="2"/>
          <w:numId w:val="11"/>
        </w:numPr>
      </w:pPr>
      <w:r>
        <w:t xml:space="preserve">Without knowing the </w:t>
      </w:r>
      <w:proofErr w:type="spellStart"/>
      <w:r>
        <w:t>gNB</w:t>
      </w:r>
      <w:proofErr w:type="spellEnd"/>
      <w:r>
        <w:t xml:space="preserve"> state, a UE may still receive DL channels and transmit UL channels resulting in unnecessary UE power consumption. In addition, the </w:t>
      </w:r>
      <w:proofErr w:type="spellStart"/>
      <w:r>
        <w:t>gNB</w:t>
      </w:r>
      <w:proofErr w:type="spellEnd"/>
      <w:r>
        <w:t xml:space="preserve"> may miss unknown UL signals (e.g., SR/CG PUSCH) resulting in UL performance loss.</w:t>
      </w:r>
    </w:p>
    <w:p w14:paraId="442946C4" w14:textId="77777777" w:rsidR="00BD137A" w:rsidRDefault="007D0894">
      <w:pPr>
        <w:pStyle w:val="ListParagraph"/>
        <w:numPr>
          <w:ilvl w:val="2"/>
          <w:numId w:val="11"/>
        </w:numPr>
      </w:pPr>
      <w:r>
        <w:t xml:space="preserve">Currently </w:t>
      </w:r>
      <w:proofErr w:type="spellStart"/>
      <w:r>
        <w:t>gNB</w:t>
      </w:r>
      <w:proofErr w:type="spellEnd"/>
      <w:r>
        <w:t xml:space="preserve"> cannot enter into sleep mode based on various parameters like load and UE arrival rate, especially dynamic adaptation. Also, NR doesn’t support the mechanisms to deal with preconfigured operation to UE, if the </w:t>
      </w:r>
      <w:proofErr w:type="spellStart"/>
      <w:r>
        <w:t>gNB</w:t>
      </w:r>
      <w:proofErr w:type="spellEnd"/>
      <w:r>
        <w:t xml:space="preserve"> enters into sleep mode. An indication about irregular or abrupt adaptation of </w:t>
      </w:r>
      <w:proofErr w:type="spellStart"/>
      <w:r>
        <w:t>gNB</w:t>
      </w:r>
      <w:proofErr w:type="spellEnd"/>
      <w:r>
        <w:t xml:space="preserve"> entering sleep mode helps the UE to avoid unnecessary transmission/reception of signal/channel including preconfigured ones.</w:t>
      </w:r>
    </w:p>
    <w:p w14:paraId="7E8C96C7" w14:textId="77777777" w:rsidR="00BD137A" w:rsidRDefault="007D0894">
      <w:pPr>
        <w:pStyle w:val="BodyText"/>
        <w:numPr>
          <w:ilvl w:val="1"/>
          <w:numId w:val="11"/>
        </w:numPr>
        <w:spacing w:after="0" w:line="240" w:lineRule="auto"/>
        <w:rPr>
          <w:del w:id="1225" w:author="Lee, Daewon" w:date="2022-10-17T00:17:00Z"/>
          <w:rFonts w:ascii="Times New Roman" w:eastAsiaTheme="minorEastAsia" w:hAnsi="Times New Roman"/>
          <w:sz w:val="22"/>
          <w:szCs w:val="22"/>
          <w:lang w:eastAsia="ko-KR"/>
        </w:rPr>
      </w:pPr>
      <w:del w:id="1226" w:author="Lee, Daewon" w:date="2022-10-17T00:17:00Z">
        <w:r>
          <w:rPr>
            <w:rFonts w:ascii="Times New Roman" w:eastAsiaTheme="minorEastAsia" w:hAnsi="Times New Roman"/>
            <w:sz w:val="22"/>
            <w:szCs w:val="22"/>
            <w:lang w:eastAsia="ko-KR"/>
          </w:rPr>
          <w:delText>Potential specification impact:</w:delText>
        </w:r>
      </w:del>
    </w:p>
    <w:p w14:paraId="72815EBB" w14:textId="77777777" w:rsidR="00BD137A" w:rsidRDefault="007D0894">
      <w:pPr>
        <w:pStyle w:val="BodyText"/>
        <w:numPr>
          <w:ilvl w:val="2"/>
          <w:numId w:val="11"/>
        </w:numPr>
        <w:spacing w:after="0" w:line="240" w:lineRule="auto"/>
        <w:rPr>
          <w:del w:id="1227" w:author="Lee, Daewon" w:date="2022-10-17T00:17:00Z"/>
          <w:rFonts w:ascii="Times New Roman" w:eastAsiaTheme="minorEastAsia" w:hAnsi="Times New Roman"/>
          <w:sz w:val="22"/>
          <w:szCs w:val="22"/>
          <w:lang w:eastAsia="ko-KR"/>
        </w:rPr>
      </w:pPr>
      <w:del w:id="1228" w:author="Lee, Daewon" w:date="2022-10-17T00:17:00Z">
        <w:r>
          <w:rPr>
            <w:rFonts w:ascii="Times New Roman" w:eastAsiaTheme="minorEastAsia" w:hAnsi="Times New Roman"/>
            <w:sz w:val="22"/>
            <w:szCs w:val="22"/>
            <w:lang w:eastAsia="ko-KR"/>
          </w:rPr>
          <w:delText>when the network pauses transmission, common control channels as well as CSI-RS used for either mobility or for other purposes.Introduction of mechanism/signaling to enable inactive opportunity for gNB</w:delText>
        </w:r>
      </w:del>
    </w:p>
    <w:p w14:paraId="681C114F" w14:textId="77777777" w:rsidR="00BD137A" w:rsidRDefault="007D0894">
      <w:pPr>
        <w:pStyle w:val="BodyText"/>
        <w:numPr>
          <w:ilvl w:val="2"/>
          <w:numId w:val="11"/>
        </w:numPr>
        <w:spacing w:after="0" w:line="240" w:lineRule="auto"/>
        <w:rPr>
          <w:del w:id="1229" w:author="Lee, Daewon" w:date="2022-10-17T00:17:00Z"/>
          <w:rFonts w:ascii="Times New Roman" w:eastAsiaTheme="minorEastAsia" w:hAnsi="Times New Roman"/>
          <w:sz w:val="22"/>
          <w:szCs w:val="22"/>
          <w:lang w:eastAsia="ko-KR"/>
        </w:rPr>
      </w:pPr>
      <w:del w:id="1230" w:author="Lee, Daewon" w:date="2022-10-17T00:17:00Z">
        <w:r>
          <w:rPr>
            <w:rFonts w:ascii="Times New Roman" w:eastAsiaTheme="minorEastAsia" w:hAnsi="Times New Roman"/>
            <w:sz w:val="22"/>
            <w:szCs w:val="22"/>
            <w:lang w:eastAsia="ko-KR"/>
          </w:rPr>
          <w:delText>Configuration and indication of gNB’s DTX/DRX information to UE</w:delText>
        </w:r>
      </w:del>
    </w:p>
    <w:p w14:paraId="17D0FAC3" w14:textId="77777777" w:rsidR="00BD137A" w:rsidRDefault="007D0894">
      <w:pPr>
        <w:pStyle w:val="BodyText"/>
        <w:numPr>
          <w:ilvl w:val="2"/>
          <w:numId w:val="11"/>
        </w:numPr>
        <w:spacing w:after="0" w:line="240" w:lineRule="auto"/>
        <w:rPr>
          <w:del w:id="1231" w:author="Lee, Daewon" w:date="2022-10-17T00:17:00Z"/>
          <w:rFonts w:ascii="Times New Roman" w:eastAsiaTheme="minorEastAsia" w:hAnsi="Times New Roman"/>
          <w:sz w:val="22"/>
          <w:szCs w:val="22"/>
          <w:lang w:eastAsia="ko-KR"/>
        </w:rPr>
      </w:pPr>
      <w:del w:id="1232" w:author="Lee, Daewon" w:date="2022-10-17T00:17:00Z">
        <w:r>
          <w:rPr>
            <w:rFonts w:ascii="Times New Roman" w:eastAsiaTheme="minorEastAsia" w:hAnsi="Times New Roman"/>
            <w:sz w:val="22"/>
            <w:szCs w:val="22"/>
            <w:lang w:eastAsia="ko-KR"/>
          </w:rPr>
          <w:delText>UE behavior/procedure when gNB’s DTX/DRX is in operation</w:delText>
        </w:r>
      </w:del>
    </w:p>
    <w:p w14:paraId="4730D65E" w14:textId="77777777" w:rsidR="00BD137A" w:rsidRDefault="007D0894">
      <w:pPr>
        <w:pStyle w:val="BodyText"/>
        <w:numPr>
          <w:ilvl w:val="2"/>
          <w:numId w:val="11"/>
        </w:numPr>
        <w:spacing w:after="0" w:line="240" w:lineRule="auto"/>
        <w:rPr>
          <w:del w:id="1233" w:author="Lee, Daewon" w:date="2022-10-17T00:17:00Z"/>
          <w:rFonts w:ascii="Times New Roman" w:eastAsiaTheme="minorEastAsia" w:hAnsi="Times New Roman"/>
          <w:sz w:val="22"/>
          <w:szCs w:val="22"/>
          <w:lang w:eastAsia="ko-KR"/>
        </w:rPr>
      </w:pPr>
      <w:del w:id="1234" w:author="Lee, Daewon" w:date="2022-10-17T00:17:00Z">
        <w:r>
          <w:rPr>
            <w:rFonts w:ascii="Times New Roman" w:eastAsiaTheme="minorEastAsia" w:hAnsi="Times New Roman"/>
            <w:sz w:val="22"/>
            <w:szCs w:val="22"/>
            <w:lang w:eastAsia="ko-KR"/>
          </w:rPr>
          <w:delText>Defining DTX/DRX pattern for gNB.</w:delText>
        </w:r>
      </w:del>
    </w:p>
    <w:p w14:paraId="379CB196" w14:textId="77777777" w:rsidR="00BD137A" w:rsidRDefault="007D0894">
      <w:pPr>
        <w:pStyle w:val="BodyText"/>
        <w:numPr>
          <w:ilvl w:val="2"/>
          <w:numId w:val="11"/>
        </w:numPr>
        <w:spacing w:after="0" w:line="240" w:lineRule="auto"/>
        <w:rPr>
          <w:del w:id="1235" w:author="Lee, Daewon" w:date="2022-10-17T00:17:00Z"/>
          <w:rFonts w:ascii="Times New Roman" w:eastAsiaTheme="minorEastAsia" w:hAnsi="Times New Roman"/>
          <w:sz w:val="22"/>
          <w:szCs w:val="22"/>
          <w:lang w:eastAsia="ko-KR"/>
        </w:rPr>
      </w:pPr>
      <w:del w:id="1236" w:author="Lee, Daewon" w:date="2022-10-17T00:17:00Z">
        <w:r>
          <w:rPr>
            <w:rFonts w:ascii="Times New Roman" w:eastAsiaTheme="minorEastAsia" w:hAnsi="Times New Roman"/>
            <w:sz w:val="22"/>
            <w:szCs w:val="22"/>
            <w:lang w:eastAsia="ko-KR"/>
          </w:rPr>
          <w:delText>Mechanisms to align C-DRX configuration of UE, such as signaling design to align the C-DRX configuration.</w:delText>
        </w:r>
      </w:del>
    </w:p>
    <w:p w14:paraId="11558E61" w14:textId="77777777" w:rsidR="00BD137A" w:rsidRDefault="007D0894">
      <w:pPr>
        <w:pStyle w:val="BodyText"/>
        <w:numPr>
          <w:ilvl w:val="2"/>
          <w:numId w:val="11"/>
        </w:numPr>
        <w:spacing w:after="0" w:line="240" w:lineRule="auto"/>
        <w:rPr>
          <w:del w:id="1237" w:author="Lee, Daewon" w:date="2022-10-17T00:17:00Z"/>
          <w:rFonts w:ascii="Times New Roman" w:eastAsiaTheme="minorEastAsia" w:hAnsi="Times New Roman"/>
          <w:sz w:val="22"/>
          <w:szCs w:val="22"/>
          <w:lang w:eastAsia="ko-KR"/>
        </w:rPr>
      </w:pPr>
      <w:del w:id="1238" w:author="Lee, Daewon" w:date="2022-10-17T00:17:00Z">
        <w:r>
          <w:rPr>
            <w:rFonts w:ascii="Times New Roman" w:eastAsiaTheme="minorEastAsia" w:hAnsi="Times New Roman"/>
            <w:sz w:val="22"/>
            <w:szCs w:val="22"/>
            <w:lang w:eastAsia="ko-KR"/>
          </w:rPr>
          <w:delText>Mechanism to wake up gNB from DTX/DRX</w:delText>
        </w:r>
      </w:del>
    </w:p>
    <w:p w14:paraId="1A43CC46" w14:textId="77777777" w:rsidR="00BD137A" w:rsidRDefault="007D0894">
      <w:pPr>
        <w:pStyle w:val="BodyText"/>
        <w:numPr>
          <w:ilvl w:val="2"/>
          <w:numId w:val="11"/>
        </w:numPr>
        <w:spacing w:after="0" w:line="240" w:lineRule="auto"/>
        <w:rPr>
          <w:del w:id="1239" w:author="Lee, Daewon" w:date="2022-10-17T00:17:00Z"/>
          <w:rFonts w:ascii="Times New Roman" w:eastAsiaTheme="minorEastAsia" w:hAnsi="Times New Roman"/>
          <w:sz w:val="22"/>
          <w:szCs w:val="22"/>
          <w:lang w:eastAsia="ko-KR"/>
        </w:rPr>
      </w:pPr>
      <w:del w:id="1240" w:author="Lee, Daewon" w:date="2022-10-17T00:17:00Z">
        <w:r>
          <w:rPr>
            <w:rFonts w:ascii="Times New Roman" w:eastAsiaTheme="minorEastAsia" w:hAnsi="Times New Roman"/>
            <w:sz w:val="22"/>
            <w:szCs w:val="22"/>
            <w:lang w:eastAsia="ko-KR"/>
          </w:rPr>
          <w:delText>Configuration and indication of gNB’s DTX/DRX cycle information to UE</w:delText>
        </w:r>
      </w:del>
    </w:p>
    <w:p w14:paraId="36005346" w14:textId="77777777" w:rsidR="00BD137A" w:rsidRDefault="007D0894">
      <w:pPr>
        <w:pStyle w:val="BodyText"/>
        <w:numPr>
          <w:ilvl w:val="2"/>
          <w:numId w:val="11"/>
        </w:numPr>
        <w:spacing w:after="0" w:line="240" w:lineRule="auto"/>
        <w:rPr>
          <w:del w:id="1241" w:author="Lee, Daewon" w:date="2022-10-17T00:17:00Z"/>
          <w:rFonts w:ascii="Times New Roman" w:eastAsiaTheme="minorEastAsia" w:hAnsi="Times New Roman"/>
          <w:sz w:val="22"/>
          <w:szCs w:val="22"/>
          <w:lang w:eastAsia="ko-KR"/>
        </w:rPr>
      </w:pPr>
      <w:del w:id="1242" w:author="Lee, Daewon" w:date="2022-10-17T00:17:00Z">
        <w:r>
          <w:rPr>
            <w:rFonts w:ascii="Times New Roman" w:eastAsiaTheme="minorEastAsia" w:hAnsi="Times New Roman"/>
            <w:sz w:val="22"/>
            <w:szCs w:val="22"/>
            <w:lang w:eastAsia="ko-KR"/>
          </w:rPr>
          <w:delText>UE behavior/procedure when gNB’s DTX/DRX cycle is in operation</w:delText>
        </w:r>
      </w:del>
    </w:p>
    <w:p w14:paraId="458786F6" w14:textId="77777777" w:rsidR="00BD137A" w:rsidRDefault="007D0894">
      <w:pPr>
        <w:pStyle w:val="BodyText"/>
        <w:numPr>
          <w:ilvl w:val="2"/>
          <w:numId w:val="11"/>
        </w:numPr>
        <w:spacing w:after="0" w:line="240" w:lineRule="auto"/>
        <w:rPr>
          <w:del w:id="1243" w:author="Lee, Daewon" w:date="2022-10-17T00:17:00Z"/>
          <w:rFonts w:ascii="Times New Roman" w:eastAsiaTheme="minorEastAsia" w:hAnsi="Times New Roman"/>
          <w:sz w:val="22"/>
          <w:szCs w:val="22"/>
          <w:lang w:eastAsia="ko-KR"/>
        </w:rPr>
      </w:pPr>
      <w:del w:id="1244" w:author="Lee, Daewon" w:date="2022-10-17T00:17:00Z">
        <w:r>
          <w:rPr>
            <w:rFonts w:ascii="Times New Roman" w:eastAsiaTheme="minorEastAsia" w:hAnsi="Times New Roman"/>
            <w:sz w:val="22"/>
            <w:szCs w:val="22"/>
            <w:lang w:eastAsia="ko-KR"/>
          </w:rPr>
          <w:delText>Design of DTX/DRX pattern</w:delText>
        </w:r>
      </w:del>
    </w:p>
    <w:p w14:paraId="7B515FBC" w14:textId="77777777" w:rsidR="00BD137A" w:rsidRDefault="007D0894">
      <w:pPr>
        <w:pStyle w:val="BodyText"/>
        <w:numPr>
          <w:ilvl w:val="2"/>
          <w:numId w:val="11"/>
        </w:numPr>
        <w:spacing w:after="0" w:line="240" w:lineRule="auto"/>
        <w:rPr>
          <w:del w:id="1245" w:author="Lee, Daewon" w:date="2022-10-17T00:17:00Z"/>
          <w:rFonts w:ascii="Times New Roman" w:eastAsiaTheme="minorEastAsia" w:hAnsi="Times New Roman"/>
          <w:sz w:val="22"/>
          <w:szCs w:val="22"/>
          <w:lang w:eastAsia="ko-KR"/>
        </w:rPr>
      </w:pPr>
      <w:del w:id="1246" w:author="Lee, Daewon" w:date="2022-10-17T00:17:00Z">
        <w:r>
          <w:rPr>
            <w:rFonts w:ascii="Times New Roman" w:eastAsiaTheme="minorEastAsia" w:hAnsi="Times New Roman"/>
            <w:sz w:val="22"/>
            <w:szCs w:val="22"/>
            <w:lang w:eastAsia="ko-KR"/>
          </w:rPr>
          <w:delText>Adaptation of DTX/DRX by DL indication/WUS triggering</w:delText>
        </w:r>
      </w:del>
    </w:p>
    <w:p w14:paraId="7BD29D5D" w14:textId="77777777" w:rsidR="00BD137A" w:rsidRDefault="007D0894">
      <w:pPr>
        <w:pStyle w:val="BodyText"/>
        <w:numPr>
          <w:ilvl w:val="2"/>
          <w:numId w:val="11"/>
        </w:numPr>
        <w:spacing w:after="0" w:line="240" w:lineRule="auto"/>
        <w:rPr>
          <w:del w:id="1247" w:author="Lee, Daewon" w:date="2022-10-17T00:17:00Z"/>
          <w:rFonts w:ascii="Times New Roman" w:eastAsiaTheme="minorEastAsia" w:hAnsi="Times New Roman"/>
          <w:sz w:val="22"/>
          <w:szCs w:val="22"/>
          <w:lang w:eastAsia="ko-KR"/>
        </w:rPr>
      </w:pPr>
      <w:del w:id="1248" w:author="Lee, Daewon" w:date="2022-10-17T00:17:00Z">
        <w:r>
          <w:rPr>
            <w:rFonts w:ascii="Times New Roman" w:eastAsiaTheme="minorEastAsia" w:hAnsi="Times New Roman"/>
            <w:sz w:val="22"/>
            <w:szCs w:val="22"/>
            <w:lang w:eastAsia="ko-KR"/>
          </w:rPr>
          <w:delText>Impact on periodic signal/channel transmission</w:delText>
        </w:r>
      </w:del>
    </w:p>
    <w:p w14:paraId="59EBF28B" w14:textId="77777777" w:rsidR="00BD137A" w:rsidRDefault="007D0894">
      <w:pPr>
        <w:pStyle w:val="BodyText"/>
        <w:numPr>
          <w:ilvl w:val="2"/>
          <w:numId w:val="11"/>
        </w:numPr>
        <w:spacing w:after="0" w:line="240" w:lineRule="auto"/>
        <w:rPr>
          <w:del w:id="1249" w:author="Lee, Daewon" w:date="2022-10-17T00:17:00Z"/>
          <w:rFonts w:ascii="Times New Roman" w:eastAsiaTheme="minorEastAsia" w:hAnsi="Times New Roman"/>
          <w:sz w:val="22"/>
          <w:szCs w:val="22"/>
          <w:lang w:eastAsia="ko-KR"/>
        </w:rPr>
      </w:pPr>
      <w:del w:id="1250" w:author="Lee, Daewon" w:date="2022-10-17T00:17:00Z">
        <w:r>
          <w:rPr>
            <w:rFonts w:ascii="Times New Roman" w:eastAsiaTheme="minorEastAsia" w:hAnsi="Times New Roman"/>
            <w:sz w:val="22"/>
            <w:szCs w:val="22"/>
            <w:lang w:eastAsia="ko-KR"/>
          </w:rPr>
          <w:delText>A set of cell-specific DRX configuration, including at least DRX offset value(s), in SIB</w:delText>
        </w:r>
      </w:del>
    </w:p>
    <w:p w14:paraId="4BC49EC7" w14:textId="77777777" w:rsidR="00BD137A" w:rsidRDefault="007D0894">
      <w:pPr>
        <w:pStyle w:val="BodyText"/>
        <w:numPr>
          <w:ilvl w:val="2"/>
          <w:numId w:val="11"/>
        </w:numPr>
        <w:spacing w:after="0" w:line="240" w:lineRule="auto"/>
        <w:rPr>
          <w:del w:id="1251" w:author="Lee, Daewon" w:date="2022-10-17T00:17:00Z"/>
          <w:rFonts w:ascii="Times New Roman" w:eastAsiaTheme="minorEastAsia" w:hAnsi="Times New Roman"/>
          <w:sz w:val="22"/>
          <w:szCs w:val="22"/>
          <w:lang w:eastAsia="ko-KR"/>
        </w:rPr>
      </w:pPr>
      <w:del w:id="1252" w:author="Lee, Daewon" w:date="2022-10-17T00:17:00Z">
        <w:r>
          <w:rPr>
            <w:rFonts w:ascii="Times New Roman" w:eastAsiaTheme="minorEastAsia" w:hAnsi="Times New Roman"/>
            <w:sz w:val="22"/>
            <w:szCs w:val="22"/>
            <w:lang w:eastAsia="ko-KR"/>
          </w:rPr>
          <w:delText>A mechanism of triggering adaptation for UE to align with the indicated cell-specific DRX configuration, e.g. DRX offset value</w:delText>
        </w:r>
      </w:del>
    </w:p>
    <w:p w14:paraId="510C21CB" w14:textId="77777777" w:rsidR="00BD137A" w:rsidRDefault="007D0894">
      <w:pPr>
        <w:pStyle w:val="BodyText"/>
        <w:numPr>
          <w:ilvl w:val="2"/>
          <w:numId w:val="11"/>
        </w:numPr>
        <w:spacing w:after="0" w:line="240" w:lineRule="auto"/>
        <w:rPr>
          <w:del w:id="1253" w:author="Lee, Daewon" w:date="2022-10-17T00:17:00Z"/>
          <w:rFonts w:ascii="Times New Roman" w:eastAsiaTheme="minorEastAsia" w:hAnsi="Times New Roman"/>
          <w:sz w:val="22"/>
          <w:szCs w:val="22"/>
          <w:lang w:eastAsia="ko-KR"/>
        </w:rPr>
      </w:pPr>
      <w:del w:id="1254" w:author="Lee, Daewon" w:date="2022-10-17T00:17:00Z">
        <w:r>
          <w:rPr>
            <w:rFonts w:ascii="Times New Roman" w:eastAsiaTheme="minorEastAsia" w:hAnsi="Times New Roman"/>
            <w:sz w:val="22"/>
            <w:szCs w:val="22"/>
            <w:lang w:eastAsia="ko-KR"/>
          </w:rPr>
          <w:delText xml:space="preserve">Configuration of DRX cycle aligned with the DTX/DRX cycle configuration/pattern used at the gNB for network energy saving </w:delText>
        </w:r>
      </w:del>
    </w:p>
    <w:p w14:paraId="597938FE" w14:textId="77777777" w:rsidR="00BD137A" w:rsidRDefault="007D0894">
      <w:pPr>
        <w:pStyle w:val="BodyText"/>
        <w:numPr>
          <w:ilvl w:val="2"/>
          <w:numId w:val="11"/>
        </w:numPr>
        <w:spacing w:after="0" w:line="240" w:lineRule="auto"/>
        <w:rPr>
          <w:del w:id="1255" w:author="Lee, Daewon" w:date="2022-10-17T00:17:00Z"/>
          <w:rFonts w:ascii="Times New Roman" w:eastAsiaTheme="minorEastAsia" w:hAnsi="Times New Roman"/>
          <w:sz w:val="22"/>
          <w:szCs w:val="22"/>
          <w:lang w:eastAsia="ko-KR"/>
        </w:rPr>
      </w:pPr>
      <w:del w:id="1256" w:author="Lee, Daewon" w:date="2022-10-17T00:17:00Z">
        <w:r>
          <w:rPr>
            <w:rFonts w:ascii="Times New Roman" w:eastAsiaTheme="minorEastAsia" w:hAnsi="Times New Roman"/>
            <w:sz w:val="22"/>
            <w:szCs w:val="22"/>
            <w:lang w:eastAsia="ko-KR"/>
          </w:rPr>
          <w:delText>Dynamic L1/L2 indication to UE on the DTX mode/configuration applied at gNB and/or for switching to a DRX cycle corresponding to network energy saving</w:delText>
        </w:r>
      </w:del>
    </w:p>
    <w:p w14:paraId="1A8C56B8" w14:textId="77777777" w:rsidR="00BD137A" w:rsidRDefault="007D0894">
      <w:pPr>
        <w:pStyle w:val="BodyText"/>
        <w:numPr>
          <w:ilvl w:val="2"/>
          <w:numId w:val="11"/>
        </w:numPr>
        <w:spacing w:after="0" w:line="240" w:lineRule="auto"/>
        <w:rPr>
          <w:del w:id="1257" w:author="Lee, Daewon" w:date="2022-10-17T00:17:00Z"/>
          <w:rFonts w:ascii="Times New Roman" w:eastAsiaTheme="minorEastAsia" w:hAnsi="Times New Roman"/>
          <w:sz w:val="22"/>
          <w:szCs w:val="22"/>
          <w:lang w:eastAsia="ko-KR"/>
        </w:rPr>
      </w:pPr>
      <w:del w:id="1258" w:author="Lee, Daewon" w:date="2022-10-17T00:17:00Z">
        <w:r>
          <w:rPr>
            <w:rFonts w:ascii="Times New Roman" w:eastAsiaTheme="minorEastAsia" w:hAnsi="Times New Roman"/>
            <w:sz w:val="22"/>
            <w:szCs w:val="22"/>
            <w:lang w:eastAsia="ko-KR"/>
          </w:rPr>
          <w:delText>impact on preconfigured operations at the UE such as Harq codebook, SSB etc</w:delText>
        </w:r>
      </w:del>
    </w:p>
    <w:p w14:paraId="14E7A0A5" w14:textId="77777777" w:rsidR="00BD137A" w:rsidRDefault="007D0894">
      <w:pPr>
        <w:pStyle w:val="BodyText"/>
        <w:numPr>
          <w:ilvl w:val="3"/>
          <w:numId w:val="11"/>
        </w:numPr>
        <w:spacing w:after="0" w:line="240" w:lineRule="auto"/>
        <w:rPr>
          <w:del w:id="1259" w:author="Lee, Daewon" w:date="2022-10-17T00:17:00Z"/>
          <w:rFonts w:ascii="Times New Roman" w:eastAsiaTheme="minorEastAsia" w:hAnsi="Times New Roman"/>
          <w:sz w:val="22"/>
          <w:szCs w:val="22"/>
          <w:lang w:eastAsia="ko-KR"/>
        </w:rPr>
      </w:pPr>
      <w:del w:id="1260" w:author="Lee, Daewon" w:date="2022-10-17T00:17:00Z">
        <w:r>
          <w:rPr>
            <w:rFonts w:ascii="Times New Roman" w:eastAsiaTheme="minorEastAsia" w:hAnsi="Times New Roman"/>
            <w:sz w:val="22"/>
            <w:szCs w:val="22"/>
            <w:lang w:eastAsia="ko-KR"/>
          </w:rPr>
          <w:delText>UE transmit/receive by resuming the preconfigured operation upon gNB switching ON</w:delText>
        </w:r>
      </w:del>
    </w:p>
    <w:p w14:paraId="150A9E94" w14:textId="77777777" w:rsidR="00BD137A" w:rsidRDefault="007D0894">
      <w:pPr>
        <w:pStyle w:val="ListParagraph"/>
        <w:numPr>
          <w:ilvl w:val="2"/>
          <w:numId w:val="11"/>
        </w:numPr>
        <w:rPr>
          <w:del w:id="1261" w:author="Lee, Daewon" w:date="2022-10-17T00:17:00Z"/>
        </w:rPr>
      </w:pPr>
      <w:del w:id="1262" w:author="Lee, Daewon" w:date="2022-10-17T00:17:00Z">
        <w:r>
          <w:delText xml:space="preserve">Mechanism for indicating the network energy states in current or future time periods. </w:delText>
        </w:r>
      </w:del>
    </w:p>
    <w:p w14:paraId="537255ED" w14:textId="77777777" w:rsidR="00BD137A" w:rsidRDefault="007D0894">
      <w:pPr>
        <w:pStyle w:val="BodyText"/>
        <w:numPr>
          <w:ilvl w:val="1"/>
          <w:numId w:val="11"/>
        </w:numPr>
        <w:spacing w:after="0" w:line="240" w:lineRule="auto"/>
        <w:rPr>
          <w:del w:id="1263" w:author="Lee, Daewon" w:date="2022-10-17T00:17:00Z"/>
          <w:rFonts w:ascii="Times New Roman" w:eastAsiaTheme="minorEastAsia" w:hAnsi="Times New Roman"/>
          <w:sz w:val="22"/>
          <w:szCs w:val="22"/>
          <w:lang w:eastAsia="ko-KR"/>
        </w:rPr>
      </w:pPr>
      <w:del w:id="1264" w:author="Lee, Daewon" w:date="2022-10-17T00:17:00Z">
        <w:r>
          <w:rPr>
            <w:rFonts w:ascii="Times New Roman" w:eastAsiaTheme="minorEastAsia" w:hAnsi="Times New Roman"/>
            <w:sz w:val="22"/>
            <w:szCs w:val="22"/>
            <w:lang w:eastAsia="ko-KR"/>
          </w:rPr>
          <w:delText>Additional considerations/aspects (including any impact to legacy UEs, if any):</w:delText>
        </w:r>
      </w:del>
    </w:p>
    <w:p w14:paraId="64574DD8" w14:textId="77777777" w:rsidR="00BD137A" w:rsidRDefault="007D0894">
      <w:pPr>
        <w:pStyle w:val="BodyText"/>
        <w:numPr>
          <w:ilvl w:val="2"/>
          <w:numId w:val="11"/>
        </w:numPr>
        <w:spacing w:after="0" w:line="240" w:lineRule="auto"/>
        <w:rPr>
          <w:del w:id="1265" w:author="Lee, Daewon" w:date="2022-10-17T00:17:00Z"/>
          <w:rFonts w:ascii="Times New Roman" w:eastAsiaTheme="minorEastAsia" w:hAnsi="Times New Roman"/>
          <w:sz w:val="22"/>
          <w:szCs w:val="22"/>
          <w:lang w:eastAsia="ko-KR"/>
        </w:rPr>
      </w:pPr>
      <w:del w:id="1266" w:author="Lee, Daewon" w:date="2022-10-17T00:17:00Z">
        <w:r>
          <w:rPr>
            <w:rFonts w:ascii="Times New Roman" w:eastAsiaTheme="minorEastAsia" w:hAnsi="Times New Roman"/>
            <w:sz w:val="22"/>
            <w:szCs w:val="22"/>
            <w:lang w:eastAsia="ko-KR"/>
          </w:rPr>
          <w:delText xml:space="preserve">Impact from BS DTX/DRX onto legacy UEs has to be assessed. Impact onto Rel. 18 idle/inactive UEs can be kept to zero if the BS performs DTX outside of SSB/SI transmission instants. The same applies when BS performs DRX outside the RO slots. </w:delText>
        </w:r>
      </w:del>
    </w:p>
    <w:p w14:paraId="04525521" w14:textId="77777777" w:rsidR="00BD137A" w:rsidRDefault="007D0894">
      <w:pPr>
        <w:pStyle w:val="BodyText"/>
        <w:numPr>
          <w:ilvl w:val="2"/>
          <w:numId w:val="11"/>
        </w:numPr>
        <w:spacing w:after="0" w:line="240" w:lineRule="auto"/>
        <w:rPr>
          <w:del w:id="1267" w:author="Lee, Daewon" w:date="2022-10-17T00:17:00Z"/>
          <w:rFonts w:ascii="Times New Roman" w:eastAsiaTheme="minorEastAsia" w:hAnsi="Times New Roman"/>
          <w:sz w:val="22"/>
          <w:szCs w:val="22"/>
          <w:lang w:eastAsia="ko-KR"/>
        </w:rPr>
      </w:pPr>
      <w:del w:id="1268" w:author="Lee, Daewon" w:date="2022-10-17T00:17:00Z">
        <w:r>
          <w:rPr>
            <w:rFonts w:ascii="Times New Roman" w:eastAsiaTheme="minorEastAsia" w:hAnsi="Times New Roman"/>
            <w:sz w:val="22"/>
            <w:szCs w:val="22"/>
            <w:lang w:eastAsia="ko-KR"/>
          </w:rPr>
          <w:delText xml:space="preserve">For, introduction of mechanism/signaling to enable inactive opportunity for gNB, </w:delText>
        </w:r>
      </w:del>
    </w:p>
    <w:p w14:paraId="6598778D" w14:textId="77777777" w:rsidR="00BD137A" w:rsidRDefault="007D0894">
      <w:pPr>
        <w:pStyle w:val="BodyText"/>
        <w:numPr>
          <w:ilvl w:val="3"/>
          <w:numId w:val="11"/>
        </w:numPr>
        <w:spacing w:after="0" w:line="240" w:lineRule="auto"/>
        <w:rPr>
          <w:del w:id="1269" w:author="Lee, Daewon" w:date="2022-10-17T00:17:00Z"/>
          <w:rFonts w:ascii="Times New Roman" w:eastAsiaTheme="minorEastAsia" w:hAnsi="Times New Roman"/>
          <w:sz w:val="22"/>
          <w:szCs w:val="22"/>
          <w:lang w:eastAsia="ko-KR"/>
        </w:rPr>
      </w:pPr>
      <w:del w:id="1270" w:author="Lee, Daewon" w:date="2022-10-17T00:17:00Z">
        <w:r>
          <w:rPr>
            <w:rFonts w:ascii="Times New Roman" w:eastAsiaTheme="minorEastAsia" w:hAnsi="Times New Roman"/>
            <w:sz w:val="22"/>
            <w:szCs w:val="22"/>
            <w:lang w:eastAsia="ko-KR"/>
          </w:rPr>
          <w:delText>when it is done in a UE-specific manner(e.g. for connected mode Rel-18 UEs), no impact to legacy UEs.</w:delText>
        </w:r>
      </w:del>
    </w:p>
    <w:p w14:paraId="252F4EA4" w14:textId="77777777" w:rsidR="00BD137A" w:rsidRDefault="007D0894">
      <w:pPr>
        <w:pStyle w:val="BodyText"/>
        <w:numPr>
          <w:ilvl w:val="3"/>
          <w:numId w:val="11"/>
        </w:numPr>
        <w:spacing w:after="0" w:line="240" w:lineRule="auto"/>
        <w:rPr>
          <w:del w:id="1271" w:author="Lee, Daewon" w:date="2022-10-17T00:17:00Z"/>
          <w:rFonts w:ascii="Times New Roman" w:eastAsiaTheme="minorEastAsia" w:hAnsi="Times New Roman"/>
          <w:sz w:val="22"/>
          <w:szCs w:val="22"/>
          <w:lang w:eastAsia="ko-KR"/>
        </w:rPr>
      </w:pPr>
      <w:del w:id="1272" w:author="Lee, Daewon" w:date="2022-10-17T00:17:00Z">
        <w:r>
          <w:rPr>
            <w:rFonts w:ascii="Times New Roman" w:eastAsiaTheme="minorEastAsia" w:hAnsi="Times New Roman"/>
            <w:sz w:val="22"/>
            <w:szCs w:val="22"/>
            <w:lang w:eastAsia="ko-KR"/>
          </w:rPr>
          <w:delText>when it is done in a legacy UE-transparent manner(e.g. for legacy UEs in idle and/or connected mode), no impact to legacy UEs.</w:delText>
        </w:r>
      </w:del>
    </w:p>
    <w:p w14:paraId="22E8AB11" w14:textId="77777777" w:rsidR="00BD137A" w:rsidRDefault="007D0894">
      <w:pPr>
        <w:pStyle w:val="BodyText"/>
        <w:numPr>
          <w:ilvl w:val="2"/>
          <w:numId w:val="11"/>
        </w:numPr>
        <w:spacing w:after="0" w:line="240" w:lineRule="auto"/>
        <w:rPr>
          <w:del w:id="1273" w:author="Lee, Daewon" w:date="2022-10-17T00:17:00Z"/>
          <w:rFonts w:ascii="Times New Roman" w:eastAsiaTheme="minorEastAsia" w:hAnsi="Times New Roman"/>
          <w:sz w:val="22"/>
          <w:szCs w:val="22"/>
          <w:lang w:eastAsia="ko-KR"/>
        </w:rPr>
      </w:pPr>
      <w:del w:id="1274" w:author="Lee, Daewon" w:date="2022-10-17T00:17:00Z">
        <w:r>
          <w:rPr>
            <w:rFonts w:ascii="Times New Roman" w:eastAsiaTheme="minorEastAsia" w:hAnsi="Times New Roman"/>
            <w:sz w:val="22"/>
            <w:szCs w:val="22"/>
            <w:lang w:eastAsia="ko-KR"/>
          </w:rPr>
          <w:delText>N/A since if legacy UE’s DRX offset cannot be adjusted by the new adaptation mechanism, BS is expected to reconfigure UE’s DRX setting or accommodate UE’s active time durationsLegacy UEs may incur longer access delays or unable to access the cell in some BS inactive states.</w:delText>
        </w:r>
      </w:del>
    </w:p>
    <w:p w14:paraId="52F77B9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7B4C8C6B" w14:textId="77777777" w:rsidR="00BD137A" w:rsidRDefault="007D0894">
      <w:pPr>
        <w:pStyle w:val="BodyText"/>
        <w:numPr>
          <w:ilvl w:val="2"/>
          <w:numId w:val="11"/>
        </w:numPr>
        <w:spacing w:after="0" w:line="240" w:lineRule="auto"/>
        <w:rPr>
          <w:ins w:id="1275" w:author="Lee, Daewon" w:date="2022-10-17T00:17:00Z"/>
          <w:rFonts w:ascii="Times New Roman" w:eastAsiaTheme="minorEastAsia" w:hAnsi="Times New Roman"/>
          <w:sz w:val="22"/>
          <w:szCs w:val="22"/>
          <w:lang w:eastAsia="ko-KR"/>
        </w:rPr>
      </w:pPr>
      <w:ins w:id="1276" w:author="Lee, Daewon" w:date="2022-10-17T00:17:00Z">
        <w:r>
          <w:rPr>
            <w:rFonts w:ascii="Times New Roman" w:eastAsiaTheme="minorEastAsia" w:hAnsi="Times New Roman"/>
            <w:sz w:val="22"/>
            <w:szCs w:val="22"/>
            <w:lang w:eastAsia="ko-KR"/>
          </w:rPr>
          <w:t>RAN2:</w:t>
        </w:r>
      </w:ins>
    </w:p>
    <w:p w14:paraId="42B3D2CB" w14:textId="77777777" w:rsidR="00BD137A" w:rsidRDefault="007D0894">
      <w:pPr>
        <w:pStyle w:val="BodyText"/>
        <w:numPr>
          <w:ilvl w:val="3"/>
          <w:numId w:val="11"/>
        </w:numPr>
        <w:spacing w:after="0" w:line="240" w:lineRule="auto"/>
        <w:rPr>
          <w:ins w:id="1277" w:author="Lee, Daewon" w:date="2022-10-17T00:18:00Z"/>
          <w:rFonts w:ascii="Times New Roman" w:eastAsiaTheme="minorEastAsia" w:hAnsi="Times New Roman"/>
          <w:sz w:val="22"/>
          <w:szCs w:val="22"/>
          <w:lang w:eastAsia="ko-KR"/>
        </w:rPr>
      </w:pPr>
      <w:del w:id="1278" w:author="Lee, Daewon" w:date="2022-10-17T00:17:00Z">
        <w:r>
          <w:rPr>
            <w:rFonts w:ascii="Times New Roman" w:eastAsiaTheme="minorEastAsia" w:hAnsi="Times New Roman"/>
            <w:sz w:val="22"/>
            <w:szCs w:val="22"/>
            <w:lang w:eastAsia="ko-KR"/>
          </w:rPr>
          <w:delText>i</w:delText>
        </w:r>
      </w:del>
      <w:del w:id="1279" w:author="Lee, Daewon" w:date="2022-10-17T00:19:00Z">
        <w:r>
          <w:rPr>
            <w:rFonts w:ascii="Times New Roman" w:eastAsiaTheme="minorEastAsia" w:hAnsi="Times New Roman"/>
            <w:sz w:val="22"/>
            <w:szCs w:val="22"/>
            <w:lang w:eastAsia="ko-KR"/>
          </w:rPr>
          <w:delText xml:space="preserve">mpact of </w:delText>
        </w:r>
      </w:del>
      <w:r>
        <w:rPr>
          <w:rFonts w:ascii="Times New Roman" w:eastAsiaTheme="minorEastAsia" w:hAnsi="Times New Roman"/>
          <w:sz w:val="22"/>
          <w:szCs w:val="22"/>
          <w:lang w:eastAsia="ko-KR"/>
        </w:rPr>
        <w:t>BS DTX/</w:t>
      </w:r>
      <w:proofErr w:type="spellStart"/>
      <w:r>
        <w:rPr>
          <w:rFonts w:ascii="Times New Roman" w:eastAsiaTheme="minorEastAsia" w:hAnsi="Times New Roman"/>
          <w:sz w:val="22"/>
          <w:szCs w:val="22"/>
          <w:lang w:eastAsia="ko-KR"/>
        </w:rPr>
        <w:t>DRX</w:t>
      </w:r>
      <w:del w:id="1280" w:author="Lee, Daewon" w:date="2022-10-17T00:18:00Z">
        <w:r>
          <w:rPr>
            <w:rFonts w:ascii="Times New Roman" w:eastAsiaTheme="minorEastAsia" w:hAnsi="Times New Roman"/>
            <w:sz w:val="22"/>
            <w:szCs w:val="22"/>
            <w:lang w:eastAsia="ko-KR"/>
          </w:rPr>
          <w:delText xml:space="preserve"> on RAN 2 and RAN 3 specifications, in terms of BS DTX/DRX </w:delText>
        </w:r>
      </w:del>
      <w:r>
        <w:rPr>
          <w:rFonts w:ascii="Times New Roman" w:eastAsiaTheme="minorEastAsia" w:hAnsi="Times New Roman"/>
          <w:sz w:val="22"/>
          <w:szCs w:val="22"/>
          <w:lang w:eastAsia="ko-KR"/>
        </w:rPr>
        <w:t>patterns</w:t>
      </w:r>
      <w:proofErr w:type="spellEnd"/>
      <w:r>
        <w:rPr>
          <w:rFonts w:ascii="Times New Roman" w:eastAsiaTheme="minorEastAsia" w:hAnsi="Times New Roman"/>
          <w:sz w:val="22"/>
          <w:szCs w:val="22"/>
          <w:lang w:eastAsia="ko-KR"/>
        </w:rPr>
        <w:t xml:space="preserve"> definition and </w:t>
      </w:r>
      <w:del w:id="1281" w:author="Lee, Daewon" w:date="2022-10-17T00:18:00Z">
        <w:r>
          <w:rPr>
            <w:rFonts w:ascii="Times New Roman" w:eastAsiaTheme="minorEastAsia" w:hAnsi="Times New Roman"/>
            <w:sz w:val="22"/>
            <w:szCs w:val="22"/>
            <w:lang w:eastAsia="ko-KR"/>
          </w:rPr>
          <w:delText xml:space="preserve">in terms of </w:delText>
        </w:r>
      </w:del>
      <w:r>
        <w:rPr>
          <w:rFonts w:ascii="Times New Roman" w:eastAsiaTheme="minorEastAsia" w:hAnsi="Times New Roman"/>
          <w:sz w:val="22"/>
          <w:szCs w:val="22"/>
          <w:lang w:eastAsia="ko-KR"/>
        </w:rPr>
        <w:t>BS DTX/DRX patterns exchange across neighbor BSs.</w:t>
      </w:r>
    </w:p>
    <w:p w14:paraId="07AA7B35"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Introduction of mechanism/signaling to enable inactive opportunity for </w:t>
      </w:r>
      <w:proofErr w:type="spellStart"/>
      <w:r>
        <w:rPr>
          <w:rFonts w:ascii="Times New Roman" w:eastAsiaTheme="minorEastAsia" w:hAnsi="Times New Roman"/>
          <w:sz w:val="22"/>
          <w:szCs w:val="22"/>
          <w:lang w:eastAsia="ko-KR"/>
        </w:rPr>
        <w:t>gNB</w:t>
      </w:r>
      <w:proofErr w:type="spellEnd"/>
      <w:del w:id="1282" w:author="Lee, Daewon" w:date="2022-10-17T00:18:00Z">
        <w:r>
          <w:rPr>
            <w:rFonts w:ascii="Times New Roman" w:eastAsiaTheme="minorEastAsia" w:hAnsi="Times New Roman"/>
            <w:sz w:val="22"/>
            <w:szCs w:val="22"/>
            <w:lang w:eastAsia="ko-KR"/>
          </w:rPr>
          <w:delText xml:space="preserve"> can have at least RAN2 impact and possibly RAN3 (up to RAN3 discussions).</w:delText>
        </w:r>
      </w:del>
    </w:p>
    <w:p w14:paraId="32456258" w14:textId="77777777" w:rsidR="00BD137A" w:rsidRDefault="007D0894">
      <w:pPr>
        <w:pStyle w:val="BodyText"/>
        <w:numPr>
          <w:ilvl w:val="3"/>
          <w:numId w:val="11"/>
        </w:numPr>
        <w:spacing w:after="0" w:line="240" w:lineRule="auto"/>
        <w:rPr>
          <w:ins w:id="1283" w:author="Lee, Daewon" w:date="2022-10-17T00:17:00Z"/>
          <w:rFonts w:ascii="Times New Roman" w:eastAsiaTheme="minorEastAsia" w:hAnsi="Times New Roman"/>
          <w:sz w:val="22"/>
          <w:szCs w:val="22"/>
          <w:lang w:eastAsia="ko-KR"/>
        </w:rPr>
      </w:pPr>
      <w:del w:id="1284" w:author="Lee, Daewon" w:date="2022-10-17T00:17:00Z">
        <w:r>
          <w:rPr>
            <w:rFonts w:ascii="Times New Roman" w:eastAsiaTheme="minorEastAsia" w:hAnsi="Times New Roman"/>
            <w:sz w:val="22"/>
            <w:szCs w:val="22"/>
            <w:lang w:eastAsia="ko-KR"/>
          </w:rPr>
          <w:delText xml:space="preserve">RAN2: </w:delText>
        </w:r>
      </w:del>
      <w:r>
        <w:rPr>
          <w:rFonts w:ascii="Times New Roman" w:eastAsiaTheme="minorEastAsia" w:hAnsi="Times New Roman"/>
          <w:sz w:val="22"/>
          <w:szCs w:val="22"/>
          <w:lang w:eastAsia="ko-KR"/>
        </w:rPr>
        <w:t>Inclusion of cell-specific DRX configuration, including at least DRX offset value(s), in SIB</w:t>
      </w:r>
    </w:p>
    <w:p w14:paraId="2ADA8563" w14:textId="77777777" w:rsidR="00BD137A" w:rsidRDefault="007D0894">
      <w:pPr>
        <w:pStyle w:val="BodyText"/>
        <w:numPr>
          <w:ilvl w:val="2"/>
          <w:numId w:val="11"/>
        </w:numPr>
        <w:spacing w:after="0" w:line="240" w:lineRule="auto"/>
        <w:rPr>
          <w:ins w:id="1285" w:author="Lee, Daewon" w:date="2022-10-17T00:18:00Z"/>
          <w:rFonts w:ascii="Times New Roman" w:eastAsiaTheme="minorEastAsia" w:hAnsi="Times New Roman"/>
          <w:sz w:val="22"/>
          <w:szCs w:val="22"/>
          <w:lang w:eastAsia="ko-KR"/>
        </w:rPr>
      </w:pPr>
      <w:ins w:id="1286" w:author="Lee, Daewon" w:date="2022-10-17T00:17:00Z">
        <w:r>
          <w:rPr>
            <w:rFonts w:ascii="Times New Roman" w:eastAsiaTheme="minorEastAsia" w:hAnsi="Times New Roman"/>
            <w:sz w:val="22"/>
            <w:szCs w:val="22"/>
            <w:lang w:eastAsia="ko-KR"/>
          </w:rPr>
          <w:t>RAN3:</w:t>
        </w:r>
      </w:ins>
    </w:p>
    <w:p w14:paraId="1C3C0261" w14:textId="77777777" w:rsidR="00BD137A" w:rsidRDefault="007D0894">
      <w:pPr>
        <w:pStyle w:val="BodyText"/>
        <w:numPr>
          <w:ilvl w:val="3"/>
          <w:numId w:val="11"/>
        </w:numPr>
        <w:spacing w:after="0" w:line="240" w:lineRule="auto"/>
        <w:rPr>
          <w:ins w:id="1287" w:author="Lee, Daewon" w:date="2022-10-17T00:18:00Z"/>
          <w:rFonts w:ascii="Times New Roman" w:eastAsiaTheme="minorEastAsia" w:hAnsi="Times New Roman"/>
          <w:sz w:val="22"/>
          <w:szCs w:val="22"/>
          <w:lang w:eastAsia="ko-KR"/>
        </w:rPr>
      </w:pPr>
      <w:ins w:id="1288" w:author="Lee, Daewon" w:date="2022-10-17T00:18:00Z">
        <w:r>
          <w:rPr>
            <w:rFonts w:ascii="Times New Roman" w:eastAsiaTheme="minorEastAsia" w:hAnsi="Times New Roman"/>
            <w:sz w:val="22"/>
            <w:szCs w:val="22"/>
            <w:lang w:eastAsia="ko-KR"/>
          </w:rPr>
          <w:t>BS DTX/DRX patterns definition and BS DTX/DRX patterns exchange across neighbor BSs.</w:t>
        </w:r>
      </w:ins>
    </w:p>
    <w:p w14:paraId="45340DCB" w14:textId="77777777" w:rsidR="00BD137A" w:rsidRDefault="007D0894">
      <w:pPr>
        <w:pStyle w:val="BodyText"/>
        <w:numPr>
          <w:ilvl w:val="3"/>
          <w:numId w:val="11"/>
        </w:numPr>
        <w:spacing w:after="0" w:line="240" w:lineRule="auto"/>
        <w:rPr>
          <w:ins w:id="1289" w:author="Lee, Daewon" w:date="2022-10-17T00:17:00Z"/>
          <w:rFonts w:ascii="Times New Roman" w:eastAsiaTheme="minorEastAsia" w:hAnsi="Times New Roman"/>
          <w:sz w:val="22"/>
          <w:szCs w:val="22"/>
          <w:lang w:eastAsia="ko-KR"/>
        </w:rPr>
      </w:pPr>
      <w:ins w:id="1290" w:author="Lee, Daewon" w:date="2022-10-17T00:18:00Z">
        <w:r>
          <w:rPr>
            <w:rFonts w:ascii="Times New Roman" w:eastAsiaTheme="minorEastAsia" w:hAnsi="Times New Roman"/>
            <w:sz w:val="22"/>
            <w:szCs w:val="22"/>
            <w:lang w:eastAsia="ko-KR"/>
          </w:rPr>
          <w:lastRenderedPageBreak/>
          <w:t xml:space="preserve">Introduction of mechanism/signaling to enable inactive opportunity for </w:t>
        </w:r>
        <w:proofErr w:type="spellStart"/>
        <w:r>
          <w:rPr>
            <w:rFonts w:ascii="Times New Roman" w:eastAsiaTheme="minorEastAsia" w:hAnsi="Times New Roman"/>
            <w:sz w:val="22"/>
            <w:szCs w:val="22"/>
            <w:lang w:eastAsia="ko-KR"/>
          </w:rPr>
          <w:t>gNB</w:t>
        </w:r>
      </w:ins>
      <w:proofErr w:type="spellEnd"/>
    </w:p>
    <w:p w14:paraId="7901F451" w14:textId="77777777" w:rsidR="00BD137A" w:rsidRDefault="007D0894">
      <w:pPr>
        <w:pStyle w:val="BodyText"/>
        <w:numPr>
          <w:ilvl w:val="2"/>
          <w:numId w:val="11"/>
        </w:numPr>
        <w:spacing w:after="0" w:line="240" w:lineRule="auto"/>
        <w:rPr>
          <w:ins w:id="1291" w:author="Lee, Daewon" w:date="2022-10-17T00:19:00Z"/>
          <w:rFonts w:ascii="Times New Roman" w:eastAsiaTheme="minorEastAsia" w:hAnsi="Times New Roman"/>
          <w:sz w:val="22"/>
          <w:szCs w:val="22"/>
          <w:lang w:eastAsia="ko-KR"/>
        </w:rPr>
      </w:pPr>
      <w:ins w:id="1292" w:author="Lee, Daewon" w:date="2022-10-17T00:17:00Z">
        <w:r>
          <w:rPr>
            <w:rFonts w:ascii="Times New Roman" w:eastAsiaTheme="minorEastAsia" w:hAnsi="Times New Roman"/>
            <w:sz w:val="22"/>
            <w:szCs w:val="22"/>
            <w:lang w:eastAsia="ko-KR"/>
          </w:rPr>
          <w:t>RAN4:</w:t>
        </w:r>
      </w:ins>
    </w:p>
    <w:p w14:paraId="5B06C3E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1293" w:author="Lee, Daewon" w:date="2022-10-17T00:19: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2D9583B4" w14:textId="77777777" w:rsidR="00BD137A" w:rsidRDefault="00BD137A">
      <w:pPr>
        <w:pStyle w:val="BodyText"/>
        <w:spacing w:after="0"/>
        <w:rPr>
          <w:rFonts w:ascii="Times New Roman" w:hAnsi="Times New Roman"/>
          <w:sz w:val="22"/>
          <w:szCs w:val="22"/>
          <w:lang w:eastAsia="zh-CN"/>
        </w:rPr>
      </w:pPr>
    </w:p>
    <w:p w14:paraId="5BEA589F" w14:textId="77777777" w:rsidR="00BD137A" w:rsidRDefault="00BD137A">
      <w:pPr>
        <w:pStyle w:val="BodyText"/>
        <w:spacing w:after="0"/>
        <w:rPr>
          <w:rFonts w:ascii="Times New Roman" w:hAnsi="Times New Roman"/>
          <w:sz w:val="22"/>
          <w:szCs w:val="22"/>
          <w:lang w:eastAsia="zh-CN"/>
        </w:rPr>
      </w:pPr>
    </w:p>
    <w:p w14:paraId="4856A97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3FB14FE4" w14:textId="77777777" w:rsidR="00BD137A" w:rsidRDefault="00BD137A">
      <w:pPr>
        <w:pStyle w:val="BodyText"/>
        <w:spacing w:after="0" w:line="240" w:lineRule="auto"/>
        <w:rPr>
          <w:rFonts w:ascii="Times New Roman" w:hAnsi="Times New Roman"/>
          <w:sz w:val="22"/>
          <w:szCs w:val="22"/>
          <w:lang w:eastAsia="zh-CN"/>
        </w:rPr>
      </w:pPr>
    </w:p>
    <w:p w14:paraId="1052C71B"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52AD1227"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DRX offset configuration at BS</w:t>
      </w:r>
    </w:p>
    <w:p w14:paraId="549E369C"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Offset value can be aligned with or close to SS burst location so as to minimize total BS active time for transmitting UE data and common channels/signals</w:t>
      </w:r>
    </w:p>
    <w:p w14:paraId="54A1F3B5" w14:textId="77777777" w:rsidR="00BD137A" w:rsidRDefault="007D0894">
      <w:pPr>
        <w:pStyle w:val="BodyText"/>
        <w:numPr>
          <w:ilvl w:val="1"/>
          <w:numId w:val="11"/>
        </w:numPr>
        <w:spacing w:after="0"/>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DTX/DRX cycle configuration/pattern at the BS</w:t>
      </w:r>
    </w:p>
    <w:p w14:paraId="640F5C5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3C55690A"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Transmission and reception of some common/signals, e.g. PRACH, can be adjusted to match the DTX/DRX pattern at the BS.</w:t>
      </w:r>
    </w:p>
    <w:p w14:paraId="33AB87C4"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Joint or separate configuration of DTX and DRX mode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considered.</w:t>
      </w:r>
    </w:p>
    <w:p w14:paraId="56842997"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Periodic DTX is assumed as a baseline.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provides indication to UE about NW DTX mode/configuration via dedicated dynamic L1/L2 signaling. Dynamic L1/L2 group signaling from NW to provide NW DTX mode/configuration.</w:t>
      </w:r>
    </w:p>
    <w:p w14:paraId="273C7952"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cell-specific DTX/DRX operation may be different between Idle mode and connected mode</w:t>
      </w:r>
    </w:p>
    <w:p w14:paraId="5607151B" w14:textId="77777777" w:rsidR="00BD137A" w:rsidRDefault="007D0894">
      <w:pPr>
        <w:pStyle w:val="ListParagraph"/>
        <w:numPr>
          <w:ilvl w:val="2"/>
          <w:numId w:val="11"/>
        </w:numPr>
      </w:pPr>
      <w:r>
        <w:t xml:space="preserve">This may include association between WUS for </w:t>
      </w:r>
      <w:proofErr w:type="spellStart"/>
      <w:r>
        <w:t>gNB</w:t>
      </w:r>
      <w:proofErr w:type="spellEnd"/>
      <w:r>
        <w:t xml:space="preserve"> and the cell-specific DTX/DRX</w:t>
      </w:r>
    </w:p>
    <w:p w14:paraId="68C1903C" w14:textId="77777777" w:rsidR="00BD137A" w:rsidRDefault="007D0894">
      <w:pPr>
        <w:pStyle w:val="BodyText"/>
        <w:numPr>
          <w:ilvl w:val="1"/>
          <w:numId w:val="11"/>
        </w:numPr>
        <w:spacing w:after="0"/>
        <w:rPr>
          <w:rFonts w:ascii="Times New Roman" w:hAnsi="Times New Roman"/>
          <w:strike/>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64C74F6C" w14:textId="77777777" w:rsidR="00BD137A" w:rsidRDefault="007D0894">
      <w:pPr>
        <w:pStyle w:val="BodyText"/>
        <w:numPr>
          <w:ilvl w:val="1"/>
          <w:numId w:val="11"/>
        </w:numPr>
        <w:spacing w:after="0"/>
        <w:rPr>
          <w:rFonts w:ascii="Times New Roman" w:hAnsi="Times New Roman"/>
          <w:sz w:val="22"/>
          <w:szCs w:val="22"/>
          <w:lang w:eastAsia="zh-CN"/>
        </w:rPr>
      </w:pPr>
      <w:del w:id="1294" w:author="Lee, Daewon" w:date="2022-10-17T00:22:00Z">
        <w:r>
          <w:rPr>
            <w:rFonts w:ascii="Times New Roman" w:eastAsiaTheme="minorEastAsia" w:hAnsi="Times New Roman"/>
            <w:sz w:val="22"/>
            <w:szCs w:val="22"/>
            <w:lang w:eastAsia="ko-KR"/>
          </w:rPr>
          <w:delText xml:space="preserve">This </w:delText>
        </w:r>
      </w:del>
      <w:ins w:id="1295" w:author="Lee, Daewon" w:date="2022-10-17T00:22:00Z">
        <w:r>
          <w:rPr>
            <w:rFonts w:ascii="Times New Roman" w:eastAsiaTheme="minorEastAsia" w:hAnsi="Times New Roman"/>
            <w:sz w:val="22"/>
            <w:szCs w:val="22"/>
            <w:lang w:eastAsia="ko-KR"/>
          </w:rPr>
          <w:t xml:space="preserve">The technique </w:t>
        </w:r>
      </w:ins>
      <w:r>
        <w:rPr>
          <w:rFonts w:ascii="Times New Roman" w:eastAsiaTheme="minorEastAsia" w:hAnsi="Times New Roman"/>
          <w:sz w:val="22"/>
          <w:szCs w:val="22"/>
          <w:lang w:eastAsia="ko-KR"/>
        </w:rPr>
        <w:t>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 Cell-specific signaling can be based on paging PDCCH or paging early indication (DCI format 2_7).</w:t>
      </w:r>
    </w:p>
    <w:p w14:paraId="4D3EC537"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sleep mode indication may include start time and duration of one or multiple following BS states or the indication remains valid until overridden by another indication.</w:t>
      </w:r>
    </w:p>
    <w:p w14:paraId="7C20A6CB" w14:textId="77777777" w:rsidR="00BD137A" w:rsidRDefault="007D0894">
      <w:pPr>
        <w:pStyle w:val="ListParagraph"/>
        <w:numPr>
          <w:ilvl w:val="2"/>
          <w:numId w:val="11"/>
        </w:numPr>
        <w:spacing w:line="240" w:lineRule="auto"/>
      </w:pPr>
      <w:r>
        <w:t>Energy-saving state 1: the UE doesn’t transmit/receive any signal/channel;</w:t>
      </w:r>
    </w:p>
    <w:p w14:paraId="0BABB575" w14:textId="77777777" w:rsidR="00BD137A" w:rsidRDefault="007D0894">
      <w:pPr>
        <w:pStyle w:val="ListParagraph"/>
        <w:numPr>
          <w:ilvl w:val="2"/>
          <w:numId w:val="11"/>
        </w:numPr>
        <w:spacing w:line="240" w:lineRule="auto"/>
      </w:pPr>
      <w:r>
        <w:t>Energy-saving state 2: the UE only transmits/receives a particular set of signal/channel</w:t>
      </w:r>
    </w:p>
    <w:p w14:paraId="555CF8C8"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del w:id="1296" w:author="Lee, Daewon" w:date="2022-10-17T00:23:00Z">
        <w:r>
          <w:rPr>
            <w:rFonts w:ascii="Times New Roman" w:eastAsiaTheme="minorEastAsia" w:hAnsi="Times New Roman"/>
            <w:sz w:val="22"/>
            <w:szCs w:val="22"/>
            <w:lang w:eastAsia="ko-KR"/>
          </w:rPr>
          <w:delText xml:space="preserve">The </w:delText>
        </w:r>
      </w:del>
      <w:proofErr w:type="spellStart"/>
      <w:ins w:id="1297" w:author="Lee, Daewon" w:date="2022-10-17T00:23:00Z">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sleep mode </w:t>
        </w:r>
      </w:ins>
      <w:r>
        <w:rPr>
          <w:rFonts w:ascii="Times New Roman" w:eastAsiaTheme="minorEastAsia" w:hAnsi="Times New Roman"/>
          <w:sz w:val="22"/>
          <w:szCs w:val="22"/>
          <w:lang w:eastAsia="ko-KR"/>
        </w:rPr>
        <w:t xml:space="preserve">indication may include monitoring occasion for the next BS state indication. </w:t>
      </w:r>
    </w:p>
    <w:p w14:paraId="6AC10218" w14:textId="77777777" w:rsidR="00BD137A" w:rsidRDefault="007D0894">
      <w:pPr>
        <w:pStyle w:val="BodyText"/>
        <w:numPr>
          <w:ilvl w:val="1"/>
          <w:numId w:val="11"/>
        </w:numPr>
        <w:spacing w:after="0" w:line="240" w:lineRule="auto"/>
        <w:rPr>
          <w:del w:id="1298" w:author="Lee, Daewon" w:date="2022-10-17T00:23:00Z"/>
          <w:rFonts w:ascii="Times New Roman" w:eastAsiaTheme="minorEastAsia" w:hAnsi="Times New Roman"/>
          <w:sz w:val="22"/>
          <w:szCs w:val="22"/>
          <w:lang w:eastAsia="ko-KR"/>
        </w:rPr>
      </w:pPr>
      <w:del w:id="1299" w:author="Lee, Daewon" w:date="2022-10-17T00:22:00Z">
        <w:r>
          <w:rPr>
            <w:rFonts w:ascii="Times New Roman" w:eastAsiaTheme="minorEastAsia" w:hAnsi="Times New Roman"/>
            <w:sz w:val="22"/>
            <w:szCs w:val="22"/>
            <w:lang w:eastAsia="ko-KR"/>
          </w:rPr>
          <w:delText xml:space="preserve">This </w:delText>
        </w:r>
      </w:del>
      <w:del w:id="1300" w:author="Lee, Daewon" w:date="2022-10-17T00:23:00Z">
        <w:r>
          <w:rPr>
            <w:rFonts w:ascii="Times New Roman" w:eastAsiaTheme="minorEastAsia" w:hAnsi="Times New Roman"/>
            <w:sz w:val="22"/>
            <w:szCs w:val="22"/>
            <w:lang w:eastAsia="ko-KR"/>
          </w:rPr>
          <w:delText xml:space="preserve">may include support of semi-static and/or dynamic gNB active/inactive state adaptation. </w:delText>
        </w:r>
      </w:del>
    </w:p>
    <w:p w14:paraId="097A5313" w14:textId="77777777" w:rsidR="00BD137A" w:rsidRDefault="007D0894">
      <w:pPr>
        <w:pStyle w:val="BodyText"/>
        <w:numPr>
          <w:ilvl w:val="1"/>
          <w:numId w:val="11"/>
        </w:numPr>
        <w:spacing w:after="0" w:line="240" w:lineRule="auto"/>
        <w:rPr>
          <w:del w:id="1301" w:author="Lee, Daewon" w:date="2022-10-17T00:23:00Z"/>
          <w:rFonts w:ascii="Times New Roman" w:eastAsiaTheme="minorEastAsia" w:hAnsi="Times New Roman"/>
          <w:sz w:val="22"/>
          <w:szCs w:val="22"/>
          <w:lang w:eastAsia="ko-KR"/>
        </w:rPr>
      </w:pPr>
      <w:del w:id="1302" w:author="Lee, Daewon" w:date="2022-10-17T00:22:00Z">
        <w:r>
          <w:rPr>
            <w:rFonts w:ascii="Times New Roman" w:eastAsiaTheme="minorEastAsia" w:hAnsi="Times New Roman"/>
            <w:sz w:val="22"/>
            <w:szCs w:val="22"/>
            <w:lang w:eastAsia="ko-KR"/>
          </w:rPr>
          <w:delText xml:space="preserve">This </w:delText>
        </w:r>
      </w:del>
      <w:del w:id="1303" w:author="Lee, Daewon" w:date="2022-10-17T00:23:00Z">
        <w:r>
          <w:rPr>
            <w:rFonts w:ascii="Times New Roman" w:eastAsiaTheme="minorEastAsia" w:hAnsi="Times New Roman"/>
            <w:sz w:val="22"/>
            <w:szCs w:val="22"/>
            <w:lang w:eastAsia="ko-KR"/>
          </w:rPr>
          <w:delText>may include group common signaling for the indication of adapted active/inactive state</w:delText>
        </w:r>
      </w:del>
    </w:p>
    <w:p w14:paraId="34D1B926" w14:textId="77777777" w:rsidR="00BD137A" w:rsidRDefault="007D0894">
      <w:pPr>
        <w:pStyle w:val="BodyText"/>
        <w:numPr>
          <w:ilvl w:val="1"/>
          <w:numId w:val="11"/>
        </w:numPr>
        <w:spacing w:after="0" w:line="240" w:lineRule="auto"/>
        <w:rPr>
          <w:ins w:id="1304" w:author="Lee, Daewon" w:date="2022-10-17T00:17:00Z"/>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enters into sleep mode, the UE doesn’t transmit/receive any signal/channel or only transmits/receives a particular set of signal/channel.</w:t>
      </w:r>
    </w:p>
    <w:p w14:paraId="6CB8B7F3" w14:textId="77777777" w:rsidR="00BD137A" w:rsidRDefault="007D0894">
      <w:pPr>
        <w:pStyle w:val="BodyText"/>
        <w:numPr>
          <w:ilvl w:val="1"/>
          <w:numId w:val="11"/>
        </w:numPr>
        <w:spacing w:after="0" w:line="240" w:lineRule="auto"/>
        <w:rPr>
          <w:ins w:id="1305" w:author="Lee, Daewon" w:date="2022-10-17T00:17:00Z"/>
          <w:rFonts w:ascii="Times New Roman" w:eastAsiaTheme="minorEastAsia" w:hAnsi="Times New Roman"/>
          <w:sz w:val="22"/>
          <w:szCs w:val="22"/>
          <w:lang w:eastAsia="ko-KR"/>
        </w:rPr>
      </w:pPr>
      <w:ins w:id="1306" w:author="Lee, Daewon" w:date="2022-10-17T00:17:00Z">
        <w:r>
          <w:rPr>
            <w:rFonts w:ascii="Times New Roman" w:eastAsiaTheme="minorEastAsia" w:hAnsi="Times New Roman"/>
            <w:sz w:val="22"/>
            <w:szCs w:val="22"/>
            <w:lang w:eastAsia="ko-KR"/>
          </w:rPr>
          <w:t>Potential specification impact:</w:t>
        </w:r>
      </w:ins>
    </w:p>
    <w:p w14:paraId="0575DA9E" w14:textId="77777777" w:rsidR="00BD137A" w:rsidRDefault="007D0894">
      <w:pPr>
        <w:pStyle w:val="BodyText"/>
        <w:numPr>
          <w:ilvl w:val="2"/>
          <w:numId w:val="11"/>
        </w:numPr>
        <w:spacing w:after="0" w:line="240" w:lineRule="auto"/>
        <w:rPr>
          <w:ins w:id="1307" w:author="Lee, Daewon" w:date="2022-10-17T00:17:00Z"/>
          <w:rFonts w:ascii="Times New Roman" w:eastAsiaTheme="minorEastAsia" w:hAnsi="Times New Roman"/>
          <w:sz w:val="22"/>
          <w:szCs w:val="22"/>
          <w:lang w:eastAsia="ko-KR"/>
        </w:rPr>
      </w:pPr>
      <w:ins w:id="1308" w:author="Lee, Daewon" w:date="2022-10-17T00:17:00Z">
        <w:r>
          <w:rPr>
            <w:rFonts w:ascii="Times New Roman" w:eastAsiaTheme="minorEastAsia" w:hAnsi="Times New Roman"/>
            <w:sz w:val="22"/>
            <w:szCs w:val="22"/>
            <w:lang w:eastAsia="ko-KR"/>
          </w:rPr>
          <w:t xml:space="preserve">when the network pauses transmission, common control channels as well as CSI-RS used for either mobility or for other </w:t>
        </w:r>
        <w:proofErr w:type="spellStart"/>
        <w:r>
          <w:rPr>
            <w:rFonts w:ascii="Times New Roman" w:eastAsiaTheme="minorEastAsia" w:hAnsi="Times New Roman"/>
            <w:sz w:val="22"/>
            <w:szCs w:val="22"/>
            <w:lang w:eastAsia="ko-KR"/>
          </w:rPr>
          <w:t>purposes.Introduction</w:t>
        </w:r>
        <w:proofErr w:type="spellEnd"/>
        <w:r>
          <w:rPr>
            <w:rFonts w:ascii="Times New Roman" w:eastAsiaTheme="minorEastAsia" w:hAnsi="Times New Roman"/>
            <w:sz w:val="22"/>
            <w:szCs w:val="22"/>
            <w:lang w:eastAsia="ko-KR"/>
          </w:rPr>
          <w:t xml:space="preserve"> of mechanism/signaling to enable inactive opportunity for </w:t>
        </w:r>
        <w:proofErr w:type="spellStart"/>
        <w:r>
          <w:rPr>
            <w:rFonts w:ascii="Times New Roman" w:eastAsiaTheme="minorEastAsia" w:hAnsi="Times New Roman"/>
            <w:sz w:val="22"/>
            <w:szCs w:val="22"/>
            <w:lang w:eastAsia="ko-KR"/>
          </w:rPr>
          <w:t>gNB</w:t>
        </w:r>
        <w:proofErr w:type="spellEnd"/>
      </w:ins>
    </w:p>
    <w:p w14:paraId="1550A443" w14:textId="77777777" w:rsidR="00BD137A" w:rsidRDefault="007D0894">
      <w:pPr>
        <w:pStyle w:val="BodyText"/>
        <w:numPr>
          <w:ilvl w:val="2"/>
          <w:numId w:val="11"/>
        </w:numPr>
        <w:spacing w:after="0" w:line="240" w:lineRule="auto"/>
        <w:rPr>
          <w:ins w:id="1309" w:author="Lee, Daewon" w:date="2022-10-17T00:17:00Z"/>
          <w:rFonts w:ascii="Times New Roman" w:eastAsiaTheme="minorEastAsia" w:hAnsi="Times New Roman"/>
          <w:sz w:val="22"/>
          <w:szCs w:val="22"/>
          <w:lang w:eastAsia="ko-KR"/>
        </w:rPr>
      </w:pPr>
      <w:ins w:id="1310" w:author="Lee, Daewon" w:date="2022-10-17T00:17:00Z">
        <w:r>
          <w:rPr>
            <w:rFonts w:ascii="Times New Roman" w:eastAsiaTheme="minorEastAsia" w:hAnsi="Times New Roman"/>
            <w:sz w:val="22"/>
            <w:szCs w:val="22"/>
            <w:lang w:eastAsia="ko-KR"/>
          </w:rPr>
          <w:t xml:space="preserve">Configuration and indication of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DTX/DRX information to UE</w:t>
        </w:r>
      </w:ins>
    </w:p>
    <w:p w14:paraId="51BA4F0B" w14:textId="77777777" w:rsidR="00BD137A" w:rsidRDefault="007D0894">
      <w:pPr>
        <w:pStyle w:val="BodyText"/>
        <w:numPr>
          <w:ilvl w:val="2"/>
          <w:numId w:val="11"/>
        </w:numPr>
        <w:spacing w:after="0" w:line="240" w:lineRule="auto"/>
        <w:rPr>
          <w:ins w:id="1311" w:author="Lee, Daewon" w:date="2022-10-17T00:17:00Z"/>
          <w:rFonts w:ascii="Times New Roman" w:eastAsiaTheme="minorEastAsia" w:hAnsi="Times New Roman"/>
          <w:sz w:val="22"/>
          <w:szCs w:val="22"/>
          <w:lang w:eastAsia="ko-KR"/>
        </w:rPr>
      </w:pPr>
      <w:ins w:id="1312" w:author="Lee, Daewon" w:date="2022-10-17T00:17:00Z">
        <w:r>
          <w:rPr>
            <w:rFonts w:ascii="Times New Roman" w:eastAsiaTheme="minorEastAsia" w:hAnsi="Times New Roman"/>
            <w:sz w:val="22"/>
            <w:szCs w:val="22"/>
            <w:lang w:eastAsia="ko-KR"/>
          </w:rPr>
          <w:lastRenderedPageBreak/>
          <w:t xml:space="preserve">UE behavior/procedure when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DTX/DRX is in operation</w:t>
        </w:r>
      </w:ins>
    </w:p>
    <w:p w14:paraId="73773561" w14:textId="77777777" w:rsidR="00BD137A" w:rsidRDefault="007D0894">
      <w:pPr>
        <w:pStyle w:val="BodyText"/>
        <w:numPr>
          <w:ilvl w:val="2"/>
          <w:numId w:val="11"/>
        </w:numPr>
        <w:spacing w:after="0" w:line="240" w:lineRule="auto"/>
        <w:rPr>
          <w:ins w:id="1313" w:author="Lee, Daewon" w:date="2022-10-17T00:17:00Z"/>
          <w:rFonts w:ascii="Times New Roman" w:eastAsiaTheme="minorEastAsia" w:hAnsi="Times New Roman"/>
          <w:sz w:val="22"/>
          <w:szCs w:val="22"/>
          <w:lang w:eastAsia="ko-KR"/>
        </w:rPr>
      </w:pPr>
      <w:ins w:id="1314" w:author="Lee, Daewon" w:date="2022-10-17T00:17:00Z">
        <w:r>
          <w:rPr>
            <w:rFonts w:ascii="Times New Roman" w:eastAsiaTheme="minorEastAsia" w:hAnsi="Times New Roman"/>
            <w:sz w:val="22"/>
            <w:szCs w:val="22"/>
            <w:lang w:eastAsia="ko-KR"/>
          </w:rPr>
          <w:t xml:space="preserve">Defining DTX/DRX pattern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ins>
    </w:p>
    <w:p w14:paraId="3F47C904" w14:textId="77777777" w:rsidR="00BD137A" w:rsidRDefault="007D0894">
      <w:pPr>
        <w:pStyle w:val="BodyText"/>
        <w:numPr>
          <w:ilvl w:val="2"/>
          <w:numId w:val="11"/>
        </w:numPr>
        <w:spacing w:after="0" w:line="240" w:lineRule="auto"/>
        <w:rPr>
          <w:ins w:id="1315" w:author="Lee, Daewon" w:date="2022-10-17T00:17:00Z"/>
          <w:rFonts w:ascii="Times New Roman" w:eastAsiaTheme="minorEastAsia" w:hAnsi="Times New Roman"/>
          <w:sz w:val="22"/>
          <w:szCs w:val="22"/>
          <w:lang w:eastAsia="ko-KR"/>
        </w:rPr>
      </w:pPr>
      <w:ins w:id="1316" w:author="Lee, Daewon" w:date="2022-10-17T00:17:00Z">
        <w:r>
          <w:rPr>
            <w:rFonts w:ascii="Times New Roman" w:eastAsiaTheme="minorEastAsia" w:hAnsi="Times New Roman"/>
            <w:sz w:val="22"/>
            <w:szCs w:val="22"/>
            <w:lang w:eastAsia="ko-KR"/>
          </w:rPr>
          <w:t>Mechanisms to align C-DRX configuration of UE, such as signaling design to align the C-DRX configuration.</w:t>
        </w:r>
      </w:ins>
    </w:p>
    <w:p w14:paraId="3FF7852E" w14:textId="77777777" w:rsidR="00BD137A" w:rsidRDefault="007D0894">
      <w:pPr>
        <w:pStyle w:val="BodyText"/>
        <w:numPr>
          <w:ilvl w:val="2"/>
          <w:numId w:val="11"/>
        </w:numPr>
        <w:spacing w:after="0" w:line="240" w:lineRule="auto"/>
        <w:rPr>
          <w:ins w:id="1317" w:author="Lee, Daewon" w:date="2022-10-17T00:17:00Z"/>
          <w:rFonts w:ascii="Times New Roman" w:eastAsiaTheme="minorEastAsia" w:hAnsi="Times New Roman"/>
          <w:sz w:val="22"/>
          <w:szCs w:val="22"/>
          <w:lang w:eastAsia="ko-KR"/>
        </w:rPr>
      </w:pPr>
      <w:ins w:id="1318" w:author="Lee, Daewon" w:date="2022-10-17T00:17:00Z">
        <w:r>
          <w:rPr>
            <w:rFonts w:ascii="Times New Roman" w:eastAsiaTheme="minorEastAsia" w:hAnsi="Times New Roman"/>
            <w:sz w:val="22"/>
            <w:szCs w:val="22"/>
            <w:lang w:eastAsia="ko-KR"/>
          </w:rPr>
          <w:t xml:space="preserve">Mechanism to wake up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from DTX/DRX</w:t>
        </w:r>
      </w:ins>
    </w:p>
    <w:p w14:paraId="15BD10AD" w14:textId="77777777" w:rsidR="00BD137A" w:rsidRDefault="007D0894">
      <w:pPr>
        <w:pStyle w:val="BodyText"/>
        <w:numPr>
          <w:ilvl w:val="2"/>
          <w:numId w:val="11"/>
        </w:numPr>
        <w:spacing w:after="0" w:line="240" w:lineRule="auto"/>
        <w:rPr>
          <w:ins w:id="1319" w:author="Lee, Daewon" w:date="2022-10-17T00:17:00Z"/>
          <w:rFonts w:ascii="Times New Roman" w:eastAsiaTheme="minorEastAsia" w:hAnsi="Times New Roman"/>
          <w:sz w:val="22"/>
          <w:szCs w:val="22"/>
          <w:lang w:eastAsia="ko-KR"/>
        </w:rPr>
      </w:pPr>
      <w:ins w:id="1320" w:author="Lee, Daewon" w:date="2022-10-17T00:17:00Z">
        <w:r>
          <w:rPr>
            <w:rFonts w:ascii="Times New Roman" w:eastAsiaTheme="minorEastAsia" w:hAnsi="Times New Roman"/>
            <w:sz w:val="22"/>
            <w:szCs w:val="22"/>
            <w:lang w:eastAsia="ko-KR"/>
          </w:rPr>
          <w:t xml:space="preserve">Configuration and indication of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DTX/DRX cycle information to UE</w:t>
        </w:r>
      </w:ins>
    </w:p>
    <w:p w14:paraId="113583F5" w14:textId="77777777" w:rsidR="00BD137A" w:rsidRDefault="007D0894">
      <w:pPr>
        <w:pStyle w:val="BodyText"/>
        <w:numPr>
          <w:ilvl w:val="2"/>
          <w:numId w:val="11"/>
        </w:numPr>
        <w:spacing w:after="0" w:line="240" w:lineRule="auto"/>
        <w:rPr>
          <w:ins w:id="1321" w:author="Lee, Daewon" w:date="2022-10-17T00:17:00Z"/>
          <w:rFonts w:ascii="Times New Roman" w:eastAsiaTheme="minorEastAsia" w:hAnsi="Times New Roman"/>
          <w:sz w:val="22"/>
          <w:szCs w:val="22"/>
          <w:lang w:eastAsia="ko-KR"/>
        </w:rPr>
      </w:pPr>
      <w:ins w:id="1322" w:author="Lee, Daewon" w:date="2022-10-17T00:17:00Z">
        <w:r>
          <w:rPr>
            <w:rFonts w:ascii="Times New Roman" w:eastAsiaTheme="minorEastAsia" w:hAnsi="Times New Roman"/>
            <w:sz w:val="22"/>
            <w:szCs w:val="22"/>
            <w:lang w:eastAsia="ko-KR"/>
          </w:rPr>
          <w:t xml:space="preserve">UE behavior/procedure when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DTX/DRX cycle is in operation</w:t>
        </w:r>
      </w:ins>
    </w:p>
    <w:p w14:paraId="4D140FF1" w14:textId="77777777" w:rsidR="00BD137A" w:rsidRDefault="007D0894">
      <w:pPr>
        <w:pStyle w:val="BodyText"/>
        <w:numPr>
          <w:ilvl w:val="2"/>
          <w:numId w:val="11"/>
        </w:numPr>
        <w:spacing w:after="0" w:line="240" w:lineRule="auto"/>
        <w:rPr>
          <w:ins w:id="1323" w:author="Lee, Daewon" w:date="2022-10-17T00:17:00Z"/>
          <w:rFonts w:ascii="Times New Roman" w:eastAsiaTheme="minorEastAsia" w:hAnsi="Times New Roman"/>
          <w:sz w:val="22"/>
          <w:szCs w:val="22"/>
          <w:lang w:eastAsia="ko-KR"/>
        </w:rPr>
      </w:pPr>
      <w:ins w:id="1324" w:author="Lee, Daewon" w:date="2022-10-17T00:17:00Z">
        <w:r>
          <w:rPr>
            <w:rFonts w:ascii="Times New Roman" w:eastAsiaTheme="minorEastAsia" w:hAnsi="Times New Roman"/>
            <w:sz w:val="22"/>
            <w:szCs w:val="22"/>
            <w:lang w:eastAsia="ko-KR"/>
          </w:rPr>
          <w:t>Design of DTX/DRX pattern</w:t>
        </w:r>
      </w:ins>
    </w:p>
    <w:p w14:paraId="15B46466" w14:textId="77777777" w:rsidR="00BD137A" w:rsidRDefault="007D0894">
      <w:pPr>
        <w:pStyle w:val="BodyText"/>
        <w:numPr>
          <w:ilvl w:val="2"/>
          <w:numId w:val="11"/>
        </w:numPr>
        <w:spacing w:after="0" w:line="240" w:lineRule="auto"/>
        <w:rPr>
          <w:ins w:id="1325" w:author="Lee, Daewon" w:date="2022-10-17T00:17:00Z"/>
          <w:rFonts w:ascii="Times New Roman" w:eastAsiaTheme="minorEastAsia" w:hAnsi="Times New Roman"/>
          <w:sz w:val="22"/>
          <w:szCs w:val="22"/>
          <w:lang w:eastAsia="ko-KR"/>
        </w:rPr>
      </w:pPr>
      <w:ins w:id="1326" w:author="Lee, Daewon" w:date="2022-10-17T00:17:00Z">
        <w:r>
          <w:rPr>
            <w:rFonts w:ascii="Times New Roman" w:eastAsiaTheme="minorEastAsia" w:hAnsi="Times New Roman"/>
            <w:sz w:val="22"/>
            <w:szCs w:val="22"/>
            <w:lang w:eastAsia="ko-KR"/>
          </w:rPr>
          <w:t>Adaptation of DTX/DRX by DL indication/WUS triggering</w:t>
        </w:r>
      </w:ins>
    </w:p>
    <w:p w14:paraId="447C5A59" w14:textId="77777777" w:rsidR="00BD137A" w:rsidRDefault="007D0894">
      <w:pPr>
        <w:pStyle w:val="BodyText"/>
        <w:numPr>
          <w:ilvl w:val="2"/>
          <w:numId w:val="11"/>
        </w:numPr>
        <w:spacing w:after="0" w:line="240" w:lineRule="auto"/>
        <w:rPr>
          <w:ins w:id="1327" w:author="Lee, Daewon" w:date="2022-10-17T00:17:00Z"/>
          <w:rFonts w:ascii="Times New Roman" w:eastAsiaTheme="minorEastAsia" w:hAnsi="Times New Roman"/>
          <w:sz w:val="22"/>
          <w:szCs w:val="22"/>
          <w:lang w:eastAsia="ko-KR"/>
        </w:rPr>
      </w:pPr>
      <w:ins w:id="1328" w:author="Lee, Daewon" w:date="2022-10-17T00:17:00Z">
        <w:r>
          <w:rPr>
            <w:rFonts w:ascii="Times New Roman" w:eastAsiaTheme="minorEastAsia" w:hAnsi="Times New Roman"/>
            <w:sz w:val="22"/>
            <w:szCs w:val="22"/>
            <w:lang w:eastAsia="ko-KR"/>
          </w:rPr>
          <w:t>Impact on periodic signal/channel transmission</w:t>
        </w:r>
      </w:ins>
    </w:p>
    <w:p w14:paraId="71A2D222" w14:textId="77777777" w:rsidR="00BD137A" w:rsidRDefault="007D0894">
      <w:pPr>
        <w:pStyle w:val="BodyText"/>
        <w:numPr>
          <w:ilvl w:val="2"/>
          <w:numId w:val="11"/>
        </w:numPr>
        <w:spacing w:after="0" w:line="240" w:lineRule="auto"/>
        <w:rPr>
          <w:ins w:id="1329" w:author="Lee, Daewon" w:date="2022-10-17T00:17:00Z"/>
          <w:rFonts w:ascii="Times New Roman" w:eastAsiaTheme="minorEastAsia" w:hAnsi="Times New Roman"/>
          <w:sz w:val="22"/>
          <w:szCs w:val="22"/>
          <w:lang w:eastAsia="ko-KR"/>
        </w:rPr>
      </w:pPr>
      <w:ins w:id="1330" w:author="Lee, Daewon" w:date="2022-10-17T00:17:00Z">
        <w:r>
          <w:rPr>
            <w:rFonts w:ascii="Times New Roman" w:eastAsiaTheme="minorEastAsia" w:hAnsi="Times New Roman"/>
            <w:sz w:val="22"/>
            <w:szCs w:val="22"/>
            <w:lang w:eastAsia="ko-KR"/>
          </w:rPr>
          <w:t>A set of cell-specific DRX configuration, including at least DRX offset value(s), in SIB</w:t>
        </w:r>
      </w:ins>
    </w:p>
    <w:p w14:paraId="0E645F56" w14:textId="77777777" w:rsidR="00BD137A" w:rsidRDefault="007D0894">
      <w:pPr>
        <w:pStyle w:val="BodyText"/>
        <w:numPr>
          <w:ilvl w:val="2"/>
          <w:numId w:val="11"/>
        </w:numPr>
        <w:spacing w:after="0" w:line="240" w:lineRule="auto"/>
        <w:rPr>
          <w:ins w:id="1331" w:author="Lee, Daewon" w:date="2022-10-17T00:17:00Z"/>
          <w:rFonts w:ascii="Times New Roman" w:eastAsiaTheme="minorEastAsia" w:hAnsi="Times New Roman"/>
          <w:sz w:val="22"/>
          <w:szCs w:val="22"/>
          <w:lang w:eastAsia="ko-KR"/>
        </w:rPr>
      </w:pPr>
      <w:ins w:id="1332" w:author="Lee, Daewon" w:date="2022-10-17T00:17:00Z">
        <w:r>
          <w:rPr>
            <w:rFonts w:ascii="Times New Roman" w:eastAsiaTheme="minorEastAsia" w:hAnsi="Times New Roman"/>
            <w:sz w:val="22"/>
            <w:szCs w:val="22"/>
            <w:lang w:eastAsia="ko-KR"/>
          </w:rPr>
          <w:t>A mechanism of triggering adaptation for UE to align with the indicated cell-specific DRX configuration, e.g. DRX offset value</w:t>
        </w:r>
      </w:ins>
    </w:p>
    <w:p w14:paraId="3BAA18D2" w14:textId="77777777" w:rsidR="00BD137A" w:rsidRDefault="007D0894">
      <w:pPr>
        <w:pStyle w:val="BodyText"/>
        <w:numPr>
          <w:ilvl w:val="2"/>
          <w:numId w:val="11"/>
        </w:numPr>
        <w:spacing w:after="0" w:line="240" w:lineRule="auto"/>
        <w:rPr>
          <w:ins w:id="1333" w:author="Lee, Daewon" w:date="2022-10-17T00:17:00Z"/>
          <w:rFonts w:ascii="Times New Roman" w:eastAsiaTheme="minorEastAsia" w:hAnsi="Times New Roman"/>
          <w:sz w:val="22"/>
          <w:szCs w:val="22"/>
          <w:lang w:eastAsia="ko-KR"/>
        </w:rPr>
      </w:pPr>
      <w:ins w:id="1334" w:author="Lee, Daewon" w:date="2022-10-17T00:17:00Z">
        <w:r>
          <w:rPr>
            <w:rFonts w:ascii="Times New Roman" w:eastAsiaTheme="minorEastAsia" w:hAnsi="Times New Roman"/>
            <w:sz w:val="22"/>
            <w:szCs w:val="22"/>
            <w:lang w:eastAsia="ko-KR"/>
          </w:rPr>
          <w:t xml:space="preserve">Configuration of DRX cycle aligned with the DTX/DRX cycle configuration/pattern used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for network energy saving </w:t>
        </w:r>
      </w:ins>
    </w:p>
    <w:p w14:paraId="0786FB12" w14:textId="77777777" w:rsidR="00BD137A" w:rsidRDefault="007D0894">
      <w:pPr>
        <w:pStyle w:val="BodyText"/>
        <w:numPr>
          <w:ilvl w:val="2"/>
          <w:numId w:val="11"/>
        </w:numPr>
        <w:spacing w:after="0" w:line="240" w:lineRule="auto"/>
        <w:rPr>
          <w:ins w:id="1335" w:author="Lee, Daewon" w:date="2022-10-17T00:17:00Z"/>
          <w:rFonts w:ascii="Times New Roman" w:eastAsiaTheme="minorEastAsia" w:hAnsi="Times New Roman"/>
          <w:sz w:val="22"/>
          <w:szCs w:val="22"/>
          <w:lang w:eastAsia="ko-KR"/>
        </w:rPr>
      </w:pPr>
      <w:ins w:id="1336" w:author="Lee, Daewon" w:date="2022-10-17T00:17:00Z">
        <w:r>
          <w:rPr>
            <w:rFonts w:ascii="Times New Roman" w:eastAsiaTheme="minorEastAsia" w:hAnsi="Times New Roman"/>
            <w:sz w:val="22"/>
            <w:szCs w:val="22"/>
            <w:lang w:eastAsia="ko-KR"/>
          </w:rPr>
          <w:t xml:space="preserve">Dynamic L1/L2 indication to UE on the DTX mode/configuration applied at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and/or for switching to a DRX cycle corresponding to network energy saving</w:t>
        </w:r>
      </w:ins>
    </w:p>
    <w:p w14:paraId="605A9FA7" w14:textId="77777777" w:rsidR="00BD137A" w:rsidRDefault="007D0894">
      <w:pPr>
        <w:pStyle w:val="BodyText"/>
        <w:numPr>
          <w:ilvl w:val="2"/>
          <w:numId w:val="11"/>
        </w:numPr>
        <w:spacing w:after="0" w:line="240" w:lineRule="auto"/>
        <w:rPr>
          <w:ins w:id="1337" w:author="Lee, Daewon" w:date="2022-10-17T00:17:00Z"/>
          <w:rFonts w:ascii="Times New Roman" w:eastAsiaTheme="minorEastAsia" w:hAnsi="Times New Roman"/>
          <w:sz w:val="22"/>
          <w:szCs w:val="22"/>
          <w:lang w:eastAsia="ko-KR"/>
        </w:rPr>
      </w:pPr>
      <w:ins w:id="1338" w:author="Lee, Daewon" w:date="2022-10-17T00:17:00Z">
        <w:r>
          <w:rPr>
            <w:rFonts w:ascii="Times New Roman" w:eastAsiaTheme="minorEastAsia" w:hAnsi="Times New Roman"/>
            <w:sz w:val="22"/>
            <w:szCs w:val="22"/>
            <w:lang w:eastAsia="ko-KR"/>
          </w:rPr>
          <w:t xml:space="preserve">impact on preconfigured operations at the UE such as </w:t>
        </w:r>
        <w:proofErr w:type="spellStart"/>
        <w:r>
          <w:rPr>
            <w:rFonts w:ascii="Times New Roman" w:eastAsiaTheme="minorEastAsia" w:hAnsi="Times New Roman"/>
            <w:sz w:val="22"/>
            <w:szCs w:val="22"/>
            <w:lang w:eastAsia="ko-KR"/>
          </w:rPr>
          <w:t>Harq</w:t>
        </w:r>
        <w:proofErr w:type="spellEnd"/>
        <w:r>
          <w:rPr>
            <w:rFonts w:ascii="Times New Roman" w:eastAsiaTheme="minorEastAsia" w:hAnsi="Times New Roman"/>
            <w:sz w:val="22"/>
            <w:szCs w:val="22"/>
            <w:lang w:eastAsia="ko-KR"/>
          </w:rPr>
          <w:t xml:space="preserve"> codebook, SSB </w:t>
        </w:r>
        <w:proofErr w:type="spellStart"/>
        <w:r>
          <w:rPr>
            <w:rFonts w:ascii="Times New Roman" w:eastAsiaTheme="minorEastAsia" w:hAnsi="Times New Roman"/>
            <w:sz w:val="22"/>
            <w:szCs w:val="22"/>
            <w:lang w:eastAsia="ko-KR"/>
          </w:rPr>
          <w:t>etc</w:t>
        </w:r>
        <w:proofErr w:type="spellEnd"/>
      </w:ins>
    </w:p>
    <w:p w14:paraId="0FABB9C4" w14:textId="77777777" w:rsidR="00BD137A" w:rsidRDefault="007D0894">
      <w:pPr>
        <w:pStyle w:val="BodyText"/>
        <w:numPr>
          <w:ilvl w:val="3"/>
          <w:numId w:val="11"/>
        </w:numPr>
        <w:spacing w:after="0" w:line="240" w:lineRule="auto"/>
        <w:rPr>
          <w:ins w:id="1339" w:author="Lee, Daewon" w:date="2022-10-17T00:17:00Z"/>
          <w:rFonts w:ascii="Times New Roman" w:eastAsiaTheme="minorEastAsia" w:hAnsi="Times New Roman"/>
          <w:sz w:val="22"/>
          <w:szCs w:val="22"/>
          <w:lang w:eastAsia="ko-KR"/>
        </w:rPr>
      </w:pPr>
      <w:ins w:id="1340" w:author="Lee, Daewon" w:date="2022-10-17T00:17:00Z">
        <w:r>
          <w:rPr>
            <w:rFonts w:ascii="Times New Roman" w:eastAsiaTheme="minorEastAsia" w:hAnsi="Times New Roman"/>
            <w:sz w:val="22"/>
            <w:szCs w:val="22"/>
            <w:lang w:eastAsia="ko-KR"/>
          </w:rPr>
          <w:t xml:space="preserve">UE transmit/receive by resuming the preconfigured operation upon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switching ON</w:t>
        </w:r>
      </w:ins>
    </w:p>
    <w:p w14:paraId="4A023D7D" w14:textId="77777777" w:rsidR="00BD137A" w:rsidRDefault="007D0894">
      <w:pPr>
        <w:pStyle w:val="ListParagraph"/>
        <w:numPr>
          <w:ilvl w:val="2"/>
          <w:numId w:val="11"/>
        </w:numPr>
      </w:pPr>
      <w:ins w:id="1341" w:author="Lee, Daewon" w:date="2022-10-17T00:17:00Z">
        <w:r>
          <w:t>Mechanism for indicating the network energy states in current or future time periods.</w:t>
        </w:r>
      </w:ins>
    </w:p>
    <w:p w14:paraId="52FDC178" w14:textId="77777777" w:rsidR="00BD137A" w:rsidRDefault="007D0894">
      <w:pPr>
        <w:pStyle w:val="ListParagraph"/>
        <w:numPr>
          <w:ilvl w:val="2"/>
          <w:numId w:val="11"/>
        </w:numPr>
      </w:pPr>
      <w:ins w:id="1342" w:author="Lee, Daewon" w:date="2022-10-17T00:23:00Z">
        <w:r>
          <w:t xml:space="preserve">The technique may include support of semi-static and/or dynamic </w:t>
        </w:r>
        <w:proofErr w:type="spellStart"/>
        <w:r>
          <w:t>gNB</w:t>
        </w:r>
        <w:proofErr w:type="spellEnd"/>
        <w:r>
          <w:t xml:space="preserve"> active/inactive state adaptation. </w:t>
        </w:r>
      </w:ins>
    </w:p>
    <w:p w14:paraId="6BF4095C" w14:textId="77777777" w:rsidR="00BD137A" w:rsidRDefault="007D0894">
      <w:pPr>
        <w:pStyle w:val="ListParagraph"/>
        <w:numPr>
          <w:ilvl w:val="2"/>
          <w:numId w:val="11"/>
        </w:numPr>
      </w:pPr>
      <w:ins w:id="1343" w:author="Lee, Daewon" w:date="2022-10-17T00:23:00Z">
        <w:r>
          <w:t>The technique may include group common signaling for the indication of adapted active/inactive state</w:t>
        </w:r>
      </w:ins>
      <w:del w:id="1344" w:author="Lee, Daewon" w:date="2022-10-17T00:23:00Z">
        <w:r>
          <w:delText xml:space="preserve"> </w:delText>
        </w:r>
      </w:del>
    </w:p>
    <w:p w14:paraId="0C17F66D" w14:textId="77777777" w:rsidR="00BD137A" w:rsidRDefault="007D0894">
      <w:pPr>
        <w:pStyle w:val="BodyText"/>
        <w:numPr>
          <w:ilvl w:val="1"/>
          <w:numId w:val="11"/>
        </w:numPr>
        <w:spacing w:after="0" w:line="240" w:lineRule="auto"/>
        <w:rPr>
          <w:ins w:id="1345" w:author="Lee, Daewon" w:date="2022-10-17T00:17:00Z"/>
          <w:rFonts w:ascii="Times New Roman" w:eastAsiaTheme="minorEastAsia" w:hAnsi="Times New Roman"/>
          <w:sz w:val="22"/>
          <w:szCs w:val="22"/>
          <w:lang w:eastAsia="ko-KR"/>
        </w:rPr>
      </w:pPr>
      <w:ins w:id="1346" w:author="Lee, Daewon" w:date="2022-10-17T00:17:00Z">
        <w:r>
          <w:rPr>
            <w:rFonts w:ascii="Times New Roman" w:eastAsiaTheme="minorEastAsia" w:hAnsi="Times New Roman"/>
            <w:sz w:val="22"/>
            <w:szCs w:val="22"/>
            <w:lang w:eastAsia="ko-KR"/>
          </w:rPr>
          <w:t>Additional considerations/aspects (including any impact to legacy UEs, if any):</w:t>
        </w:r>
      </w:ins>
    </w:p>
    <w:p w14:paraId="0E556B93" w14:textId="77777777" w:rsidR="00BD137A" w:rsidRDefault="007D0894">
      <w:pPr>
        <w:pStyle w:val="BodyText"/>
        <w:numPr>
          <w:ilvl w:val="2"/>
          <w:numId w:val="11"/>
        </w:numPr>
        <w:spacing w:after="0" w:line="240" w:lineRule="auto"/>
        <w:rPr>
          <w:ins w:id="1347" w:author="Lee, Daewon" w:date="2022-10-17T00:17:00Z"/>
          <w:rFonts w:ascii="Times New Roman" w:eastAsiaTheme="minorEastAsia" w:hAnsi="Times New Roman"/>
          <w:sz w:val="22"/>
          <w:szCs w:val="22"/>
          <w:lang w:eastAsia="ko-KR"/>
        </w:rPr>
      </w:pPr>
      <w:ins w:id="1348" w:author="Lee, Daewon" w:date="2022-10-17T00:17:00Z">
        <w:r>
          <w:rPr>
            <w:rFonts w:ascii="Times New Roman" w:eastAsiaTheme="minorEastAsia" w:hAnsi="Times New Roman"/>
            <w:sz w:val="22"/>
            <w:szCs w:val="22"/>
            <w:lang w:eastAsia="ko-KR"/>
          </w:rPr>
          <w:t xml:space="preserve">Impact from BS DTX/DRX onto legacy UEs has to be assessed. Impact onto Rel. 18 idle/inactive UEs can be kept to zero if the BS performs DTX outside of SSB/SI transmission instants. The same applies when BS performs DRX outside the RO slots. </w:t>
        </w:r>
      </w:ins>
    </w:p>
    <w:p w14:paraId="7E0C8DD0" w14:textId="77777777" w:rsidR="00BD137A" w:rsidRDefault="007D0894">
      <w:pPr>
        <w:pStyle w:val="BodyText"/>
        <w:numPr>
          <w:ilvl w:val="2"/>
          <w:numId w:val="11"/>
        </w:numPr>
        <w:spacing w:after="0" w:line="240" w:lineRule="auto"/>
        <w:rPr>
          <w:ins w:id="1349" w:author="Lee, Daewon" w:date="2022-10-17T00:17:00Z"/>
          <w:rFonts w:ascii="Times New Roman" w:eastAsiaTheme="minorEastAsia" w:hAnsi="Times New Roman"/>
          <w:sz w:val="22"/>
          <w:szCs w:val="22"/>
          <w:lang w:eastAsia="ko-KR"/>
        </w:rPr>
      </w:pPr>
      <w:ins w:id="1350" w:author="Lee, Daewon" w:date="2022-10-17T00:17:00Z">
        <w:r>
          <w:rPr>
            <w:rFonts w:ascii="Times New Roman" w:eastAsiaTheme="minorEastAsia" w:hAnsi="Times New Roman"/>
            <w:sz w:val="22"/>
            <w:szCs w:val="22"/>
            <w:lang w:eastAsia="ko-KR"/>
          </w:rPr>
          <w:t xml:space="preserve">For, introduction of mechanism/signaling to enable inactive opportunity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ins>
    </w:p>
    <w:p w14:paraId="42A9533B" w14:textId="77777777" w:rsidR="00BD137A" w:rsidRDefault="007D0894">
      <w:pPr>
        <w:pStyle w:val="BodyText"/>
        <w:numPr>
          <w:ilvl w:val="3"/>
          <w:numId w:val="11"/>
        </w:numPr>
        <w:spacing w:after="0" w:line="240" w:lineRule="auto"/>
        <w:rPr>
          <w:ins w:id="1351" w:author="Lee, Daewon" w:date="2022-10-17T00:17:00Z"/>
          <w:rFonts w:ascii="Times New Roman" w:eastAsiaTheme="minorEastAsia" w:hAnsi="Times New Roman"/>
          <w:sz w:val="22"/>
          <w:szCs w:val="22"/>
          <w:lang w:eastAsia="ko-KR"/>
        </w:rPr>
      </w:pPr>
      <w:ins w:id="1352" w:author="Lee, Daewon" w:date="2022-10-17T00:17:00Z">
        <w:r>
          <w:rPr>
            <w:rFonts w:ascii="Times New Roman" w:eastAsiaTheme="minorEastAsia" w:hAnsi="Times New Roman"/>
            <w:sz w:val="22"/>
            <w:szCs w:val="22"/>
            <w:lang w:eastAsia="ko-KR"/>
          </w:rPr>
          <w:t xml:space="preserve">when it is done in a UE-specific </w:t>
        </w:r>
        <w:proofErr w:type="gramStart"/>
        <w:r>
          <w:rPr>
            <w:rFonts w:ascii="Times New Roman" w:eastAsiaTheme="minorEastAsia" w:hAnsi="Times New Roman"/>
            <w:sz w:val="22"/>
            <w:szCs w:val="22"/>
            <w:lang w:eastAsia="ko-KR"/>
          </w:rPr>
          <w:t>manner(</w:t>
        </w:r>
        <w:proofErr w:type="gramEnd"/>
        <w:r>
          <w:rPr>
            <w:rFonts w:ascii="Times New Roman" w:eastAsiaTheme="minorEastAsia" w:hAnsi="Times New Roman"/>
            <w:sz w:val="22"/>
            <w:szCs w:val="22"/>
            <w:lang w:eastAsia="ko-KR"/>
          </w:rPr>
          <w:t>e.g. for connected mode Rel-18 UEs), no impact to legacy UEs.</w:t>
        </w:r>
      </w:ins>
    </w:p>
    <w:p w14:paraId="74EAE336" w14:textId="77777777" w:rsidR="00BD137A" w:rsidRDefault="007D0894">
      <w:pPr>
        <w:pStyle w:val="BodyText"/>
        <w:numPr>
          <w:ilvl w:val="3"/>
          <w:numId w:val="11"/>
        </w:numPr>
        <w:spacing w:after="0" w:line="240" w:lineRule="auto"/>
        <w:rPr>
          <w:ins w:id="1353" w:author="Lee, Daewon" w:date="2022-10-17T00:17:00Z"/>
          <w:rFonts w:ascii="Times New Roman" w:eastAsiaTheme="minorEastAsia" w:hAnsi="Times New Roman"/>
          <w:sz w:val="22"/>
          <w:szCs w:val="22"/>
          <w:lang w:eastAsia="ko-KR"/>
        </w:rPr>
      </w:pPr>
      <w:ins w:id="1354" w:author="Lee, Daewon" w:date="2022-10-17T00:17:00Z">
        <w:r>
          <w:rPr>
            <w:rFonts w:ascii="Times New Roman" w:eastAsiaTheme="minorEastAsia" w:hAnsi="Times New Roman"/>
            <w:sz w:val="22"/>
            <w:szCs w:val="22"/>
            <w:lang w:eastAsia="ko-KR"/>
          </w:rPr>
          <w:t xml:space="preserve">when it is done in a legacy UE-transparent </w:t>
        </w:r>
        <w:proofErr w:type="gramStart"/>
        <w:r>
          <w:rPr>
            <w:rFonts w:ascii="Times New Roman" w:eastAsiaTheme="minorEastAsia" w:hAnsi="Times New Roman"/>
            <w:sz w:val="22"/>
            <w:szCs w:val="22"/>
            <w:lang w:eastAsia="ko-KR"/>
          </w:rPr>
          <w:t>manner(</w:t>
        </w:r>
        <w:proofErr w:type="gramEnd"/>
        <w:r>
          <w:rPr>
            <w:rFonts w:ascii="Times New Roman" w:eastAsiaTheme="minorEastAsia" w:hAnsi="Times New Roman"/>
            <w:sz w:val="22"/>
            <w:szCs w:val="22"/>
            <w:lang w:eastAsia="ko-KR"/>
          </w:rPr>
          <w:t>e.g. for legacy UEs in idle and/or connected mode), no impact to legacy UEs.</w:t>
        </w:r>
      </w:ins>
    </w:p>
    <w:p w14:paraId="721B7438" w14:textId="77777777" w:rsidR="00BD137A" w:rsidRDefault="007D0894">
      <w:pPr>
        <w:pStyle w:val="BodyText"/>
        <w:numPr>
          <w:ilvl w:val="2"/>
          <w:numId w:val="11"/>
        </w:numPr>
        <w:spacing w:after="0" w:line="240" w:lineRule="auto"/>
        <w:rPr>
          <w:ins w:id="1355" w:author="Lee, Daewon" w:date="2022-10-17T00:17:00Z"/>
          <w:rFonts w:ascii="Times New Roman" w:eastAsiaTheme="minorEastAsia" w:hAnsi="Times New Roman"/>
          <w:sz w:val="22"/>
          <w:szCs w:val="22"/>
          <w:lang w:eastAsia="ko-KR"/>
        </w:rPr>
      </w:pPr>
      <w:ins w:id="1356" w:author="Lee, Daewon" w:date="2022-10-17T00:17:00Z">
        <w:r>
          <w:rPr>
            <w:rFonts w:ascii="Times New Roman" w:eastAsiaTheme="minorEastAsia" w:hAnsi="Times New Roman"/>
            <w:sz w:val="22"/>
            <w:szCs w:val="22"/>
            <w:lang w:eastAsia="ko-KR"/>
          </w:rPr>
          <w:t xml:space="preserve">N/A since if legacy UE’s DRX offset cannot be adjusted by the new adaptation mechanism, BS is expected to reconfigure UE’s DRX setting or accommodate UE’s active time </w:t>
        </w:r>
        <w:proofErr w:type="spellStart"/>
        <w:r>
          <w:rPr>
            <w:rFonts w:ascii="Times New Roman" w:eastAsiaTheme="minorEastAsia" w:hAnsi="Times New Roman"/>
            <w:sz w:val="22"/>
            <w:szCs w:val="22"/>
            <w:lang w:eastAsia="ko-KR"/>
          </w:rPr>
          <w:t>durationsLegacy</w:t>
        </w:r>
        <w:proofErr w:type="spellEnd"/>
        <w:r>
          <w:rPr>
            <w:rFonts w:ascii="Times New Roman" w:eastAsiaTheme="minorEastAsia" w:hAnsi="Times New Roman"/>
            <w:sz w:val="22"/>
            <w:szCs w:val="22"/>
            <w:lang w:eastAsia="ko-KR"/>
          </w:rPr>
          <w:t xml:space="preserve"> UEs may incur longer access delays or unable to access the cell in some BS inactive states.</w:t>
        </w:r>
      </w:ins>
    </w:p>
    <w:p w14:paraId="22466DE0" w14:textId="77777777" w:rsidR="00BD137A" w:rsidRDefault="00BD137A">
      <w:pPr>
        <w:pStyle w:val="BodyText"/>
        <w:spacing w:after="0"/>
        <w:rPr>
          <w:rFonts w:ascii="Times New Roman" w:hAnsi="Times New Roman"/>
          <w:sz w:val="22"/>
          <w:szCs w:val="22"/>
          <w:lang w:eastAsia="zh-CN"/>
        </w:rPr>
      </w:pPr>
    </w:p>
    <w:p w14:paraId="02F1E2A6" w14:textId="77777777" w:rsidR="00BD137A" w:rsidRDefault="00BD137A">
      <w:pPr>
        <w:pStyle w:val="BodyText"/>
        <w:spacing w:after="0" w:line="240" w:lineRule="auto"/>
        <w:rPr>
          <w:rFonts w:ascii="Times New Roman" w:hAnsi="Times New Roman"/>
          <w:sz w:val="22"/>
          <w:szCs w:val="22"/>
          <w:lang w:eastAsia="zh-CN"/>
        </w:rPr>
      </w:pPr>
    </w:p>
    <w:p w14:paraId="1490BD98" w14:textId="77777777" w:rsidR="00BD137A" w:rsidRDefault="00BD137A">
      <w:pPr>
        <w:pStyle w:val="BodyText"/>
        <w:spacing w:after="0" w:line="240" w:lineRule="auto"/>
        <w:rPr>
          <w:rFonts w:ascii="Times New Roman" w:hAnsi="Times New Roman"/>
          <w:sz w:val="22"/>
          <w:szCs w:val="22"/>
          <w:lang w:eastAsia="zh-CN"/>
        </w:rPr>
      </w:pPr>
    </w:p>
    <w:p w14:paraId="0FC6280C"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#2-4D</w:t>
      </w:r>
    </w:p>
    <w:p w14:paraId="3FFB04D7"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2DA90AAC" w14:textId="77777777" w:rsidTr="0083139E">
        <w:tc>
          <w:tcPr>
            <w:tcW w:w="1704" w:type="dxa"/>
            <w:shd w:val="clear" w:color="auto" w:fill="FBE4D5" w:themeFill="accent2" w:themeFillTint="33"/>
          </w:tcPr>
          <w:p w14:paraId="1BF5739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260264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5FB0894D" w14:textId="77777777" w:rsidTr="0083139E">
        <w:tc>
          <w:tcPr>
            <w:tcW w:w="1704" w:type="dxa"/>
          </w:tcPr>
          <w:p w14:paraId="490B27A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6" w:type="dxa"/>
          </w:tcPr>
          <w:p w14:paraId="4BFCE9D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Modify a sentence for the following,</w:t>
            </w:r>
          </w:p>
          <w:p w14:paraId="40A4A5F7" w14:textId="77777777" w:rsidR="00BD137A" w:rsidRDefault="007D0894">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Technique #A</w:t>
            </w:r>
            <w:r>
              <w:rPr>
                <w:rFonts w:ascii="Times New Roman" w:eastAsiaTheme="minorEastAsia" w:hAnsi="Times New Roman"/>
                <w:sz w:val="22"/>
                <w:szCs w:val="22"/>
                <w:lang w:eastAsia="ko-KR"/>
              </w:rPr>
              <w:t>-4: Adaptation of DTX/DRX</w:t>
            </w:r>
          </w:p>
          <w:p w14:paraId="077FD70A" w14:textId="77777777" w:rsidR="00BD137A" w:rsidRDefault="007D0894">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r>
              <w:rPr>
                <w:rFonts w:ascii="Times New Roman" w:eastAsiaTheme="minorEastAsia" w:hAnsi="Times New Roman"/>
                <w:color w:val="0070C0"/>
                <w:sz w:val="22"/>
                <w:szCs w:val="22"/>
                <w:lang w:eastAsia="ko-KR"/>
              </w:rPr>
              <w:t xml:space="preserve">to increase has </w:t>
            </w:r>
            <w:r>
              <w:rPr>
                <w:rFonts w:ascii="Times New Roman" w:eastAsiaTheme="minorEastAsia" w:hAnsi="Times New Roman"/>
                <w:sz w:val="22"/>
                <w:szCs w:val="22"/>
                <w:lang w:eastAsia="ko-KR"/>
              </w:rPr>
              <w:t>the</w:t>
            </w:r>
            <w:r>
              <w:rPr>
                <w:rFonts w:ascii="Times New Roman" w:eastAsiaTheme="minorEastAsia" w:hAnsi="Times New Roman"/>
                <w:color w:val="0070C0"/>
                <w:sz w:val="22"/>
                <w:szCs w:val="22"/>
                <w:lang w:eastAsia="ko-KR"/>
              </w:rPr>
              <w:t xml:space="preserve"> inactive </w:t>
            </w:r>
            <w:r>
              <w:rPr>
                <w:rFonts w:ascii="Times New Roman" w:eastAsiaTheme="minorEastAsia" w:hAnsi="Times New Roman"/>
                <w:sz w:val="22"/>
                <w:szCs w:val="22"/>
                <w:lang w:eastAsia="ko-KR"/>
              </w:rPr>
              <w:t>opportunity</w:t>
            </w:r>
            <w:r>
              <w:rPr>
                <w:rFonts w:ascii="Times New Roman" w:eastAsiaTheme="minorEastAsia" w:hAnsi="Times New Roman"/>
                <w:color w:val="0070C0"/>
                <w:sz w:val="22"/>
                <w:szCs w:val="22"/>
                <w:lang w:eastAsia="ko-KR"/>
              </w:rPr>
              <w:t xml:space="preserve"> to be inactive</w:t>
            </w:r>
            <w:r>
              <w:rPr>
                <w:rFonts w:ascii="Times New Roman" w:eastAsiaTheme="minorEastAsia" w:hAnsi="Times New Roman"/>
                <w:sz w:val="22"/>
                <w:szCs w:val="22"/>
                <w:lang w:eastAsia="ko-KR"/>
              </w:rPr>
              <w:t xml:space="preserve">. During the inactive duration,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does not need to transmit or receive some periodic signals/channels, such as common channels/signals or UE specific signals/channels, or only limited transmission such as sparse SSB, </w:t>
            </w:r>
          </w:p>
          <w:p w14:paraId="4E695A19" w14:textId="77777777" w:rsidR="00BD137A" w:rsidRDefault="00BD137A">
            <w:pPr>
              <w:pStyle w:val="BodyText"/>
              <w:spacing w:after="0"/>
              <w:rPr>
                <w:rFonts w:ascii="Times New Roman" w:hAnsi="Times New Roman"/>
                <w:sz w:val="22"/>
                <w:szCs w:val="22"/>
                <w:lang w:eastAsia="zh-CN"/>
              </w:rPr>
            </w:pPr>
          </w:p>
          <w:p w14:paraId="3AB2452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background part has some duplication, as commented below.</w:t>
            </w:r>
          </w:p>
          <w:p w14:paraId="6413BB5D"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6407C296" w14:textId="77777777" w:rsidR="00BD137A" w:rsidRDefault="007D0894">
            <w:pPr>
              <w:pStyle w:val="ListParagraph"/>
              <w:numPr>
                <w:ilvl w:val="2"/>
                <w:numId w:val="11"/>
              </w:numPr>
              <w:spacing w:line="240" w:lineRule="auto"/>
            </w:pPr>
            <w:r>
              <w:rPr>
                <w:rFonts w:eastAsia="SimSun"/>
                <w:lang w:eastAsia="zh-CN"/>
              </w:rPr>
              <w:t>……</w:t>
            </w:r>
          </w:p>
          <w:p w14:paraId="18C0F299" w14:textId="77777777" w:rsidR="00BD137A" w:rsidRDefault="007D0894">
            <w:pPr>
              <w:pStyle w:val="ListParagraph"/>
              <w:numPr>
                <w:ilvl w:val="2"/>
                <w:numId w:val="11"/>
              </w:numPr>
              <w:spacing w:line="240" w:lineRule="auto"/>
            </w:pPr>
            <w:r>
              <w:t>Alignment of UEs’ DRX active time to BS active time for common channels/signals (e.g. SSB) can be useful to minimize total BS active time. Yet, UE’s setting of DRX cycle, on-duration and inactivity timers are subject to QoS requirement of the UE’s data service, and alignment on DRX offset would be more feasible to accommodate different services and QoS requirements.</w:t>
            </w:r>
            <w:ins w:id="1357" w:author="Lee, Daewon" w:date="2022-10-17T00:20:00Z">
              <w:r>
                <w:rPr>
                  <w:highlight w:val="yellow"/>
                </w:rPr>
                <w:t xml:space="preserve"> If UE DRX parameters, including cycle, on-duration and inactivity timers, cannot be aligned to a cell specific setting due to different QoS requirements, cell-wise alignment on DRX offset for UE DRX operation can be utilized.</w:t>
              </w:r>
              <w:r>
                <w:t xml:space="preserve"> Alignment to cell specific RS, e.g., SSB, is also useful to maximize BS inactivity/sleep time.</w:t>
              </w:r>
            </w:ins>
          </w:p>
          <w:p w14:paraId="3D27A5F5" w14:textId="77777777" w:rsidR="00BD137A" w:rsidRDefault="007D0894">
            <w:pPr>
              <w:pStyle w:val="ListParagraph"/>
              <w:numPr>
                <w:ilvl w:val="3"/>
                <w:numId w:val="11"/>
              </w:numPr>
              <w:spacing w:line="240" w:lineRule="auto"/>
              <w:rPr>
                <w:color w:val="0070C0"/>
              </w:rPr>
            </w:pPr>
            <w:r>
              <w:rPr>
                <w:color w:val="0070C0"/>
              </w:rPr>
              <w:t>Comment: the highlighted sentence seems to be duplicated with previous sentence.</w:t>
            </w:r>
          </w:p>
          <w:p w14:paraId="351681B2" w14:textId="77777777" w:rsidR="00BD137A" w:rsidRDefault="007D0894">
            <w:pPr>
              <w:pStyle w:val="ListParagraph"/>
              <w:numPr>
                <w:ilvl w:val="2"/>
                <w:numId w:val="11"/>
              </w:numPr>
            </w:pPr>
            <w:r>
              <w:t xml:space="preserve">Without knowing the </w:t>
            </w:r>
            <w:proofErr w:type="spellStart"/>
            <w:r>
              <w:t>gNB</w:t>
            </w:r>
            <w:proofErr w:type="spellEnd"/>
            <w:r>
              <w:t xml:space="preserve"> state, a UE may still receive DL channels and transmit UL channels resulting in unnecessary UE power consumption. In addition, the </w:t>
            </w:r>
            <w:proofErr w:type="spellStart"/>
            <w:r>
              <w:t>gNB</w:t>
            </w:r>
            <w:proofErr w:type="spellEnd"/>
            <w:r>
              <w:t xml:space="preserve"> may miss unknown UL signals (e.g., SR/CG PUSCH) resulting in UL performance loss.</w:t>
            </w:r>
          </w:p>
          <w:p w14:paraId="3B7A4D66" w14:textId="77777777" w:rsidR="00BD137A" w:rsidRDefault="007D0894">
            <w:pPr>
              <w:pStyle w:val="ListParagraph"/>
              <w:numPr>
                <w:ilvl w:val="2"/>
                <w:numId w:val="11"/>
              </w:numPr>
            </w:pPr>
            <w:r>
              <w:t xml:space="preserve">Currently </w:t>
            </w:r>
            <w:proofErr w:type="spellStart"/>
            <w:r>
              <w:t>gNB</w:t>
            </w:r>
            <w:proofErr w:type="spellEnd"/>
            <w:r>
              <w:t xml:space="preserve"> cannot enter into sleep mode based on various parameters like load and UE arrival rate, especially dynamic adaptation. Also, NR doesn’t support the mechanisms to deal with preconfigured operation to UE, if the </w:t>
            </w:r>
            <w:proofErr w:type="spellStart"/>
            <w:r>
              <w:t>gNB</w:t>
            </w:r>
            <w:proofErr w:type="spellEnd"/>
            <w:r>
              <w:t xml:space="preserve"> enters into sleep mode. An indication about irregular or abrupt adaptation of </w:t>
            </w:r>
            <w:proofErr w:type="spellStart"/>
            <w:r>
              <w:t>gNB</w:t>
            </w:r>
            <w:proofErr w:type="spellEnd"/>
            <w:r>
              <w:t xml:space="preserve"> entering sleep mode helps the UE to avoid unnecessary transmission/reception of signal/channel including preconfigured ones.</w:t>
            </w:r>
          </w:p>
          <w:p w14:paraId="5DF823AF" w14:textId="77777777" w:rsidR="00BD137A" w:rsidRDefault="007D0894">
            <w:pPr>
              <w:pStyle w:val="ListParagraph"/>
              <w:numPr>
                <w:ilvl w:val="3"/>
                <w:numId w:val="11"/>
              </w:numPr>
              <w:rPr>
                <w:color w:val="0070C0"/>
              </w:rPr>
            </w:pPr>
            <w:r>
              <w:rPr>
                <w:color w:val="0070C0"/>
              </w:rPr>
              <w:t xml:space="preserve">Comment: This bullet and above bullet seems to provide motivation of defining DTX/DRX or indication of inactive state of </w:t>
            </w:r>
            <w:proofErr w:type="spellStart"/>
            <w:r>
              <w:rPr>
                <w:color w:val="0070C0"/>
              </w:rPr>
              <w:t>gNB</w:t>
            </w:r>
            <w:proofErr w:type="spellEnd"/>
            <w:r>
              <w:rPr>
                <w:color w:val="0070C0"/>
              </w:rPr>
              <w:t xml:space="preserve">, so as to make common understanding of </w:t>
            </w:r>
            <w:proofErr w:type="spellStart"/>
            <w:r>
              <w:rPr>
                <w:color w:val="0070C0"/>
              </w:rPr>
              <w:t>gNB</w:t>
            </w:r>
            <w:proofErr w:type="spellEnd"/>
            <w:r>
              <w:rPr>
                <w:color w:val="0070C0"/>
              </w:rPr>
              <w:t xml:space="preserve"> and UE. So they can be re-organized together.</w:t>
            </w:r>
          </w:p>
          <w:p w14:paraId="137DE46B" w14:textId="77777777" w:rsidR="00BD137A" w:rsidRDefault="00BD137A">
            <w:pPr>
              <w:pStyle w:val="BodyText"/>
              <w:spacing w:after="0"/>
              <w:rPr>
                <w:rFonts w:ascii="Times New Roman" w:hAnsi="Times New Roman"/>
                <w:sz w:val="22"/>
                <w:szCs w:val="22"/>
                <w:lang w:eastAsia="zh-CN"/>
              </w:rPr>
            </w:pPr>
          </w:p>
        </w:tc>
      </w:tr>
      <w:tr w:rsidR="007D0894" w14:paraId="5A6BBFDB" w14:textId="77777777" w:rsidTr="0083139E">
        <w:tc>
          <w:tcPr>
            <w:tcW w:w="1704" w:type="dxa"/>
          </w:tcPr>
          <w:p w14:paraId="042D2AF8" w14:textId="58A4B4FE" w:rsidR="007D0894" w:rsidRDefault="007D0894">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hint="eastAsia"/>
                <w:sz w:val="22"/>
                <w:szCs w:val="22"/>
                <w:lang w:eastAsia="ko-KR"/>
              </w:rPr>
              <w:lastRenderedPageBreak/>
              <w:t>S</w:t>
            </w:r>
            <w:r>
              <w:rPr>
                <w:rFonts w:ascii="Times New Roman" w:eastAsiaTheme="minorEastAsia" w:hAnsi="Times New Roman"/>
                <w:sz w:val="22"/>
                <w:szCs w:val="22"/>
                <w:lang w:eastAsia="ko-KR"/>
              </w:rPr>
              <w:t>preadtrum</w:t>
            </w:r>
            <w:proofErr w:type="spellEnd"/>
          </w:p>
        </w:tc>
        <w:tc>
          <w:tcPr>
            <w:tcW w:w="7646" w:type="dxa"/>
          </w:tcPr>
          <w:p w14:paraId="0A1ED809" w14:textId="73FE540A" w:rsidR="007D0894" w:rsidRDefault="007D0894" w:rsidP="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w:t>
            </w:r>
            <w:r w:rsidRPr="007D0894">
              <w:rPr>
                <w:rFonts w:ascii="Times New Roman" w:eastAsiaTheme="minorEastAsia" w:hAnsi="Times New Roman"/>
                <w:strike/>
                <w:color w:val="FF0000"/>
                <w:sz w:val="22"/>
                <w:szCs w:val="22"/>
                <w:lang w:eastAsia="ko-KR"/>
              </w:rPr>
              <w:t>R</w:t>
            </w:r>
            <w:r w:rsidRPr="007D0894">
              <w:rPr>
                <w:rFonts w:ascii="Times New Roman" w:eastAsiaTheme="minorEastAsia" w:hAnsi="Times New Roman"/>
                <w:color w:val="FF0000"/>
                <w:sz w:val="22"/>
                <w:szCs w:val="22"/>
                <w:lang w:eastAsia="ko-KR"/>
              </w:rPr>
              <w:t>T</w:t>
            </w:r>
            <w:r>
              <w:rPr>
                <w:rFonts w:ascii="Times New Roman" w:eastAsiaTheme="minorEastAsia" w:hAnsi="Times New Roman"/>
                <w:sz w:val="22"/>
                <w:szCs w:val="22"/>
                <w:lang w:eastAsia="ko-KR"/>
              </w:rPr>
              <w:t>X offset configuration at BS</w:t>
            </w:r>
          </w:p>
          <w:p w14:paraId="5C527A8E" w14:textId="77777777" w:rsidR="007D0894" w:rsidRDefault="007D0894" w:rsidP="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Offset value can be aligned with or close to SS burst location so as to minimize total BS active time for transmitting UE data and common channels/signals</w:t>
            </w:r>
          </w:p>
          <w:p w14:paraId="1BE7C44D" w14:textId="77777777" w:rsidR="007D0894"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w:t>
            </w:r>
            <w:r>
              <w:rPr>
                <w:rFonts w:ascii="Times New Roman" w:eastAsiaTheme="minorEastAsia" w:hAnsi="Times New Roman" w:hint="eastAsia"/>
                <w:sz w:val="22"/>
                <w:szCs w:val="22"/>
                <w:lang w:eastAsia="ko-KR"/>
              </w:rPr>
              <w:t xml:space="preserve">s </w:t>
            </w:r>
            <w:r>
              <w:rPr>
                <w:rFonts w:ascii="Times New Roman" w:eastAsiaTheme="minorEastAsia" w:hAnsi="Times New Roman"/>
                <w:sz w:val="22"/>
                <w:szCs w:val="22"/>
                <w:lang w:eastAsia="ko-KR"/>
              </w:rPr>
              <w:t>it the typo, since there is “transmitting UE data and common channels/signals”?</w:t>
            </w:r>
          </w:p>
          <w:p w14:paraId="3D1DB452" w14:textId="77777777" w:rsidR="007D0894"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addition, it has merged cell activation/deactivation. In our view, DTX/DRX can be replaced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sleep, without differentiating DTX or DRX.</w:t>
            </w:r>
          </w:p>
          <w:p w14:paraId="53D62C3B" w14:textId="4175650F" w:rsidR="00721F55" w:rsidRPr="007D0894" w:rsidRDefault="00721F5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Finally, “BS” should be changed to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for alignment.</w:t>
            </w:r>
          </w:p>
        </w:tc>
      </w:tr>
      <w:tr w:rsidR="0083139E" w14:paraId="07146CF5" w14:textId="77777777" w:rsidTr="0083139E">
        <w:tc>
          <w:tcPr>
            <w:tcW w:w="1704" w:type="dxa"/>
          </w:tcPr>
          <w:p w14:paraId="3020215C" w14:textId="77777777" w:rsidR="0083139E" w:rsidRDefault="0083139E" w:rsidP="008C72E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5BAC9672" w14:textId="77777777" w:rsidR="0083139E" w:rsidRDefault="0083139E" w:rsidP="008C72E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moderator’s proposal without further change.</w:t>
            </w:r>
          </w:p>
        </w:tc>
      </w:tr>
    </w:tbl>
    <w:p w14:paraId="1290442A" w14:textId="77777777" w:rsidR="00BD137A" w:rsidRDefault="00BD137A">
      <w:pPr>
        <w:pStyle w:val="BodyText"/>
        <w:spacing w:after="0" w:line="240" w:lineRule="auto"/>
        <w:rPr>
          <w:rFonts w:ascii="Times New Roman" w:hAnsi="Times New Roman"/>
          <w:sz w:val="22"/>
          <w:szCs w:val="22"/>
          <w:lang w:eastAsia="zh-CN"/>
        </w:rPr>
      </w:pPr>
    </w:p>
    <w:p w14:paraId="4393B608" w14:textId="77777777" w:rsidR="00BD137A" w:rsidRDefault="00BD137A">
      <w:pPr>
        <w:pStyle w:val="BodyText"/>
        <w:spacing w:after="0" w:line="240" w:lineRule="auto"/>
        <w:rPr>
          <w:rFonts w:ascii="Times New Roman" w:hAnsi="Times New Roman"/>
          <w:sz w:val="22"/>
          <w:szCs w:val="22"/>
          <w:lang w:eastAsia="zh-CN"/>
        </w:rPr>
      </w:pPr>
    </w:p>
    <w:p w14:paraId="14BB2248" w14:textId="77777777" w:rsidR="00BD137A" w:rsidRDefault="00BD137A">
      <w:pPr>
        <w:pStyle w:val="BodyText"/>
        <w:spacing w:after="0" w:line="240" w:lineRule="auto"/>
        <w:rPr>
          <w:rFonts w:ascii="Times New Roman" w:hAnsi="Times New Roman"/>
          <w:sz w:val="22"/>
          <w:szCs w:val="22"/>
          <w:lang w:eastAsia="zh-CN"/>
        </w:rPr>
      </w:pPr>
    </w:p>
    <w:p w14:paraId="6A1EE1AC" w14:textId="77777777" w:rsidR="00BD137A" w:rsidRDefault="007D0894">
      <w:pPr>
        <w:pStyle w:val="Heading4"/>
        <w:ind w:left="1411" w:hanging="1411"/>
        <w:rPr>
          <w:rFonts w:eastAsia="SimSun"/>
          <w:szCs w:val="18"/>
          <w:lang w:eastAsia="zh-CN"/>
        </w:rPr>
      </w:pPr>
      <w:r>
        <w:rPr>
          <w:rFonts w:eastAsia="SimSun"/>
          <w:szCs w:val="18"/>
          <w:lang w:eastAsia="zh-CN"/>
        </w:rPr>
        <w:t>Proposal #2-6B</w:t>
      </w:r>
    </w:p>
    <w:p w14:paraId="3DC4623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31F7E26B" w14:textId="77777777" w:rsidR="00BD137A" w:rsidRDefault="00BD137A">
      <w:pPr>
        <w:pStyle w:val="BodyText"/>
        <w:spacing w:after="0" w:line="240" w:lineRule="auto"/>
        <w:rPr>
          <w:rFonts w:ascii="Times New Roman" w:hAnsi="Times New Roman"/>
          <w:sz w:val="22"/>
          <w:szCs w:val="22"/>
          <w:lang w:eastAsia="zh-CN"/>
        </w:rPr>
      </w:pPr>
    </w:p>
    <w:p w14:paraId="0DB5FCF0"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w:t>
      </w:r>
      <w:ins w:id="1358" w:author="Lee, Daewon" w:date="2022-10-17T00:04:00Z">
        <w:r>
          <w:rPr>
            <w:rFonts w:ascii="Times New Roman" w:eastAsiaTheme="minorEastAsia" w:hAnsi="Times New Roman"/>
            <w:sz w:val="22"/>
            <w:szCs w:val="22"/>
            <w:lang w:eastAsia="ko-KR"/>
          </w:rPr>
          <w:t>6</w:t>
        </w:r>
      </w:ins>
      <w:del w:id="1359" w:author="Lee, Daewon" w:date="2022-10-17T00:04:00Z">
        <w:r>
          <w:rPr>
            <w:rFonts w:ascii="Times New Roman" w:eastAsiaTheme="minorEastAsia" w:hAnsi="Times New Roman"/>
            <w:sz w:val="22"/>
            <w:szCs w:val="22"/>
            <w:lang w:eastAsia="ko-KR"/>
          </w:rPr>
          <w:delText>1b</w:delText>
        </w:r>
      </w:del>
      <w:r>
        <w:rPr>
          <w:rFonts w:ascii="Times New Roman" w:eastAsiaTheme="minorEastAsia" w:hAnsi="Times New Roman"/>
          <w:sz w:val="22"/>
          <w:szCs w:val="22"/>
          <w:lang w:eastAsia="ko-KR"/>
        </w:rPr>
        <w:t xml:space="preserve"> Adaptation of SSB</w:t>
      </w:r>
    </w:p>
    <w:p w14:paraId="19B54367"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achieve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energy saving by the cell ON/OFF. </w:t>
      </w:r>
    </w:p>
    <w:p w14:paraId="59E79371" w14:textId="77777777" w:rsidR="00BD137A" w:rsidRDefault="007D0894">
      <w:pPr>
        <w:pStyle w:val="ListParagraph"/>
        <w:numPr>
          <w:ilvl w:val="1"/>
          <w:numId w:val="11"/>
        </w:numPr>
      </w:pPr>
      <w:r>
        <w:t>For a serving cell with SSB/SIB1-less operation, SSB/SIB1 transmission on the serving cell can be triggered by on-demand SSB/SIB1 request.</w:t>
      </w:r>
    </w:p>
    <w:p w14:paraId="24104BC4"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20375F65"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Cell ON/OFF in Rel-12 LTE small cell </w:t>
      </w:r>
      <w:proofErr w:type="spellStart"/>
      <w:ins w:id="1360" w:author="Lee, Daewon" w:date="2022-10-17T00:26:00Z">
        <w:r>
          <w:rPr>
            <w:rFonts w:ascii="Times New Roman" w:eastAsiaTheme="minorEastAsia" w:hAnsi="Times New Roman"/>
            <w:sz w:val="22"/>
            <w:szCs w:val="22"/>
            <w:lang w:eastAsia="ko-KR"/>
          </w:rPr>
          <w:t>enhacements</w:t>
        </w:r>
        <w:proofErr w:type="spellEnd"/>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works </w:t>
      </w:r>
      <w:ins w:id="1361" w:author="Lee, Daewon" w:date="2022-10-17T00:26:00Z">
        <w:r>
          <w:rPr>
            <w:rFonts w:ascii="Times New Roman" w:eastAsiaTheme="minorEastAsia" w:hAnsi="Times New Roman"/>
            <w:sz w:val="22"/>
            <w:szCs w:val="22"/>
            <w:lang w:eastAsia="ko-KR"/>
          </w:rPr>
          <w:t xml:space="preserve">to </w:t>
        </w:r>
      </w:ins>
      <w:r>
        <w:rPr>
          <w:rFonts w:ascii="Times New Roman" w:eastAsiaTheme="minorEastAsia" w:hAnsi="Times New Roman"/>
          <w:sz w:val="22"/>
          <w:szCs w:val="22"/>
          <w:lang w:eastAsia="ko-KR"/>
        </w:rPr>
        <w:t xml:space="preserve">enable the support of small cell ON/OFF.  The DRX was introduced for cell in the OFF state to transmit in order </w:t>
      </w:r>
      <w:proofErr w:type="gramStart"/>
      <w:r>
        <w:rPr>
          <w:rFonts w:ascii="Times New Roman" w:eastAsiaTheme="minorEastAsia" w:hAnsi="Times New Roman"/>
          <w:sz w:val="22"/>
          <w:szCs w:val="22"/>
          <w:lang w:eastAsia="ko-KR"/>
        </w:rPr>
        <w:t>for  UE</w:t>
      </w:r>
      <w:proofErr w:type="gramEnd"/>
      <w:r>
        <w:rPr>
          <w:rFonts w:ascii="Times New Roman" w:eastAsiaTheme="minorEastAsia" w:hAnsi="Times New Roman"/>
          <w:sz w:val="22"/>
          <w:szCs w:val="22"/>
          <w:lang w:eastAsia="ko-KR"/>
        </w:rPr>
        <w:t xml:space="preserve">  discovery.  The on-demand SSBs/SIB1 is to support the UE discovery of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 network energy saving state similar to Rel-12 small cell</w:t>
      </w:r>
      <w:ins w:id="1362" w:author="Lee, Daewon" w:date="2022-10-17T00:26:00Z">
        <w:r>
          <w:rPr>
            <w:rFonts w:ascii="Times New Roman" w:eastAsiaTheme="minorEastAsia" w:hAnsi="Times New Roman"/>
            <w:sz w:val="22"/>
            <w:szCs w:val="22"/>
            <w:lang w:eastAsia="ko-KR"/>
          </w:rPr>
          <w:t xml:space="preserve"> enhancements</w:t>
        </w:r>
      </w:ins>
      <w:r>
        <w:rPr>
          <w:rFonts w:ascii="Times New Roman" w:eastAsiaTheme="minorEastAsia" w:hAnsi="Times New Roman"/>
          <w:sz w:val="22"/>
          <w:szCs w:val="22"/>
          <w:lang w:eastAsia="ko-KR"/>
        </w:rPr>
        <w:t>.</w:t>
      </w:r>
    </w:p>
    <w:p w14:paraId="07535A38"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Reduced transmission of SSBs/SIB1 can enable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(with very low or no traffic) to better utilize the increased inactivity periods for entering deeper sleep modes to save energy; on-demand transmission of SSBs/SIB1 and SSB-less operations are promising way to get the benefits.</w:t>
      </w:r>
    </w:p>
    <w:p w14:paraId="23B8D67C"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1363" w:author="Lee, Daewon" w:date="2022-10-17T00:26:00Z">
        <w:r>
          <w:rPr>
            <w:rFonts w:ascii="Times New Roman" w:hAnsi="Times New Roman"/>
            <w:sz w:val="22"/>
            <w:szCs w:val="22"/>
            <w:lang w:eastAsia="zh-CN"/>
          </w:rPr>
          <w:t xml:space="preserve">For </w:t>
        </w:r>
      </w:ins>
      <w:del w:id="1364" w:author="Lee, Daewon" w:date="2022-10-17T00:26:00Z">
        <w:r>
          <w:rPr>
            <w:rFonts w:ascii="Times New Roman" w:hAnsi="Times New Roman"/>
            <w:sz w:val="22"/>
            <w:szCs w:val="22"/>
            <w:lang w:eastAsia="zh-CN"/>
          </w:rPr>
          <w:delText>O</w:delText>
        </w:r>
      </w:del>
      <w:ins w:id="1365" w:author="Lee, Daewon" w:date="2022-10-17T00:26:00Z">
        <w:r>
          <w:rPr>
            <w:rFonts w:ascii="Times New Roman" w:hAnsi="Times New Roman"/>
            <w:sz w:val="22"/>
            <w:szCs w:val="22"/>
            <w:lang w:eastAsia="zh-CN"/>
          </w:rPr>
          <w:t>o</w:t>
        </w:r>
      </w:ins>
      <w:r>
        <w:rPr>
          <w:rFonts w:ascii="Times New Roman" w:hAnsi="Times New Roman"/>
          <w:sz w:val="22"/>
          <w:szCs w:val="22"/>
          <w:lang w:eastAsia="zh-CN"/>
        </w:rPr>
        <w:t>n-demand SSBs/SIB1 transmissions</w:t>
      </w:r>
      <w:ins w:id="1366" w:author="Lee, Daewon" w:date="2022-10-17T00:27:00Z">
        <w:r>
          <w:rPr>
            <w:rFonts w:ascii="Times New Roman" w:hAnsi="Times New Roman"/>
            <w:sz w:val="22"/>
            <w:szCs w:val="22"/>
            <w:lang w:eastAsia="zh-CN"/>
          </w:rPr>
          <w:t xml:space="preserve">, </w:t>
        </w:r>
      </w:ins>
      <w:del w:id="1367" w:author="Lee, Daewon" w:date="2022-10-17T00:27:00Z">
        <w:r>
          <w:rPr>
            <w:rFonts w:ascii="Times New Roman" w:hAnsi="Times New Roman"/>
            <w:sz w:val="22"/>
            <w:szCs w:val="22"/>
            <w:lang w:eastAsia="zh-CN"/>
          </w:rPr>
          <w:delText>:</w:delText>
        </w:r>
      </w:del>
      <w:r>
        <w:rPr>
          <w:rFonts w:ascii="Times New Roman" w:hAnsi="Times New Roman"/>
          <w:sz w:val="22"/>
          <w:szCs w:val="22"/>
          <w:lang w:eastAsia="zh-CN"/>
        </w:rPr>
        <w:t xml:space="preserve"> </w:t>
      </w:r>
      <w:del w:id="1368" w:author="Lee, Daewon" w:date="2022-10-17T00:27:00Z">
        <w:r>
          <w:rPr>
            <w:rFonts w:ascii="Times New Roman" w:eastAsia="DengXian" w:hAnsi="Times New Roman"/>
            <w:sz w:val="22"/>
            <w:szCs w:val="22"/>
            <w:lang w:eastAsia="zh-CN"/>
          </w:rPr>
          <w:delText xml:space="preserve">SSB/SIB1 is in fact needed for the cell, and when UEs has less requirement for the SSB/SIB1, gNB goes to a state with reduced SSB/SIB1. </w:delText>
        </w:r>
      </w:del>
      <w:r>
        <w:rPr>
          <w:rFonts w:ascii="Times New Roman" w:eastAsia="DengXian" w:hAnsi="Times New Roman"/>
          <w:sz w:val="22"/>
          <w:szCs w:val="22"/>
          <w:lang w:eastAsia="zh-CN"/>
        </w:rPr>
        <w:t xml:space="preserve">UE can trigger normal SSB/SIB1 in case </w:t>
      </w:r>
      <w:ins w:id="1369" w:author="Lee, Daewon" w:date="2022-10-17T00:27:00Z">
        <w:r>
          <w:rPr>
            <w:rFonts w:ascii="Times New Roman" w:eastAsia="DengXian" w:hAnsi="Times New Roman"/>
            <w:sz w:val="22"/>
            <w:szCs w:val="22"/>
            <w:lang w:eastAsia="zh-CN"/>
          </w:rPr>
          <w:t>SSB and SIB1</w:t>
        </w:r>
      </w:ins>
      <w:del w:id="1370" w:author="Lee, Daewon" w:date="2022-10-17T00:27:00Z">
        <w:r>
          <w:rPr>
            <w:rFonts w:ascii="Times New Roman" w:eastAsia="DengXian" w:hAnsi="Times New Roman"/>
            <w:sz w:val="22"/>
            <w:szCs w:val="22"/>
            <w:lang w:eastAsia="zh-CN"/>
          </w:rPr>
          <w:delText>there</w:delText>
        </w:r>
      </w:del>
      <w:r>
        <w:rPr>
          <w:rFonts w:ascii="Times New Roman" w:eastAsia="DengXian" w:hAnsi="Times New Roman"/>
          <w:sz w:val="22"/>
          <w:szCs w:val="22"/>
          <w:lang w:eastAsia="zh-CN"/>
        </w:rPr>
        <w:t xml:space="preserve"> are needed.</w:t>
      </w:r>
    </w:p>
    <w:p w14:paraId="0509191C"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1371" w:author="Lee, Daewon" w:date="2022-10-17T00:27:00Z">
        <w:r>
          <w:rPr>
            <w:rFonts w:ascii="Times New Roman" w:hAnsi="Times New Roman"/>
            <w:sz w:val="22"/>
            <w:szCs w:val="22"/>
            <w:lang w:eastAsia="zh-CN"/>
          </w:rPr>
          <w:t xml:space="preserve">For </w:t>
        </w:r>
      </w:ins>
      <w:r>
        <w:rPr>
          <w:rFonts w:ascii="Times New Roman" w:hAnsi="Times New Roman"/>
          <w:sz w:val="22"/>
          <w:szCs w:val="22"/>
          <w:lang w:eastAsia="zh-CN"/>
        </w:rPr>
        <w:t>SSB/SIB-less</w:t>
      </w:r>
      <w:ins w:id="1372" w:author="Lee, Daewon" w:date="2022-10-17T00:27:00Z">
        <w:r>
          <w:rPr>
            <w:rFonts w:ascii="Times New Roman" w:hAnsi="Times New Roman"/>
            <w:sz w:val="22"/>
            <w:szCs w:val="22"/>
            <w:lang w:eastAsia="zh-CN"/>
          </w:rPr>
          <w:t xml:space="preserve"> operations, </w:t>
        </w:r>
      </w:ins>
      <w:del w:id="1373" w:author="Lee, Daewon" w:date="2022-10-17T00:27:00Z">
        <w:r>
          <w:rPr>
            <w:rFonts w:ascii="Times New Roman" w:hAnsi="Times New Roman"/>
            <w:sz w:val="22"/>
            <w:szCs w:val="22"/>
            <w:lang w:eastAsia="zh-CN"/>
          </w:rPr>
          <w:delText>: T</w:delText>
        </w:r>
      </w:del>
      <w:ins w:id="1374" w:author="Lee, Daewon" w:date="2022-10-17T00:27:00Z">
        <w:r>
          <w:rPr>
            <w:rFonts w:ascii="Times New Roman" w:hAnsi="Times New Roman"/>
            <w:sz w:val="22"/>
            <w:szCs w:val="22"/>
            <w:lang w:eastAsia="zh-CN"/>
          </w:rPr>
          <w:t>t</w:t>
        </w:r>
      </w:ins>
      <w:r>
        <w:rPr>
          <w:rFonts w:ascii="Times New Roman" w:hAnsi="Times New Roman"/>
          <w:sz w:val="22"/>
          <w:szCs w:val="22"/>
          <w:lang w:eastAsia="zh-CN"/>
        </w:rPr>
        <w:t>he carrier is deployed without SSB/SIB1</w:t>
      </w:r>
      <w:ins w:id="1375" w:author="Lee, Daewon" w:date="2022-10-17T00:27:00Z">
        <w:r>
          <w:rPr>
            <w:rFonts w:ascii="Times New Roman" w:hAnsi="Times New Roman"/>
            <w:sz w:val="22"/>
            <w:szCs w:val="22"/>
            <w:lang w:eastAsia="zh-CN"/>
          </w:rPr>
          <w:t>.</w:t>
        </w:r>
      </w:ins>
      <w:del w:id="1376" w:author="Lee, Daewon" w:date="2022-10-17T00:27:00Z">
        <w:r>
          <w:rPr>
            <w:rFonts w:ascii="Times New Roman" w:hAnsi="Times New Roman"/>
            <w:sz w:val="22"/>
            <w:szCs w:val="22"/>
            <w:lang w:eastAsia="zh-CN"/>
          </w:rPr>
          <w:delText>,</w:delText>
        </w:r>
      </w:del>
      <w:r>
        <w:rPr>
          <w:rFonts w:ascii="Times New Roman" w:hAnsi="Times New Roman"/>
          <w:sz w:val="22"/>
          <w:szCs w:val="22"/>
          <w:lang w:eastAsia="zh-CN"/>
        </w:rPr>
        <w:t xml:space="preserve"> </w:t>
      </w:r>
      <w:ins w:id="1377" w:author="Lee, Daewon" w:date="2022-10-17T00:27:00Z">
        <w:r>
          <w:rPr>
            <w:rFonts w:ascii="Times New Roman" w:hAnsi="Times New Roman"/>
            <w:sz w:val="22"/>
            <w:szCs w:val="22"/>
            <w:lang w:eastAsia="zh-CN"/>
          </w:rPr>
          <w:t xml:space="preserve">The </w:t>
        </w:r>
      </w:ins>
      <w:r>
        <w:rPr>
          <w:rFonts w:ascii="Times New Roman" w:hAnsi="Times New Roman"/>
          <w:sz w:val="22"/>
          <w:szCs w:val="22"/>
          <w:lang w:eastAsia="zh-CN"/>
        </w:rPr>
        <w:t>UE can get sync</w:t>
      </w:r>
      <w:ins w:id="1378" w:author="Lee, Daewon" w:date="2022-10-17T00:27:00Z">
        <w:r>
          <w:rPr>
            <w:rFonts w:ascii="Times New Roman" w:hAnsi="Times New Roman"/>
            <w:sz w:val="22"/>
            <w:szCs w:val="22"/>
            <w:lang w:eastAsia="zh-CN"/>
          </w:rPr>
          <w:t>hronization</w:t>
        </w:r>
      </w:ins>
      <w:r>
        <w:rPr>
          <w:rFonts w:ascii="Times New Roman" w:hAnsi="Times New Roman"/>
          <w:sz w:val="22"/>
          <w:szCs w:val="22"/>
          <w:lang w:eastAsia="zh-CN"/>
        </w:rPr>
        <w:t xml:space="preserve"> and system information from other carriers for such carrier</w:t>
      </w:r>
      <w:ins w:id="1379" w:author="Lee, Daewon" w:date="2022-10-17T00:28:00Z">
        <w:r>
          <w:rPr>
            <w:rFonts w:ascii="Times New Roman" w:hAnsi="Times New Roman"/>
            <w:sz w:val="22"/>
            <w:szCs w:val="22"/>
            <w:lang w:eastAsia="zh-CN"/>
          </w:rPr>
          <w:t>(s)</w:t>
        </w:r>
      </w:ins>
      <w:r>
        <w:rPr>
          <w:rFonts w:ascii="Times New Roman" w:hAnsi="Times New Roman"/>
          <w:sz w:val="22"/>
          <w:szCs w:val="22"/>
          <w:lang w:eastAsia="zh-CN"/>
        </w:rPr>
        <w:t>.</w:t>
      </w:r>
    </w:p>
    <w:p w14:paraId="4914F447" w14:textId="77777777" w:rsidR="00BD137A" w:rsidRDefault="007D0894">
      <w:pPr>
        <w:pStyle w:val="BodyText"/>
        <w:numPr>
          <w:ilvl w:val="1"/>
          <w:numId w:val="11"/>
        </w:numPr>
        <w:spacing w:after="0" w:line="240" w:lineRule="auto"/>
        <w:rPr>
          <w:del w:id="1380" w:author="Lee, Daewon" w:date="2022-10-17T00:24:00Z"/>
          <w:rFonts w:ascii="Times New Roman" w:eastAsiaTheme="minorEastAsia" w:hAnsi="Times New Roman"/>
          <w:sz w:val="22"/>
          <w:szCs w:val="22"/>
          <w:lang w:eastAsia="ko-KR"/>
        </w:rPr>
      </w:pPr>
      <w:del w:id="1381" w:author="Lee, Daewon" w:date="2022-10-17T00:24:00Z">
        <w:r>
          <w:rPr>
            <w:rFonts w:ascii="Times New Roman" w:eastAsiaTheme="minorEastAsia" w:hAnsi="Times New Roman"/>
            <w:sz w:val="22"/>
            <w:szCs w:val="22"/>
            <w:lang w:eastAsia="ko-KR"/>
          </w:rPr>
          <w:delText>Potential specification impact:</w:delText>
        </w:r>
      </w:del>
    </w:p>
    <w:p w14:paraId="43EC2EF8" w14:textId="77777777" w:rsidR="00BD137A" w:rsidRDefault="007D0894">
      <w:pPr>
        <w:pStyle w:val="BodyText"/>
        <w:numPr>
          <w:ilvl w:val="2"/>
          <w:numId w:val="11"/>
        </w:numPr>
        <w:spacing w:after="0" w:line="240" w:lineRule="auto"/>
        <w:rPr>
          <w:del w:id="1382" w:author="Lee, Daewon" w:date="2022-10-17T00:24:00Z"/>
          <w:rFonts w:ascii="Times New Roman" w:eastAsiaTheme="minorEastAsia" w:hAnsi="Times New Roman"/>
          <w:sz w:val="22"/>
          <w:szCs w:val="22"/>
          <w:lang w:eastAsia="ko-KR"/>
        </w:rPr>
      </w:pPr>
      <w:del w:id="1383" w:author="Lee, Daewon" w:date="2022-10-17T00:24:00Z">
        <w:r>
          <w:rPr>
            <w:rFonts w:ascii="Times New Roman" w:eastAsiaTheme="minorEastAsia" w:hAnsi="Times New Roman"/>
            <w:sz w:val="22"/>
            <w:szCs w:val="22"/>
            <w:lang w:eastAsia="ko-KR"/>
          </w:rPr>
          <w:delText>On-demand SSB/SIB1 transmission or SSB/SIB1-less operation might have impact to the behavior of wUEs for network access, such as initial access, measurements, RRM, mobility, and so on.</w:delText>
        </w:r>
      </w:del>
    </w:p>
    <w:p w14:paraId="56D2BE81" w14:textId="77777777" w:rsidR="00BD137A" w:rsidRDefault="007D0894">
      <w:pPr>
        <w:pStyle w:val="BodyText"/>
        <w:numPr>
          <w:ilvl w:val="2"/>
          <w:numId w:val="11"/>
        </w:numPr>
        <w:spacing w:after="0" w:line="240" w:lineRule="auto"/>
        <w:rPr>
          <w:del w:id="1384" w:author="Lee, Daewon" w:date="2022-10-17T00:24:00Z"/>
          <w:rFonts w:ascii="Times New Roman" w:eastAsiaTheme="minorEastAsia" w:hAnsi="Times New Roman"/>
          <w:sz w:val="22"/>
          <w:szCs w:val="22"/>
          <w:lang w:eastAsia="ko-KR"/>
        </w:rPr>
      </w:pPr>
      <w:del w:id="1385" w:author="Lee, Daewon" w:date="2022-10-17T00:24:00Z">
        <w:r>
          <w:rPr>
            <w:rFonts w:ascii="Times New Roman" w:eastAsiaTheme="minorEastAsia" w:hAnsi="Times New Roman"/>
            <w:sz w:val="22"/>
            <w:szCs w:val="22"/>
            <w:lang w:eastAsia="ko-KR"/>
          </w:rPr>
          <w:delText>Mechanism on how UE can be informed about configuration for on-demand SSB/SIB1 request</w:delText>
        </w:r>
      </w:del>
    </w:p>
    <w:p w14:paraId="6DE32F9B" w14:textId="77777777" w:rsidR="00BD137A" w:rsidRDefault="007D0894">
      <w:pPr>
        <w:pStyle w:val="BodyText"/>
        <w:numPr>
          <w:ilvl w:val="2"/>
          <w:numId w:val="11"/>
        </w:numPr>
        <w:spacing w:after="0" w:line="240" w:lineRule="auto"/>
        <w:rPr>
          <w:del w:id="1386" w:author="Lee, Daewon" w:date="2022-10-17T00:24:00Z"/>
          <w:rFonts w:ascii="Times New Roman" w:eastAsiaTheme="minorEastAsia" w:hAnsi="Times New Roman"/>
          <w:sz w:val="22"/>
          <w:szCs w:val="22"/>
          <w:lang w:eastAsia="ko-KR"/>
        </w:rPr>
      </w:pPr>
      <w:del w:id="1387" w:author="Lee, Daewon" w:date="2022-10-17T00:24:00Z">
        <w:r>
          <w:rPr>
            <w:rFonts w:ascii="Times New Roman" w:eastAsiaTheme="minorEastAsia" w:hAnsi="Times New Roman"/>
            <w:sz w:val="22"/>
            <w:szCs w:val="22"/>
            <w:lang w:eastAsia="ko-KR"/>
          </w:rPr>
          <w:delText>Conditions and procedures on how UE sends on-demand SSB/SIB1 request</w:delText>
        </w:r>
      </w:del>
    </w:p>
    <w:p w14:paraId="3FA637DB" w14:textId="77777777" w:rsidR="00BD137A" w:rsidRDefault="007D0894">
      <w:pPr>
        <w:pStyle w:val="BodyText"/>
        <w:numPr>
          <w:ilvl w:val="2"/>
          <w:numId w:val="11"/>
        </w:numPr>
        <w:spacing w:after="0" w:line="240" w:lineRule="auto"/>
        <w:rPr>
          <w:del w:id="1388" w:author="Lee, Daewon" w:date="2022-10-17T00:24:00Z"/>
          <w:rFonts w:ascii="Times New Roman" w:eastAsiaTheme="minorEastAsia" w:hAnsi="Times New Roman"/>
          <w:sz w:val="22"/>
          <w:szCs w:val="22"/>
          <w:lang w:eastAsia="ko-KR"/>
        </w:rPr>
      </w:pPr>
      <w:del w:id="1389" w:author="Lee, Daewon" w:date="2022-10-17T00:24:00Z">
        <w:r>
          <w:rPr>
            <w:rFonts w:ascii="Times New Roman" w:eastAsiaTheme="minorEastAsia" w:hAnsi="Times New Roman"/>
            <w:sz w:val="22"/>
            <w:szCs w:val="22"/>
            <w:lang w:eastAsia="ko-KR"/>
          </w:rPr>
          <w:delText>UE behavior/assumption after UE sends on-demand SSB/SIB1 request</w:delText>
        </w:r>
      </w:del>
    </w:p>
    <w:p w14:paraId="66B9B1C9" w14:textId="77777777" w:rsidR="00BD137A" w:rsidRDefault="007D0894">
      <w:pPr>
        <w:pStyle w:val="BodyText"/>
        <w:numPr>
          <w:ilvl w:val="2"/>
          <w:numId w:val="11"/>
        </w:numPr>
        <w:spacing w:after="0" w:line="240" w:lineRule="auto"/>
        <w:rPr>
          <w:del w:id="1390" w:author="Lee, Daewon" w:date="2022-10-17T00:24:00Z"/>
          <w:rFonts w:ascii="Times New Roman" w:eastAsiaTheme="minorEastAsia" w:hAnsi="Times New Roman"/>
          <w:sz w:val="22"/>
          <w:szCs w:val="22"/>
          <w:lang w:eastAsia="ko-KR"/>
        </w:rPr>
      </w:pPr>
      <w:del w:id="1391" w:author="Lee, Daewon" w:date="2022-10-17T00:24:00Z">
        <w:r>
          <w:rPr>
            <w:rFonts w:ascii="Times New Roman" w:eastAsiaTheme="minorEastAsia" w:hAnsi="Times New Roman"/>
            <w:sz w:val="22"/>
            <w:szCs w:val="22"/>
            <w:lang w:eastAsia="ko-KR"/>
          </w:rPr>
          <w:delText>The UE assumptions and behavior of SSBs/SSB1 transmission for on-demand or no transmission of SSBs/SIB1 need to be specified</w:delText>
        </w:r>
      </w:del>
    </w:p>
    <w:p w14:paraId="7CE65511" w14:textId="77777777" w:rsidR="00BD137A" w:rsidRDefault="007D0894">
      <w:pPr>
        <w:pStyle w:val="BodyText"/>
        <w:numPr>
          <w:ilvl w:val="2"/>
          <w:numId w:val="11"/>
        </w:numPr>
        <w:spacing w:after="0" w:line="240" w:lineRule="auto"/>
        <w:rPr>
          <w:del w:id="1392" w:author="Lee, Daewon" w:date="2022-10-17T00:24:00Z"/>
          <w:rFonts w:ascii="Times New Roman" w:eastAsiaTheme="minorEastAsia" w:hAnsi="Times New Roman"/>
          <w:sz w:val="22"/>
          <w:szCs w:val="22"/>
          <w:lang w:eastAsia="ko-KR"/>
        </w:rPr>
      </w:pPr>
      <w:del w:id="1393" w:author="Lee, Daewon" w:date="2022-10-17T00:24:00Z">
        <w:r>
          <w:rPr>
            <w:rFonts w:ascii="Times New Roman" w:eastAsiaTheme="minorEastAsia" w:hAnsi="Times New Roman"/>
            <w:sz w:val="22"/>
            <w:szCs w:val="22"/>
            <w:lang w:eastAsia="ko-KR"/>
          </w:rPr>
          <w:delText>Cross carrier synchronization for single carrier operation</w:delText>
        </w:r>
      </w:del>
    </w:p>
    <w:p w14:paraId="2B5A6058" w14:textId="77777777" w:rsidR="00BD137A" w:rsidRDefault="007D0894">
      <w:pPr>
        <w:pStyle w:val="BodyText"/>
        <w:numPr>
          <w:ilvl w:val="2"/>
          <w:numId w:val="11"/>
        </w:numPr>
        <w:spacing w:after="0" w:line="240" w:lineRule="auto"/>
        <w:rPr>
          <w:del w:id="1394" w:author="Lee, Daewon" w:date="2022-10-17T00:24:00Z"/>
          <w:rFonts w:ascii="Times New Roman" w:eastAsiaTheme="minorEastAsia" w:hAnsi="Times New Roman"/>
          <w:sz w:val="22"/>
          <w:szCs w:val="22"/>
          <w:lang w:eastAsia="ko-KR"/>
        </w:rPr>
      </w:pPr>
      <w:del w:id="1395" w:author="Lee, Daewon" w:date="2022-10-17T00:24:00Z">
        <w:r>
          <w:rPr>
            <w:rFonts w:ascii="Times New Roman" w:eastAsiaTheme="minorEastAsia" w:hAnsi="Times New Roman"/>
            <w:sz w:val="22"/>
            <w:szCs w:val="22"/>
            <w:lang w:eastAsia="ko-KR"/>
          </w:rPr>
          <w:delText>System information enhancement to provide other carriers’ information and carrier selection principles for UE</w:delText>
        </w:r>
      </w:del>
    </w:p>
    <w:p w14:paraId="452ECA7D" w14:textId="77777777" w:rsidR="00BD137A" w:rsidRDefault="007D0894">
      <w:pPr>
        <w:pStyle w:val="BodyText"/>
        <w:numPr>
          <w:ilvl w:val="2"/>
          <w:numId w:val="11"/>
        </w:numPr>
        <w:spacing w:after="0" w:line="240" w:lineRule="auto"/>
        <w:rPr>
          <w:del w:id="1396" w:author="Lee, Daewon" w:date="2022-10-17T00:24:00Z"/>
          <w:rFonts w:ascii="Times New Roman" w:hAnsi="Times New Roman"/>
          <w:sz w:val="22"/>
          <w:szCs w:val="22"/>
          <w:lang w:eastAsia="ko-KR"/>
        </w:rPr>
      </w:pPr>
      <w:del w:id="1397" w:author="Lee, Daewon" w:date="2022-10-17T00:24:00Z">
        <w:r>
          <w:rPr>
            <w:rFonts w:ascii="Times New Roman" w:hAnsi="Times New Roman"/>
            <w:sz w:val="22"/>
            <w:szCs w:val="22"/>
            <w:lang w:eastAsia="zh-CN"/>
          </w:rPr>
          <w:delText>Details of on-demand triggering, including the triggering signaling design, triggering signaling configuration, and the triggering procedure.</w:delText>
        </w:r>
      </w:del>
    </w:p>
    <w:p w14:paraId="2F1AF1EE" w14:textId="77777777" w:rsidR="00BD137A" w:rsidRDefault="007D0894">
      <w:pPr>
        <w:pStyle w:val="BodyText"/>
        <w:numPr>
          <w:ilvl w:val="2"/>
          <w:numId w:val="11"/>
        </w:numPr>
        <w:spacing w:after="0" w:line="240" w:lineRule="auto"/>
        <w:rPr>
          <w:del w:id="1398" w:author="Lee, Daewon" w:date="2022-10-17T00:24:00Z"/>
          <w:rFonts w:ascii="Times New Roman" w:hAnsi="Times New Roman"/>
          <w:sz w:val="22"/>
          <w:szCs w:val="22"/>
          <w:lang w:eastAsia="zh-CN"/>
        </w:rPr>
      </w:pPr>
      <w:del w:id="1399" w:author="Lee, Daewon" w:date="2022-10-17T00:24:00Z">
        <w:r>
          <w:rPr>
            <w:rFonts w:ascii="Times New Roman" w:hAnsi="Times New Roman"/>
            <w:sz w:val="22"/>
            <w:szCs w:val="22"/>
            <w:lang w:eastAsia="zh-CN"/>
          </w:rPr>
          <w:delText>Cross carrier synchronization for single carrier operation</w:delText>
        </w:r>
      </w:del>
    </w:p>
    <w:p w14:paraId="37C00D1B" w14:textId="77777777" w:rsidR="00BD137A" w:rsidRDefault="007D0894">
      <w:pPr>
        <w:pStyle w:val="BodyText"/>
        <w:numPr>
          <w:ilvl w:val="2"/>
          <w:numId w:val="11"/>
        </w:numPr>
        <w:spacing w:after="0" w:line="240" w:lineRule="auto"/>
        <w:rPr>
          <w:del w:id="1400" w:author="Lee, Daewon" w:date="2022-10-17T00:24:00Z"/>
          <w:rFonts w:ascii="Times New Roman" w:hAnsi="Times New Roman"/>
          <w:sz w:val="22"/>
          <w:szCs w:val="22"/>
          <w:lang w:eastAsia="zh-CN"/>
        </w:rPr>
      </w:pPr>
      <w:del w:id="1401" w:author="Lee, Daewon" w:date="2022-10-17T00:24:00Z">
        <w:r>
          <w:rPr>
            <w:rFonts w:ascii="Times New Roman" w:hAnsi="Times New Roman"/>
            <w:sz w:val="22"/>
            <w:szCs w:val="22"/>
            <w:lang w:eastAsia="zh-CN"/>
          </w:rPr>
          <w:delText>System information enhancement to provide other carriers’ information and carrier selection principles for UE</w:delText>
        </w:r>
      </w:del>
    </w:p>
    <w:p w14:paraId="5DC38FE3" w14:textId="77777777" w:rsidR="00BD137A" w:rsidRDefault="007D0894">
      <w:pPr>
        <w:pStyle w:val="BodyText"/>
        <w:numPr>
          <w:ilvl w:val="2"/>
          <w:numId w:val="11"/>
        </w:numPr>
        <w:spacing w:after="0" w:line="240" w:lineRule="auto"/>
        <w:rPr>
          <w:del w:id="1402" w:author="Lee, Daewon" w:date="2022-10-17T00:24:00Z"/>
          <w:rFonts w:ascii="Times New Roman" w:eastAsiaTheme="minorEastAsia" w:hAnsi="Times New Roman"/>
          <w:sz w:val="22"/>
          <w:szCs w:val="22"/>
          <w:lang w:eastAsia="ko-KR"/>
        </w:rPr>
      </w:pPr>
      <w:del w:id="1403" w:author="Lee, Daewon" w:date="2022-10-17T00:24:00Z">
        <w:r>
          <w:rPr>
            <w:rFonts w:ascii="Times New Roman" w:eastAsiaTheme="minorEastAsia" w:hAnsi="Times New Roman"/>
            <w:sz w:val="22"/>
            <w:szCs w:val="22"/>
            <w:lang w:eastAsia="ko-KR"/>
          </w:rPr>
          <w:delText>Reduced or no availability of SSBs/SIB1 would result in performance degradation in terms of UE normal access to the network, such as initial access, measurements, RRM, mobility and so on.</w:delText>
        </w:r>
      </w:del>
    </w:p>
    <w:p w14:paraId="3273D174" w14:textId="77777777" w:rsidR="00BD137A" w:rsidRDefault="007D0894">
      <w:pPr>
        <w:pStyle w:val="BodyText"/>
        <w:numPr>
          <w:ilvl w:val="2"/>
          <w:numId w:val="11"/>
        </w:numPr>
        <w:spacing w:after="0" w:line="240" w:lineRule="auto"/>
        <w:rPr>
          <w:del w:id="1404" w:author="Lee, Daewon" w:date="2022-10-17T00:24:00Z"/>
          <w:rFonts w:ascii="Times New Roman" w:eastAsiaTheme="minorEastAsia" w:hAnsi="Times New Roman"/>
          <w:sz w:val="22"/>
          <w:szCs w:val="22"/>
          <w:lang w:eastAsia="ko-KR"/>
        </w:rPr>
      </w:pPr>
      <w:del w:id="1405" w:author="Lee, Daewon" w:date="2022-10-17T00:24:00Z">
        <w:r>
          <w:rPr>
            <w:rFonts w:ascii="Times New Roman" w:eastAsiaTheme="minorEastAsia" w:hAnsi="Times New Roman"/>
            <w:sz w:val="22"/>
            <w:szCs w:val="22"/>
            <w:lang w:eastAsia="ko-KR"/>
          </w:rPr>
          <w:delText>Specification enabling UEs capable of performing initial access with on-demand SSBs/SIB1 transmission, e.g., defining simplified DL signals preceding a UE trigger to aid initial access and discovery of cells in lieu of regular SSBs</w:delText>
        </w:r>
      </w:del>
    </w:p>
    <w:p w14:paraId="20372EC0" w14:textId="77777777" w:rsidR="00BD137A" w:rsidRDefault="007D0894">
      <w:pPr>
        <w:pStyle w:val="BodyText"/>
        <w:numPr>
          <w:ilvl w:val="2"/>
          <w:numId w:val="11"/>
        </w:numPr>
        <w:spacing w:after="0" w:line="240" w:lineRule="auto"/>
        <w:rPr>
          <w:del w:id="1406" w:author="Lee, Daewon" w:date="2022-10-17T00:24:00Z"/>
          <w:rFonts w:ascii="Times New Roman" w:eastAsiaTheme="minorEastAsia" w:hAnsi="Times New Roman"/>
          <w:sz w:val="22"/>
          <w:szCs w:val="22"/>
          <w:lang w:eastAsia="ko-KR"/>
        </w:rPr>
      </w:pPr>
      <w:del w:id="1407" w:author="Lee, Daewon" w:date="2022-10-17T00:24:00Z">
        <w:r>
          <w:rPr>
            <w:rFonts w:ascii="Times New Roman" w:eastAsiaTheme="minorEastAsia" w:hAnsi="Times New Roman"/>
            <w:sz w:val="22"/>
            <w:szCs w:val="22"/>
            <w:lang w:eastAsia="ko-KR"/>
          </w:rPr>
          <w:delText>Mechanism on how UE can be informed about configuration for on-demand SSB/SIB1 request</w:delText>
        </w:r>
      </w:del>
    </w:p>
    <w:p w14:paraId="00094CE7" w14:textId="77777777" w:rsidR="00BD137A" w:rsidRDefault="007D0894">
      <w:pPr>
        <w:pStyle w:val="BodyText"/>
        <w:numPr>
          <w:ilvl w:val="2"/>
          <w:numId w:val="11"/>
        </w:numPr>
        <w:spacing w:after="0" w:line="240" w:lineRule="auto"/>
        <w:rPr>
          <w:del w:id="1408" w:author="Lee, Daewon" w:date="2022-10-17T00:24:00Z"/>
          <w:rFonts w:ascii="Times New Roman" w:eastAsiaTheme="minorEastAsia" w:hAnsi="Times New Roman"/>
          <w:sz w:val="22"/>
          <w:szCs w:val="22"/>
          <w:lang w:eastAsia="ko-KR"/>
        </w:rPr>
      </w:pPr>
      <w:del w:id="1409" w:author="Lee, Daewon" w:date="2022-10-17T00:24:00Z">
        <w:r>
          <w:rPr>
            <w:rFonts w:ascii="Times New Roman" w:eastAsiaTheme="minorEastAsia" w:hAnsi="Times New Roman"/>
            <w:sz w:val="22"/>
            <w:szCs w:val="22"/>
            <w:lang w:eastAsia="ko-KR"/>
          </w:rPr>
          <w:delText>DL signaling mechanism that enable UE to synchronize with the gNB for sending the on demand SSB/SIB1 request</w:delText>
        </w:r>
      </w:del>
    </w:p>
    <w:p w14:paraId="7FD7E287" w14:textId="77777777" w:rsidR="00BD137A" w:rsidRDefault="007D0894">
      <w:pPr>
        <w:pStyle w:val="BodyText"/>
        <w:numPr>
          <w:ilvl w:val="2"/>
          <w:numId w:val="11"/>
        </w:numPr>
        <w:spacing w:after="0" w:line="240" w:lineRule="auto"/>
        <w:rPr>
          <w:del w:id="1410" w:author="Lee, Daewon" w:date="2022-10-17T00:24:00Z"/>
          <w:rFonts w:ascii="Times New Roman" w:eastAsiaTheme="minorEastAsia" w:hAnsi="Times New Roman"/>
          <w:sz w:val="22"/>
          <w:szCs w:val="22"/>
          <w:lang w:eastAsia="ko-KR"/>
        </w:rPr>
      </w:pPr>
      <w:del w:id="1411" w:author="Lee, Daewon" w:date="2022-10-17T00:24:00Z">
        <w:r>
          <w:rPr>
            <w:rFonts w:ascii="Times New Roman" w:eastAsiaTheme="minorEastAsia" w:hAnsi="Times New Roman"/>
            <w:sz w:val="22"/>
            <w:szCs w:val="22"/>
            <w:lang w:eastAsia="ko-KR"/>
          </w:rPr>
          <w:delText>UE behavior/assumption after UE sends on-demand SSB/SIB1 request</w:delText>
        </w:r>
      </w:del>
    </w:p>
    <w:p w14:paraId="181A401F" w14:textId="77777777" w:rsidR="00BD137A" w:rsidRDefault="007D0894">
      <w:pPr>
        <w:pStyle w:val="BodyText"/>
        <w:numPr>
          <w:ilvl w:val="2"/>
          <w:numId w:val="11"/>
        </w:numPr>
        <w:spacing w:after="0" w:line="240" w:lineRule="auto"/>
        <w:rPr>
          <w:del w:id="1412" w:author="Lee, Daewon" w:date="2022-10-17T00:24:00Z"/>
          <w:rFonts w:ascii="Times New Roman" w:eastAsiaTheme="minorEastAsia" w:hAnsi="Times New Roman"/>
          <w:sz w:val="22"/>
          <w:szCs w:val="22"/>
          <w:lang w:eastAsia="ko-KR"/>
        </w:rPr>
      </w:pPr>
      <w:del w:id="1413" w:author="Lee, Daewon" w:date="2022-10-17T00:24:00Z">
        <w:r>
          <w:rPr>
            <w:rFonts w:ascii="Times New Roman" w:eastAsiaTheme="minorEastAsia" w:hAnsi="Times New Roman"/>
            <w:sz w:val="22"/>
            <w:szCs w:val="22"/>
            <w:lang w:eastAsia="ko-KR"/>
          </w:rPr>
          <w:delText xml:space="preserve">For on-demand SSB/SIB, the potential specification in RAN1 may include: </w:delText>
        </w:r>
      </w:del>
    </w:p>
    <w:p w14:paraId="421A95BE" w14:textId="77777777" w:rsidR="00BD137A" w:rsidRDefault="007D0894">
      <w:pPr>
        <w:pStyle w:val="BodyText"/>
        <w:numPr>
          <w:ilvl w:val="3"/>
          <w:numId w:val="11"/>
        </w:numPr>
        <w:spacing w:after="0" w:line="240" w:lineRule="auto"/>
        <w:rPr>
          <w:del w:id="1414" w:author="Lee, Daewon" w:date="2022-10-17T00:24:00Z"/>
          <w:rFonts w:ascii="Times New Roman" w:eastAsiaTheme="minorEastAsia" w:hAnsi="Times New Roman"/>
          <w:sz w:val="22"/>
          <w:szCs w:val="22"/>
          <w:lang w:eastAsia="ko-KR"/>
        </w:rPr>
      </w:pPr>
      <w:del w:id="1415" w:author="Lee, Daewon" w:date="2022-10-17T00:24:00Z">
        <w:r>
          <w:rPr>
            <w:rFonts w:ascii="Times New Roman" w:eastAsiaTheme="minorEastAsia" w:hAnsi="Times New Roman"/>
            <w:sz w:val="22"/>
            <w:szCs w:val="22"/>
            <w:lang w:eastAsia="ko-KR"/>
          </w:rPr>
          <w:delText>Uplink trigger signal design</w:delText>
        </w:r>
      </w:del>
    </w:p>
    <w:p w14:paraId="10EF6182" w14:textId="77777777" w:rsidR="00BD137A" w:rsidRDefault="007D0894">
      <w:pPr>
        <w:pStyle w:val="BodyText"/>
        <w:numPr>
          <w:ilvl w:val="3"/>
          <w:numId w:val="11"/>
        </w:numPr>
        <w:spacing w:after="0" w:line="240" w:lineRule="auto"/>
        <w:rPr>
          <w:del w:id="1416" w:author="Lee, Daewon" w:date="2022-10-17T00:24:00Z"/>
          <w:rFonts w:ascii="Times New Roman" w:eastAsiaTheme="minorEastAsia" w:hAnsi="Times New Roman"/>
          <w:sz w:val="22"/>
          <w:szCs w:val="22"/>
          <w:lang w:eastAsia="ko-KR"/>
        </w:rPr>
      </w:pPr>
      <w:del w:id="1417" w:author="Lee, Daewon" w:date="2022-10-17T00:24:00Z">
        <w:r>
          <w:rPr>
            <w:rFonts w:ascii="Times New Roman" w:eastAsiaTheme="minorEastAsia" w:hAnsi="Times New Roman"/>
            <w:sz w:val="22"/>
            <w:szCs w:val="22"/>
            <w:lang w:eastAsia="ko-KR"/>
          </w:rPr>
          <w:delText>Downlink signal/channel  [which is to aid initial access and discovery of cells in lieu of SSBs] design, if supported.</w:delText>
        </w:r>
      </w:del>
    </w:p>
    <w:p w14:paraId="4A7C76A4" w14:textId="77777777" w:rsidR="00BD137A" w:rsidRDefault="007D0894">
      <w:pPr>
        <w:pStyle w:val="BodyText"/>
        <w:numPr>
          <w:ilvl w:val="3"/>
          <w:numId w:val="11"/>
        </w:numPr>
        <w:spacing w:after="0" w:line="240" w:lineRule="auto"/>
        <w:rPr>
          <w:del w:id="1418" w:author="Lee, Daewon" w:date="2022-10-17T00:24:00Z"/>
          <w:rFonts w:ascii="Times New Roman" w:eastAsiaTheme="minorEastAsia" w:hAnsi="Times New Roman"/>
          <w:sz w:val="22"/>
          <w:szCs w:val="22"/>
          <w:lang w:eastAsia="ko-KR"/>
        </w:rPr>
      </w:pPr>
      <w:del w:id="1419" w:author="Lee, Daewon" w:date="2022-10-17T00:24:00Z">
        <w:r>
          <w:rPr>
            <w:rFonts w:ascii="Times New Roman" w:eastAsiaTheme="minorEastAsia" w:hAnsi="Times New Roman"/>
            <w:sz w:val="22"/>
            <w:szCs w:val="22"/>
            <w:lang w:eastAsia="ko-KR"/>
          </w:rPr>
          <w:delText>SSB-less carriers operation is used for inter-band CA. Due to the fact that SSB-less carriers operation is already supported in intra-band CA, the existing procedure in RAN1 defined for intra-band case can be re-used in general.</w:delText>
        </w:r>
      </w:del>
    </w:p>
    <w:p w14:paraId="23E0572F" w14:textId="77777777" w:rsidR="00BD137A" w:rsidRDefault="007D0894">
      <w:pPr>
        <w:pStyle w:val="BodyText"/>
        <w:numPr>
          <w:ilvl w:val="3"/>
          <w:numId w:val="11"/>
        </w:numPr>
        <w:spacing w:after="0" w:line="240" w:lineRule="auto"/>
        <w:rPr>
          <w:del w:id="1420" w:author="Lee, Daewon" w:date="2022-10-17T00:24:00Z"/>
          <w:rFonts w:ascii="Times New Roman" w:eastAsiaTheme="minorEastAsia" w:hAnsi="Times New Roman"/>
          <w:sz w:val="22"/>
          <w:szCs w:val="22"/>
          <w:lang w:eastAsia="ko-KR"/>
        </w:rPr>
      </w:pPr>
      <w:del w:id="1421" w:author="Lee, Daewon" w:date="2022-10-17T00:24:00Z">
        <w:r>
          <w:rPr>
            <w:rFonts w:ascii="Times New Roman" w:eastAsiaTheme="minorEastAsia" w:hAnsi="Times New Roman"/>
            <w:sz w:val="22"/>
            <w:szCs w:val="22"/>
            <w:lang w:eastAsia="ko-KR"/>
          </w:rPr>
          <w:delText xml:space="preserve">For SIB-less carrier, there is no obviously specification impact in RAN1. </w:delText>
        </w:r>
      </w:del>
    </w:p>
    <w:p w14:paraId="707D653C" w14:textId="77777777" w:rsidR="00BD137A" w:rsidRDefault="007D0894">
      <w:pPr>
        <w:pStyle w:val="BodyText"/>
        <w:numPr>
          <w:ilvl w:val="2"/>
          <w:numId w:val="11"/>
        </w:numPr>
        <w:spacing w:after="0" w:line="240" w:lineRule="auto"/>
        <w:rPr>
          <w:del w:id="1422" w:author="Lee, Daewon" w:date="2022-10-17T00:24:00Z"/>
          <w:rFonts w:ascii="Times New Roman" w:eastAsiaTheme="minorEastAsia" w:hAnsi="Times New Roman"/>
          <w:sz w:val="22"/>
          <w:szCs w:val="22"/>
          <w:lang w:eastAsia="ko-KR"/>
        </w:rPr>
      </w:pPr>
      <w:del w:id="1423" w:author="Lee, Daewon" w:date="2022-10-17T00:24:00Z">
        <w:r>
          <w:rPr>
            <w:rFonts w:ascii="Times New Roman" w:eastAsiaTheme="minorEastAsia" w:hAnsi="Times New Roman"/>
            <w:sz w:val="22"/>
            <w:szCs w:val="22"/>
            <w:lang w:eastAsia="ko-KR"/>
          </w:rPr>
          <w:delText>Signaling design for on-demand SSBs/SIB1 transmission indication, UE’s or network’s behavior in response to the on-demand indication, etc.</w:delText>
        </w:r>
      </w:del>
    </w:p>
    <w:p w14:paraId="15A1B3B9" w14:textId="77777777" w:rsidR="00BD137A" w:rsidRDefault="007D0894">
      <w:pPr>
        <w:pStyle w:val="BodyText"/>
        <w:numPr>
          <w:ilvl w:val="2"/>
          <w:numId w:val="11"/>
        </w:numPr>
        <w:spacing w:after="0" w:line="240" w:lineRule="auto"/>
        <w:rPr>
          <w:del w:id="1424" w:author="Lee, Daewon" w:date="2022-10-17T00:24:00Z"/>
          <w:rFonts w:ascii="Times New Roman" w:eastAsiaTheme="minorEastAsia" w:hAnsi="Times New Roman"/>
          <w:sz w:val="22"/>
          <w:szCs w:val="22"/>
          <w:lang w:eastAsia="ko-KR"/>
        </w:rPr>
      </w:pPr>
      <w:del w:id="1425" w:author="Lee, Daewon" w:date="2022-10-17T00:24:00Z">
        <w:r>
          <w:rPr>
            <w:rFonts w:ascii="Times New Roman" w:eastAsiaTheme="minorEastAsia" w:hAnsi="Times New Roman"/>
            <w:sz w:val="22"/>
            <w:szCs w:val="22"/>
            <w:lang w:eastAsia="ko-KR"/>
          </w:rPr>
          <w:delText>System information enhancement to provide other cell’s information and cell selection for UE</w:delText>
        </w:r>
      </w:del>
    </w:p>
    <w:p w14:paraId="77787CAC" w14:textId="77777777" w:rsidR="00BD137A" w:rsidRDefault="007D0894">
      <w:pPr>
        <w:pStyle w:val="BodyText"/>
        <w:numPr>
          <w:ilvl w:val="1"/>
          <w:numId w:val="11"/>
        </w:numPr>
        <w:spacing w:after="0" w:line="240" w:lineRule="auto"/>
        <w:rPr>
          <w:del w:id="1426" w:author="Lee, Daewon" w:date="2022-10-17T00:24:00Z"/>
          <w:rFonts w:ascii="Times New Roman" w:eastAsiaTheme="minorEastAsia" w:hAnsi="Times New Roman"/>
          <w:sz w:val="22"/>
          <w:szCs w:val="22"/>
          <w:lang w:eastAsia="ko-KR"/>
        </w:rPr>
      </w:pPr>
      <w:del w:id="1427" w:author="Lee, Daewon" w:date="2022-10-17T00:24:00Z">
        <w:r>
          <w:rPr>
            <w:rFonts w:ascii="Times New Roman" w:eastAsiaTheme="minorEastAsia" w:hAnsi="Times New Roman"/>
            <w:sz w:val="22"/>
            <w:szCs w:val="22"/>
            <w:lang w:eastAsia="ko-KR"/>
          </w:rPr>
          <w:delText>Additional considerations/aspects (including any impact to legacy UEs, if any):</w:delText>
        </w:r>
      </w:del>
    </w:p>
    <w:p w14:paraId="6453C2BA" w14:textId="77777777" w:rsidR="00BD137A" w:rsidRDefault="007D0894">
      <w:pPr>
        <w:pStyle w:val="BodyText"/>
        <w:numPr>
          <w:ilvl w:val="2"/>
          <w:numId w:val="11"/>
        </w:numPr>
        <w:spacing w:after="0" w:line="240" w:lineRule="auto"/>
        <w:rPr>
          <w:del w:id="1428" w:author="Lee, Daewon" w:date="2022-10-17T00:24:00Z"/>
          <w:rFonts w:ascii="Times New Roman" w:eastAsiaTheme="minorEastAsia" w:hAnsi="Times New Roman"/>
          <w:sz w:val="22"/>
          <w:szCs w:val="22"/>
          <w:lang w:eastAsia="ko-KR"/>
        </w:rPr>
      </w:pPr>
      <w:del w:id="1429" w:author="Lee, Daewon" w:date="2022-10-17T00:24:00Z">
        <w:r>
          <w:rPr>
            <w:rFonts w:ascii="Times New Roman" w:eastAsiaTheme="minorEastAsia" w:hAnsi="Times New Roman"/>
            <w:sz w:val="22"/>
            <w:szCs w:val="22"/>
            <w:lang w:eastAsia="ko-KR"/>
          </w:rPr>
          <w:delText>The potential impact of RRM/RLM measurements and network access delay by UEs.</w:delText>
        </w:r>
      </w:del>
    </w:p>
    <w:p w14:paraId="7C62374D" w14:textId="77777777" w:rsidR="00BD137A" w:rsidRDefault="007D0894">
      <w:pPr>
        <w:pStyle w:val="BodyText"/>
        <w:numPr>
          <w:ilvl w:val="2"/>
          <w:numId w:val="11"/>
        </w:numPr>
        <w:spacing w:after="0" w:line="240" w:lineRule="auto"/>
        <w:rPr>
          <w:del w:id="1430" w:author="Lee, Daewon" w:date="2022-10-17T00:24:00Z"/>
          <w:rFonts w:ascii="Times New Roman" w:eastAsiaTheme="minorEastAsia" w:hAnsi="Times New Roman"/>
          <w:sz w:val="22"/>
          <w:szCs w:val="22"/>
          <w:lang w:eastAsia="ko-KR"/>
        </w:rPr>
      </w:pPr>
      <w:del w:id="1431" w:author="Lee, Daewon" w:date="2022-10-17T00:24:00Z">
        <w:r>
          <w:rPr>
            <w:rFonts w:ascii="Times New Roman" w:eastAsiaTheme="minorEastAsia" w:hAnsi="Times New Roman"/>
            <w:sz w:val="22"/>
            <w:szCs w:val="22"/>
            <w:lang w:eastAsia="ko-KR"/>
          </w:rPr>
          <w:delText>Impact on legacy UEs: legacy UEs might not recognize such a technique.</w:delText>
        </w:r>
      </w:del>
    </w:p>
    <w:p w14:paraId="5EF08E17" w14:textId="77777777" w:rsidR="00BD137A" w:rsidRDefault="007D0894">
      <w:pPr>
        <w:pStyle w:val="BodyText"/>
        <w:numPr>
          <w:ilvl w:val="2"/>
          <w:numId w:val="11"/>
        </w:numPr>
        <w:spacing w:after="0" w:line="240" w:lineRule="auto"/>
        <w:rPr>
          <w:del w:id="1432" w:author="Lee, Daewon" w:date="2022-10-17T00:24:00Z"/>
          <w:rFonts w:ascii="Times New Roman" w:eastAsiaTheme="minorEastAsia" w:hAnsi="Times New Roman"/>
          <w:sz w:val="22"/>
          <w:szCs w:val="22"/>
          <w:lang w:eastAsia="ko-KR"/>
        </w:rPr>
      </w:pPr>
      <w:del w:id="1433" w:author="Lee, Daewon" w:date="2022-10-17T00:24:00Z">
        <w:r>
          <w:rPr>
            <w:rFonts w:ascii="Times New Roman" w:eastAsiaTheme="minorEastAsia" w:hAnsi="Times New Roman"/>
            <w:sz w:val="22"/>
            <w:szCs w:val="22"/>
            <w:lang w:eastAsia="ko-KR"/>
          </w:rPr>
          <w:delText>UE unable to camp on a cell without SSB/SIB in IDLE/Inactive states.</w:delText>
        </w:r>
      </w:del>
    </w:p>
    <w:p w14:paraId="4D87F1C7" w14:textId="77777777" w:rsidR="00BD137A" w:rsidRDefault="007D0894">
      <w:pPr>
        <w:pStyle w:val="BodyText"/>
        <w:numPr>
          <w:ilvl w:val="2"/>
          <w:numId w:val="11"/>
        </w:numPr>
        <w:spacing w:after="0" w:line="240" w:lineRule="auto"/>
        <w:rPr>
          <w:del w:id="1434" w:author="Lee, Daewon" w:date="2022-10-17T00:24:00Z"/>
          <w:rFonts w:ascii="Times New Roman" w:eastAsiaTheme="minorEastAsia" w:hAnsi="Times New Roman"/>
          <w:sz w:val="22"/>
          <w:szCs w:val="22"/>
          <w:lang w:eastAsia="ko-KR"/>
        </w:rPr>
      </w:pPr>
      <w:del w:id="1435" w:author="Lee, Daewon" w:date="2022-10-17T00:24:00Z">
        <w:r>
          <w:rPr>
            <w:rFonts w:ascii="Times New Roman" w:eastAsiaTheme="minorEastAsia" w:hAnsi="Times New Roman"/>
            <w:sz w:val="22"/>
            <w:szCs w:val="22"/>
            <w:lang w:eastAsia="ko-KR"/>
          </w:rPr>
          <w:delText>Legacy UE unable camp or perform initial access on cell with long periods of inactivity</w:delText>
        </w:r>
      </w:del>
    </w:p>
    <w:p w14:paraId="73534EEF" w14:textId="77777777" w:rsidR="00BD137A" w:rsidRDefault="007D0894">
      <w:pPr>
        <w:pStyle w:val="BodyText"/>
        <w:numPr>
          <w:ilvl w:val="2"/>
          <w:numId w:val="11"/>
        </w:numPr>
        <w:spacing w:after="0" w:line="240" w:lineRule="auto"/>
        <w:rPr>
          <w:del w:id="1436" w:author="Lee, Daewon" w:date="2022-10-17T00:24:00Z"/>
          <w:rFonts w:ascii="Times New Roman" w:eastAsiaTheme="minorEastAsia" w:hAnsi="Times New Roman"/>
          <w:sz w:val="22"/>
          <w:szCs w:val="22"/>
          <w:lang w:eastAsia="ko-KR"/>
        </w:rPr>
      </w:pPr>
      <w:del w:id="1437" w:author="Lee, Daewon" w:date="2022-10-17T00:24:00Z">
        <w:r>
          <w:rPr>
            <w:rFonts w:ascii="Times New Roman" w:eastAsiaTheme="minorEastAsia" w:hAnsi="Times New Roman"/>
            <w:sz w:val="22"/>
            <w:szCs w:val="22"/>
            <w:lang w:eastAsia="ko-KR"/>
          </w:rPr>
          <w:delText>Whether this technique is applicable to Connected, Inactive, or Idle mode</w:delText>
        </w:r>
      </w:del>
    </w:p>
    <w:p w14:paraId="5E08196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77C2E0D3" w14:textId="77777777" w:rsidR="00BD137A" w:rsidRDefault="007D0894">
      <w:pPr>
        <w:pStyle w:val="BodyText"/>
        <w:numPr>
          <w:ilvl w:val="2"/>
          <w:numId w:val="11"/>
        </w:numPr>
        <w:spacing w:after="0" w:line="240" w:lineRule="auto"/>
        <w:rPr>
          <w:ins w:id="1438" w:author="Lee, Daewon" w:date="2022-10-17T00:24:00Z"/>
          <w:rFonts w:ascii="Times New Roman" w:eastAsiaTheme="minorEastAsia" w:hAnsi="Times New Roman"/>
          <w:sz w:val="22"/>
          <w:szCs w:val="22"/>
          <w:lang w:eastAsia="ko-KR"/>
        </w:rPr>
      </w:pPr>
      <w:ins w:id="1439" w:author="Lee, Daewon" w:date="2022-10-17T00:24:00Z">
        <w:r>
          <w:rPr>
            <w:rFonts w:ascii="Times New Roman" w:eastAsiaTheme="minorEastAsia" w:hAnsi="Times New Roman"/>
            <w:sz w:val="22"/>
            <w:szCs w:val="22"/>
            <w:lang w:eastAsia="ko-KR"/>
          </w:rPr>
          <w:t>RAN2:</w:t>
        </w:r>
      </w:ins>
    </w:p>
    <w:p w14:paraId="0A37F425" w14:textId="77777777" w:rsidR="00BD137A" w:rsidRDefault="007D0894">
      <w:pPr>
        <w:pStyle w:val="BodyText"/>
        <w:numPr>
          <w:ilvl w:val="3"/>
          <w:numId w:val="11"/>
        </w:numPr>
        <w:spacing w:after="0" w:line="240" w:lineRule="auto"/>
        <w:rPr>
          <w:ins w:id="1440" w:author="Lee, Daewon" w:date="2022-10-17T00:28:00Z"/>
          <w:rFonts w:ascii="Times New Roman" w:eastAsiaTheme="minorEastAsia" w:hAnsi="Times New Roman"/>
          <w:sz w:val="22"/>
          <w:szCs w:val="22"/>
          <w:lang w:eastAsia="ko-KR"/>
        </w:rPr>
      </w:pPr>
      <w:r>
        <w:rPr>
          <w:rFonts w:ascii="Times New Roman" w:eastAsiaTheme="minorEastAsia" w:hAnsi="Times New Roman"/>
          <w:sz w:val="22"/>
          <w:szCs w:val="22"/>
          <w:lang w:eastAsia="ko-KR"/>
        </w:rPr>
        <w:t>The event trigger and higher-layer UE procedure of on-demand SSBs/SIB1 of SSB-less operation</w:t>
      </w:r>
    </w:p>
    <w:p w14:paraId="1F9DDBBA" w14:textId="77777777" w:rsidR="00BD137A" w:rsidRDefault="007D0894">
      <w:pPr>
        <w:pStyle w:val="ListParagraph"/>
        <w:numPr>
          <w:ilvl w:val="3"/>
          <w:numId w:val="11"/>
        </w:numPr>
      </w:pPr>
      <w:ins w:id="1441" w:author="Lee, Daewon" w:date="2022-10-17T00:28:00Z">
        <w:r>
          <w:t>Handling of transmissions of SIB1 if changes to SIB1 transmission cycle is changed.</w:t>
        </w:r>
      </w:ins>
    </w:p>
    <w:p w14:paraId="06032F76" w14:textId="77777777" w:rsidR="00BD137A" w:rsidRDefault="007D0894">
      <w:pPr>
        <w:pStyle w:val="BodyText"/>
        <w:numPr>
          <w:ilvl w:val="3"/>
          <w:numId w:val="11"/>
        </w:numPr>
        <w:spacing w:after="0" w:line="240" w:lineRule="auto"/>
        <w:rPr>
          <w:ins w:id="1442" w:author="Lee, Daewon" w:date="2022-10-17T00:30:00Z"/>
          <w:rFonts w:ascii="Times New Roman" w:eastAsiaTheme="minorEastAsia" w:hAnsi="Times New Roman"/>
          <w:sz w:val="22"/>
          <w:szCs w:val="22"/>
          <w:lang w:eastAsia="ko-KR"/>
        </w:rPr>
      </w:pPr>
      <w:ins w:id="1443" w:author="Lee, Daewon" w:date="2022-10-17T00:29:00Z">
        <w:r>
          <w:rPr>
            <w:rFonts w:ascii="Times New Roman" w:eastAsiaTheme="minorEastAsia" w:hAnsi="Times New Roman"/>
            <w:sz w:val="22"/>
            <w:szCs w:val="22"/>
            <w:lang w:eastAsia="ko-KR"/>
          </w:rPr>
          <w:t>System information enhancement to provide other carriers’ information and carrier selection principles for UE.</w:t>
        </w:r>
      </w:ins>
    </w:p>
    <w:p w14:paraId="434080E2" w14:textId="77777777" w:rsidR="00BD137A" w:rsidRDefault="007D0894">
      <w:pPr>
        <w:pStyle w:val="ListParagraph"/>
        <w:numPr>
          <w:ilvl w:val="3"/>
          <w:numId w:val="11"/>
        </w:numPr>
        <w:spacing w:line="240" w:lineRule="auto"/>
      </w:pPr>
      <w:ins w:id="1444" w:author="Lee, Daewon" w:date="2022-10-17T00:30:00Z">
        <w:r>
          <w:lastRenderedPageBreak/>
          <w:t>For on-demand SSB/SIB, the introduction of uplink trigger signal may impact the procedure in which UE access the cell with on-demand SSB/SIB</w:t>
        </w:r>
      </w:ins>
      <w:ins w:id="1445" w:author="Lee, Daewon" w:date="2022-10-17T00:32:00Z">
        <w:r>
          <w:t>.</w:t>
        </w:r>
      </w:ins>
    </w:p>
    <w:p w14:paraId="1C9D2EBA" w14:textId="77777777" w:rsidR="00BD137A" w:rsidRDefault="007D0894">
      <w:pPr>
        <w:pStyle w:val="ListParagraph"/>
        <w:numPr>
          <w:ilvl w:val="3"/>
          <w:numId w:val="11"/>
        </w:numPr>
        <w:spacing w:line="240" w:lineRule="auto"/>
      </w:pPr>
      <w:ins w:id="1446" w:author="Lee, Daewon" w:date="2022-10-17T00:32:00Z">
        <w:r>
          <w:t>For SIB-less carrier, SIB1 enhanced to carry necessary SIB information for other cell, UE cell (re)selection procedures, and SSB/SI acquisition from an anchor cell.</w:t>
        </w:r>
      </w:ins>
    </w:p>
    <w:p w14:paraId="55165A21" w14:textId="77777777" w:rsidR="00BD137A" w:rsidRDefault="007D0894">
      <w:pPr>
        <w:pStyle w:val="BodyText"/>
        <w:numPr>
          <w:ilvl w:val="3"/>
          <w:numId w:val="11"/>
        </w:numPr>
        <w:spacing w:after="0" w:line="240" w:lineRule="auto"/>
        <w:rPr>
          <w:del w:id="1447" w:author="Lee, Daewon" w:date="2022-10-17T00:28:00Z"/>
          <w:rFonts w:ascii="Times New Roman" w:eastAsiaTheme="minorEastAsia" w:hAnsi="Times New Roman"/>
          <w:sz w:val="22"/>
          <w:szCs w:val="22"/>
          <w:lang w:eastAsia="ko-KR"/>
        </w:rPr>
      </w:pPr>
      <w:del w:id="1448" w:author="Lee, Daewon" w:date="2022-10-17T00:28:00Z">
        <w:r>
          <w:rPr>
            <w:rFonts w:ascii="Times New Roman" w:eastAsiaTheme="minorEastAsia" w:hAnsi="Times New Roman"/>
            <w:sz w:val="22"/>
            <w:szCs w:val="22"/>
            <w:lang w:eastAsia="ko-KR"/>
          </w:rPr>
          <w:delText>RAN4 input on feasibility of only on-demand SSB transmission for time/frequency synchronization may be needed.</w:delText>
        </w:r>
      </w:del>
    </w:p>
    <w:p w14:paraId="558C858B" w14:textId="77777777" w:rsidR="00BD137A" w:rsidRDefault="007D0894">
      <w:pPr>
        <w:pStyle w:val="BodyText"/>
        <w:numPr>
          <w:ilvl w:val="2"/>
          <w:numId w:val="11"/>
        </w:numPr>
        <w:spacing w:after="0" w:line="240" w:lineRule="auto"/>
        <w:rPr>
          <w:ins w:id="1449" w:author="Lee, Daewon" w:date="2022-10-17T00:29:00Z"/>
          <w:rFonts w:ascii="Times New Roman" w:eastAsiaTheme="minorEastAsia" w:hAnsi="Times New Roman"/>
          <w:sz w:val="22"/>
          <w:szCs w:val="22"/>
          <w:lang w:eastAsia="ko-KR"/>
        </w:rPr>
      </w:pPr>
      <w:ins w:id="1450" w:author="Lee, Daewon" w:date="2022-10-17T00:24:00Z">
        <w:r>
          <w:rPr>
            <w:rFonts w:ascii="Times New Roman" w:eastAsiaTheme="minorEastAsia" w:hAnsi="Times New Roman"/>
            <w:sz w:val="22"/>
            <w:szCs w:val="22"/>
            <w:lang w:eastAsia="ko-KR"/>
          </w:rPr>
          <w:t>RAN3:</w:t>
        </w:r>
      </w:ins>
    </w:p>
    <w:p w14:paraId="0AEC125F" w14:textId="77777777" w:rsidR="00BD137A" w:rsidRDefault="007D0894">
      <w:pPr>
        <w:pStyle w:val="BodyText"/>
        <w:numPr>
          <w:ilvl w:val="3"/>
          <w:numId w:val="11"/>
        </w:numPr>
        <w:spacing w:after="0" w:line="240" w:lineRule="auto"/>
        <w:rPr>
          <w:ins w:id="1451" w:author="Lee, Daewon" w:date="2022-10-17T00:29:00Z"/>
          <w:rFonts w:ascii="Times New Roman" w:eastAsiaTheme="minorEastAsia" w:hAnsi="Times New Roman"/>
          <w:sz w:val="22"/>
          <w:szCs w:val="22"/>
          <w:lang w:eastAsia="ko-KR"/>
        </w:rPr>
      </w:pPr>
      <w:ins w:id="1452" w:author="Lee, Daewon" w:date="2022-10-17T00:29:00Z">
        <w:r>
          <w:rPr>
            <w:sz w:val="22"/>
            <w:szCs w:val="22"/>
          </w:rPr>
          <w:t>Cross carrier synchronization for single carrier operation.</w:t>
        </w:r>
      </w:ins>
    </w:p>
    <w:p w14:paraId="1D897711" w14:textId="77777777" w:rsidR="00BD137A" w:rsidRDefault="007D0894">
      <w:pPr>
        <w:pStyle w:val="BodyText"/>
        <w:numPr>
          <w:ilvl w:val="3"/>
          <w:numId w:val="11"/>
        </w:numPr>
        <w:spacing w:after="0" w:line="240" w:lineRule="auto"/>
        <w:rPr>
          <w:ins w:id="1453" w:author="Lee, Daewon" w:date="2022-10-17T00:24:00Z"/>
          <w:rFonts w:ascii="Times New Roman" w:eastAsiaTheme="minorEastAsia" w:hAnsi="Times New Roman"/>
          <w:sz w:val="22"/>
          <w:szCs w:val="22"/>
          <w:lang w:eastAsia="ko-KR"/>
        </w:rPr>
      </w:pPr>
      <w:ins w:id="1454" w:author="Lee, Daewon" w:date="2022-10-17T00:29:00Z">
        <w:r>
          <w:rPr>
            <w:sz w:val="22"/>
            <w:szCs w:val="22"/>
          </w:rPr>
          <w:t xml:space="preserve">, and the </w:t>
        </w:r>
      </w:ins>
    </w:p>
    <w:p w14:paraId="3DA995A0" w14:textId="77777777" w:rsidR="00BD137A" w:rsidRDefault="007D0894">
      <w:pPr>
        <w:pStyle w:val="BodyText"/>
        <w:numPr>
          <w:ilvl w:val="2"/>
          <w:numId w:val="11"/>
        </w:numPr>
        <w:spacing w:after="0" w:line="240" w:lineRule="auto"/>
        <w:rPr>
          <w:ins w:id="1455" w:author="Lee, Daewon" w:date="2022-10-17T00:24:00Z"/>
          <w:rFonts w:ascii="Times New Roman" w:eastAsiaTheme="minorEastAsia" w:hAnsi="Times New Roman"/>
          <w:sz w:val="22"/>
          <w:szCs w:val="22"/>
          <w:lang w:eastAsia="ko-KR"/>
        </w:rPr>
      </w:pPr>
      <w:ins w:id="1456" w:author="Lee, Daewon" w:date="2022-10-17T00:24:00Z">
        <w:r>
          <w:rPr>
            <w:rFonts w:ascii="Times New Roman" w:eastAsiaTheme="minorEastAsia" w:hAnsi="Times New Roman"/>
            <w:sz w:val="22"/>
            <w:szCs w:val="22"/>
            <w:lang w:eastAsia="ko-KR"/>
          </w:rPr>
          <w:t>RAN4:</w:t>
        </w:r>
      </w:ins>
    </w:p>
    <w:p w14:paraId="2DDDFBC9" w14:textId="77777777" w:rsidR="00BD137A" w:rsidRDefault="007D0894">
      <w:pPr>
        <w:pStyle w:val="BodyText"/>
        <w:numPr>
          <w:ilvl w:val="3"/>
          <w:numId w:val="11"/>
        </w:numPr>
        <w:spacing w:after="0" w:line="240" w:lineRule="auto"/>
        <w:rPr>
          <w:ins w:id="1457" w:author="Lee, Daewon" w:date="2022-10-17T00:28:00Z"/>
          <w:rFonts w:ascii="Times New Roman" w:eastAsiaTheme="minorEastAsia" w:hAnsi="Times New Roman"/>
          <w:sz w:val="22"/>
          <w:szCs w:val="22"/>
          <w:lang w:eastAsia="ko-KR"/>
        </w:rPr>
      </w:pPr>
      <w:del w:id="1458" w:author="Lee, Daewon" w:date="2022-10-17T00:30:00Z">
        <w:r>
          <w:rPr>
            <w:rFonts w:ascii="Times New Roman" w:eastAsiaTheme="minorEastAsia" w:hAnsi="Times New Roman"/>
            <w:sz w:val="22"/>
            <w:szCs w:val="22"/>
            <w:lang w:eastAsia="ko-KR"/>
          </w:rPr>
          <w:delText xml:space="preserve">RAN4 input on </w:delText>
        </w:r>
      </w:del>
      <w:ins w:id="1459" w:author="Lee, Daewon" w:date="2022-10-17T00:28:00Z">
        <w:r>
          <w:rPr>
            <w:rFonts w:ascii="Times New Roman" w:eastAsiaTheme="minorEastAsia" w:hAnsi="Times New Roman"/>
            <w:sz w:val="22"/>
            <w:szCs w:val="22"/>
            <w:lang w:eastAsia="ko-KR"/>
          </w:rPr>
          <w:t>feasibility of only on-demand SSB transmission for time/frequency synchronization.</w:t>
        </w:r>
      </w:ins>
    </w:p>
    <w:p w14:paraId="38110DA2"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del w:id="1460" w:author="Lee, Daewon" w:date="2022-10-17T00:30:00Z">
        <w:r>
          <w:rPr>
            <w:rFonts w:ascii="Times New Roman" w:eastAsiaTheme="minorEastAsia" w:hAnsi="Times New Roman"/>
            <w:sz w:val="22"/>
            <w:szCs w:val="22"/>
            <w:lang w:eastAsia="ko-KR"/>
          </w:rPr>
          <w:delText>RAN4 input on impact to</w:delText>
        </w:r>
      </w:del>
      <w:r>
        <w:rPr>
          <w:rFonts w:ascii="Times New Roman" w:eastAsiaTheme="minorEastAsia" w:hAnsi="Times New Roman"/>
          <w:sz w:val="22"/>
          <w:szCs w:val="22"/>
          <w:lang w:eastAsia="ko-KR"/>
        </w:rPr>
        <w:t xml:space="preserve"> RLM and RRM measurements from on-demand transmission of SSB</w:t>
      </w:r>
      <w:del w:id="1461" w:author="Lee, Daewon" w:date="2022-10-17T00:30:00Z">
        <w:r>
          <w:rPr>
            <w:rFonts w:ascii="Times New Roman" w:eastAsiaTheme="minorEastAsia" w:hAnsi="Times New Roman"/>
            <w:sz w:val="22"/>
            <w:szCs w:val="22"/>
            <w:lang w:eastAsia="ko-KR"/>
          </w:rPr>
          <w:delText xml:space="preserve"> may be needed</w:delText>
        </w:r>
      </w:del>
      <w:r>
        <w:rPr>
          <w:rFonts w:ascii="Times New Roman" w:eastAsiaTheme="minorEastAsia" w:hAnsi="Times New Roman"/>
          <w:sz w:val="22"/>
          <w:szCs w:val="22"/>
          <w:lang w:eastAsia="ko-KR"/>
        </w:rPr>
        <w:t>.</w:t>
      </w:r>
    </w:p>
    <w:p w14:paraId="0144E1DD" w14:textId="77777777" w:rsidR="00BD137A" w:rsidRDefault="007D0894">
      <w:pPr>
        <w:pStyle w:val="BodyText"/>
        <w:numPr>
          <w:ilvl w:val="2"/>
          <w:numId w:val="11"/>
        </w:numPr>
        <w:spacing w:after="0" w:line="240" w:lineRule="auto"/>
        <w:rPr>
          <w:del w:id="1462" w:author="Lee, Daewon" w:date="2022-10-17T00:28:00Z"/>
          <w:rFonts w:ascii="Times New Roman" w:eastAsiaTheme="minorEastAsia" w:hAnsi="Times New Roman"/>
          <w:sz w:val="22"/>
          <w:szCs w:val="22"/>
          <w:lang w:eastAsia="ko-KR"/>
        </w:rPr>
      </w:pPr>
      <w:del w:id="1463" w:author="Lee, Daewon" w:date="2022-10-17T00:28:00Z">
        <w:r>
          <w:rPr>
            <w:rFonts w:ascii="Times New Roman" w:eastAsiaTheme="minorEastAsia" w:hAnsi="Times New Roman"/>
            <w:sz w:val="22"/>
            <w:szCs w:val="22"/>
            <w:lang w:eastAsia="ko-KR"/>
          </w:rPr>
          <w:delText>Impact to handling of transmissions of SIB1 in RAN2 is expected if changes to SIB1 transmission cycle is changed.</w:delText>
        </w:r>
      </w:del>
    </w:p>
    <w:p w14:paraId="4A997EE0" w14:textId="77777777" w:rsidR="00BD137A" w:rsidRDefault="007D0894">
      <w:pPr>
        <w:pStyle w:val="BodyText"/>
        <w:numPr>
          <w:ilvl w:val="2"/>
          <w:numId w:val="11"/>
        </w:numPr>
        <w:spacing w:line="240" w:lineRule="auto"/>
      </w:pPr>
      <w:del w:id="1464" w:author="Lee, Daewon" w:date="2022-10-17T00:29:00Z">
        <w:r>
          <w:delText>Cross carrier synchronization for single carrier operation may have RAN3 impact, and the system information enhancement to provide other carriers’ information and carrier selection principles for UE has RAN2 impacts.</w:delText>
        </w:r>
      </w:del>
    </w:p>
    <w:p w14:paraId="7DA53BED" w14:textId="77777777" w:rsidR="00BD137A" w:rsidRDefault="007D0894">
      <w:pPr>
        <w:pStyle w:val="BodyText"/>
        <w:numPr>
          <w:ilvl w:val="2"/>
          <w:numId w:val="11"/>
        </w:numPr>
        <w:spacing w:after="0" w:line="240" w:lineRule="auto"/>
        <w:rPr>
          <w:del w:id="1465" w:author="Lee, Daewon" w:date="2022-10-17T00:30:00Z"/>
          <w:rFonts w:ascii="Times New Roman" w:eastAsiaTheme="minorEastAsia" w:hAnsi="Times New Roman"/>
          <w:sz w:val="22"/>
          <w:szCs w:val="22"/>
          <w:lang w:eastAsia="ko-KR"/>
        </w:rPr>
      </w:pPr>
      <w:del w:id="1466" w:author="Lee, Daewon" w:date="2022-10-17T00:30:00Z">
        <w:r>
          <w:rPr>
            <w:rFonts w:ascii="Times New Roman" w:eastAsiaTheme="minorEastAsia" w:hAnsi="Times New Roman"/>
            <w:sz w:val="22"/>
            <w:szCs w:val="22"/>
            <w:lang w:eastAsia="ko-KR"/>
          </w:rPr>
          <w:delText>For on-demand SSB/SIB, the introduction of uplink trigger signal may impact the procedure in which UE access the cell with on-demand SSB/SIB, therefore RAN2 should be involved to study the detailed RAN2 impact;</w:delText>
        </w:r>
      </w:del>
    </w:p>
    <w:p w14:paraId="46F8F59F" w14:textId="77777777" w:rsidR="00BD137A" w:rsidRDefault="007D0894">
      <w:pPr>
        <w:pStyle w:val="BodyText"/>
        <w:numPr>
          <w:ilvl w:val="2"/>
          <w:numId w:val="11"/>
        </w:numPr>
        <w:spacing w:after="0" w:line="240" w:lineRule="auto"/>
        <w:rPr>
          <w:del w:id="1467" w:author="Lee, Daewon" w:date="2022-10-17T00:31:00Z"/>
          <w:rFonts w:ascii="Times New Roman" w:eastAsiaTheme="minorEastAsia" w:hAnsi="Times New Roman"/>
          <w:sz w:val="22"/>
          <w:szCs w:val="22"/>
          <w:lang w:eastAsia="ko-KR"/>
        </w:rPr>
      </w:pPr>
      <w:del w:id="1468" w:author="Lee, Daewon" w:date="2022-10-17T00:31:00Z">
        <w:r>
          <w:rPr>
            <w:rFonts w:ascii="Times New Roman" w:eastAsiaTheme="minorEastAsia" w:hAnsi="Times New Roman"/>
            <w:sz w:val="22"/>
            <w:szCs w:val="22"/>
            <w:lang w:eastAsia="ko-KR"/>
          </w:rPr>
          <w:delText xml:space="preserve">Considering the SSB-less carriers operation is supported in intra-band CA by existing specification, the existing procedures defined in RAN2 specification for intra-band case can be re-used. </w:delText>
        </w:r>
      </w:del>
    </w:p>
    <w:p w14:paraId="57F3BEC9" w14:textId="77777777" w:rsidR="00BD137A" w:rsidRDefault="007D0894">
      <w:pPr>
        <w:pStyle w:val="BodyText"/>
        <w:numPr>
          <w:ilvl w:val="2"/>
          <w:numId w:val="11"/>
        </w:numPr>
        <w:spacing w:after="0" w:line="240" w:lineRule="auto"/>
        <w:rPr>
          <w:del w:id="1469" w:author="Lee, Daewon" w:date="2022-10-17T00:31:00Z"/>
          <w:rFonts w:ascii="Times New Roman" w:eastAsia="DengXian" w:hAnsi="Times New Roman"/>
          <w:sz w:val="22"/>
          <w:szCs w:val="22"/>
          <w:lang w:eastAsia="zh-CN"/>
        </w:rPr>
      </w:pPr>
      <w:del w:id="1470" w:author="Lee, Daewon" w:date="2022-10-17T00:31:00Z">
        <w:r>
          <w:rPr>
            <w:rFonts w:ascii="Times New Roman" w:eastAsiaTheme="minorEastAsia" w:hAnsi="Times New Roman"/>
            <w:sz w:val="22"/>
            <w:szCs w:val="22"/>
            <w:lang w:eastAsia="ko-KR"/>
          </w:rPr>
          <w:delText>For SIB-less carrier, SIB1 may need to be enhanced to carry necessary SIB information for other cell and UE cell (re)selection procedures may be impacted, therefore RAN2 should be involved to study the detailed RAN2 specification impact;</w:delText>
        </w:r>
        <w:r>
          <w:rPr>
            <w:rFonts w:ascii="Times New Roman" w:eastAsia="DengXian" w:hAnsi="Times New Roman"/>
            <w:sz w:val="22"/>
            <w:szCs w:val="22"/>
            <w:lang w:eastAsia="zh-CN"/>
          </w:rPr>
          <w:delText>]</w:delText>
        </w:r>
      </w:del>
    </w:p>
    <w:p w14:paraId="3CEAFFAF" w14:textId="77777777" w:rsidR="00BD137A" w:rsidRDefault="007D0894">
      <w:pPr>
        <w:pStyle w:val="BodyText"/>
        <w:numPr>
          <w:ilvl w:val="2"/>
          <w:numId w:val="11"/>
        </w:numPr>
        <w:spacing w:after="0" w:line="240" w:lineRule="auto"/>
      </w:pPr>
      <w:del w:id="1471" w:author="Lee, Daewon" w:date="2022-10-17T00:31:00Z">
        <w:r>
          <w:delText>RAN2 to consider impacts on cell selection and reselection procedure, and SSB/SI acquisition from an anchor cell.</w:delText>
        </w:r>
      </w:del>
    </w:p>
    <w:p w14:paraId="1E5FAE2C" w14:textId="77777777" w:rsidR="00BD137A" w:rsidRDefault="007D0894">
      <w:pPr>
        <w:pStyle w:val="BodyText"/>
        <w:numPr>
          <w:ilvl w:val="2"/>
          <w:numId w:val="11"/>
        </w:numPr>
        <w:spacing w:after="0" w:line="240" w:lineRule="auto"/>
      </w:pPr>
      <w:ins w:id="1472" w:author="Lee, Daewon" w:date="2022-10-17T00:19: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57A9A068" w14:textId="77777777" w:rsidR="00BD137A" w:rsidRDefault="00BD137A">
      <w:pPr>
        <w:pStyle w:val="BodyText"/>
        <w:spacing w:after="0" w:line="240" w:lineRule="auto"/>
        <w:rPr>
          <w:rFonts w:ascii="Times New Roman" w:eastAsiaTheme="minorEastAsia" w:hAnsi="Times New Roman"/>
          <w:sz w:val="22"/>
          <w:szCs w:val="22"/>
          <w:lang w:eastAsia="ko-KR"/>
        </w:rPr>
      </w:pPr>
    </w:p>
    <w:p w14:paraId="217B8821" w14:textId="77777777" w:rsidR="00BD137A" w:rsidRDefault="00BD137A">
      <w:pPr>
        <w:pStyle w:val="BodyText"/>
        <w:spacing w:after="0"/>
        <w:rPr>
          <w:rFonts w:ascii="Times New Roman" w:hAnsi="Times New Roman"/>
          <w:sz w:val="22"/>
          <w:szCs w:val="22"/>
          <w:lang w:eastAsia="zh-CN"/>
        </w:rPr>
      </w:pPr>
    </w:p>
    <w:p w14:paraId="1B22255E"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080056A7" w14:textId="77777777" w:rsidR="00BD137A" w:rsidRDefault="00BD137A">
      <w:pPr>
        <w:pStyle w:val="BodyText"/>
        <w:spacing w:after="0" w:line="240" w:lineRule="auto"/>
        <w:rPr>
          <w:rFonts w:ascii="Times New Roman" w:hAnsi="Times New Roman"/>
          <w:sz w:val="22"/>
          <w:szCs w:val="22"/>
          <w:lang w:eastAsia="zh-CN"/>
        </w:rPr>
      </w:pPr>
    </w:p>
    <w:p w14:paraId="1008ED6F"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4189679B"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other various methods used together with on-demand SSB/SIB or SSB/SIB1-less operation:</w:t>
      </w:r>
    </w:p>
    <w:p w14:paraId="4F588C8F"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13152F55"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mechanism for UE to trigger on-demand SSB/SIB1 transmission, for example, by sending WUS, for fast access/fast cell activation/synchronization/measurement.</w:t>
      </w:r>
    </w:p>
    <w:p w14:paraId="2EC57A24"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14:paraId="68EB7BA3" w14:textId="77777777" w:rsidR="00BD137A" w:rsidRDefault="007D0894">
      <w:pPr>
        <w:pStyle w:val="BodyText"/>
        <w:numPr>
          <w:ilvl w:val="3"/>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[moderator note: Repeat of #3-1B?] </w:t>
      </w:r>
    </w:p>
    <w:p w14:paraId="2CF2FDC6" w14:textId="77777777" w:rsidR="00BD137A" w:rsidRDefault="007D0894">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offloading SIB of the SIB-less cell to another cell. and SIB-less operation is for non-CA case.]</w:t>
      </w:r>
    </w:p>
    <w:p w14:paraId="00FE5B71" w14:textId="77777777" w:rsidR="00BD137A" w:rsidRDefault="007D0894">
      <w:pPr>
        <w:pStyle w:val="ListParagraph"/>
        <w:numPr>
          <w:ilvl w:val="3"/>
          <w:numId w:val="11"/>
        </w:numPr>
      </w:pPr>
      <w:r>
        <w:t>E.g., UE on SIB-less cell can obtain SIB via common channels transmitted on another cell.</w:t>
      </w:r>
    </w:p>
    <w:p w14:paraId="3906AE9B" w14:textId="77777777" w:rsidR="00BD137A" w:rsidRDefault="007D0894">
      <w:pPr>
        <w:pStyle w:val="BodyText"/>
        <w:numPr>
          <w:ilvl w:val="3"/>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[moderator note: Repeat of #3-1B?] </w:t>
      </w:r>
    </w:p>
    <w:p w14:paraId="50653EC2" w14:textId="77777777" w:rsidR="00BD137A" w:rsidRDefault="007D0894">
      <w:pPr>
        <w:pStyle w:val="ListParagraph"/>
        <w:numPr>
          <w:ilvl w:val="2"/>
          <w:numId w:val="11"/>
        </w:numPr>
      </w:pPr>
      <w:r>
        <w:t xml:space="preserve">Option 5) Simplified DL signals in lieu of SSBs providing necessary synchronization prior to the UE trigger for on-demand SSBs/SIB1 and potentially enhancing initial access performance altogether significantly, e.g., simplified DL signals that indicate the presence of </w:t>
      </w:r>
      <w:proofErr w:type="spellStart"/>
      <w:r>
        <w:t>gNBs</w:t>
      </w:r>
      <w:proofErr w:type="spellEnd"/>
      <w:r>
        <w:t xml:space="preserve"> transmitting SSBs within a limited block of frequency positions.</w:t>
      </w:r>
    </w:p>
    <w:p w14:paraId="57258499" w14:textId="77777777" w:rsidR="00BD137A" w:rsidRDefault="007D0894">
      <w:pPr>
        <w:pStyle w:val="BodyText"/>
        <w:numPr>
          <w:ilvl w:val="1"/>
          <w:numId w:val="11"/>
        </w:numPr>
        <w:spacing w:after="0" w:line="240" w:lineRule="auto"/>
        <w:rPr>
          <w:ins w:id="1473" w:author="Lee, Daewon" w:date="2022-10-17T00:24:00Z"/>
          <w:rFonts w:ascii="Times New Roman" w:eastAsiaTheme="minorEastAsia" w:hAnsi="Times New Roman"/>
          <w:sz w:val="22"/>
          <w:szCs w:val="22"/>
          <w:lang w:eastAsia="ko-KR"/>
        </w:rPr>
      </w:pPr>
      <w:ins w:id="1474" w:author="Lee, Daewon" w:date="2022-10-17T00:24:00Z">
        <w:r>
          <w:rPr>
            <w:rFonts w:ascii="Times New Roman" w:eastAsiaTheme="minorEastAsia" w:hAnsi="Times New Roman"/>
            <w:sz w:val="22"/>
            <w:szCs w:val="22"/>
            <w:lang w:eastAsia="ko-KR"/>
          </w:rPr>
          <w:t>Potential specification impact:</w:t>
        </w:r>
      </w:ins>
    </w:p>
    <w:p w14:paraId="555CBF8B" w14:textId="77777777" w:rsidR="00BD137A" w:rsidRDefault="007D0894">
      <w:pPr>
        <w:pStyle w:val="BodyText"/>
        <w:numPr>
          <w:ilvl w:val="2"/>
          <w:numId w:val="11"/>
        </w:numPr>
        <w:spacing w:after="0" w:line="240" w:lineRule="auto"/>
        <w:rPr>
          <w:ins w:id="1475" w:author="Lee, Daewon" w:date="2022-10-17T00:24:00Z"/>
          <w:rFonts w:ascii="Times New Roman" w:eastAsiaTheme="minorEastAsia" w:hAnsi="Times New Roman"/>
          <w:sz w:val="22"/>
          <w:szCs w:val="22"/>
          <w:lang w:eastAsia="ko-KR"/>
        </w:rPr>
      </w:pPr>
      <w:ins w:id="1476" w:author="Lee, Daewon" w:date="2022-10-17T00:24:00Z">
        <w:r>
          <w:rPr>
            <w:rFonts w:ascii="Times New Roman" w:eastAsiaTheme="minorEastAsia" w:hAnsi="Times New Roman"/>
            <w:sz w:val="22"/>
            <w:szCs w:val="22"/>
            <w:lang w:eastAsia="ko-KR"/>
          </w:rPr>
          <w:lastRenderedPageBreak/>
          <w:t xml:space="preserve">On-demand SSB/SIB1 transmission or SSB/SIB1-less operation might have impact to the behavior of </w:t>
        </w:r>
        <w:proofErr w:type="spellStart"/>
        <w:r>
          <w:rPr>
            <w:rFonts w:ascii="Times New Roman" w:eastAsiaTheme="minorEastAsia" w:hAnsi="Times New Roman"/>
            <w:sz w:val="22"/>
            <w:szCs w:val="22"/>
            <w:lang w:eastAsia="ko-KR"/>
          </w:rPr>
          <w:t>wUEs</w:t>
        </w:r>
        <w:proofErr w:type="spellEnd"/>
        <w:r>
          <w:rPr>
            <w:rFonts w:ascii="Times New Roman" w:eastAsiaTheme="minorEastAsia" w:hAnsi="Times New Roman"/>
            <w:sz w:val="22"/>
            <w:szCs w:val="22"/>
            <w:lang w:eastAsia="ko-KR"/>
          </w:rPr>
          <w:t xml:space="preserve"> for network access, such as initial access, measurements, RRM, mobility, and so on.</w:t>
        </w:r>
      </w:ins>
    </w:p>
    <w:p w14:paraId="622D08CB" w14:textId="77777777" w:rsidR="00BD137A" w:rsidRDefault="007D0894">
      <w:pPr>
        <w:pStyle w:val="BodyText"/>
        <w:numPr>
          <w:ilvl w:val="2"/>
          <w:numId w:val="11"/>
        </w:numPr>
        <w:spacing w:after="0" w:line="240" w:lineRule="auto"/>
        <w:rPr>
          <w:ins w:id="1477" w:author="Lee, Daewon" w:date="2022-10-17T00:24:00Z"/>
          <w:rFonts w:ascii="Times New Roman" w:eastAsiaTheme="minorEastAsia" w:hAnsi="Times New Roman"/>
          <w:sz w:val="22"/>
          <w:szCs w:val="22"/>
          <w:lang w:eastAsia="ko-KR"/>
        </w:rPr>
      </w:pPr>
      <w:ins w:id="1478" w:author="Lee, Daewon" w:date="2022-10-17T00:24:00Z">
        <w:r>
          <w:rPr>
            <w:rFonts w:ascii="Times New Roman" w:eastAsiaTheme="minorEastAsia" w:hAnsi="Times New Roman"/>
            <w:sz w:val="22"/>
            <w:szCs w:val="22"/>
            <w:lang w:eastAsia="ko-KR"/>
          </w:rPr>
          <w:t>Mechanism on how UE can be informed about configuration for on-demand SSB/SIB1 request</w:t>
        </w:r>
      </w:ins>
    </w:p>
    <w:p w14:paraId="74B730A7" w14:textId="77777777" w:rsidR="00BD137A" w:rsidRDefault="007D0894">
      <w:pPr>
        <w:pStyle w:val="BodyText"/>
        <w:numPr>
          <w:ilvl w:val="2"/>
          <w:numId w:val="11"/>
        </w:numPr>
        <w:spacing w:after="0" w:line="240" w:lineRule="auto"/>
        <w:rPr>
          <w:ins w:id="1479" w:author="Lee, Daewon" w:date="2022-10-17T00:24:00Z"/>
          <w:rFonts w:ascii="Times New Roman" w:eastAsiaTheme="minorEastAsia" w:hAnsi="Times New Roman"/>
          <w:sz w:val="22"/>
          <w:szCs w:val="22"/>
          <w:lang w:eastAsia="ko-KR"/>
        </w:rPr>
      </w:pPr>
      <w:ins w:id="1480" w:author="Lee, Daewon" w:date="2022-10-17T00:24:00Z">
        <w:r>
          <w:rPr>
            <w:rFonts w:ascii="Times New Roman" w:eastAsiaTheme="minorEastAsia" w:hAnsi="Times New Roman"/>
            <w:sz w:val="22"/>
            <w:szCs w:val="22"/>
            <w:lang w:eastAsia="ko-KR"/>
          </w:rPr>
          <w:t>Conditions and procedures on how UE sends on-demand SSB/SIB1 request</w:t>
        </w:r>
      </w:ins>
    </w:p>
    <w:p w14:paraId="32D27FDD" w14:textId="77777777" w:rsidR="00BD137A" w:rsidRDefault="007D0894">
      <w:pPr>
        <w:pStyle w:val="BodyText"/>
        <w:numPr>
          <w:ilvl w:val="2"/>
          <w:numId w:val="11"/>
        </w:numPr>
        <w:spacing w:after="0" w:line="240" w:lineRule="auto"/>
        <w:rPr>
          <w:ins w:id="1481" w:author="Lee, Daewon" w:date="2022-10-17T00:24:00Z"/>
          <w:rFonts w:ascii="Times New Roman" w:eastAsiaTheme="minorEastAsia" w:hAnsi="Times New Roman"/>
          <w:sz w:val="22"/>
          <w:szCs w:val="22"/>
          <w:lang w:eastAsia="ko-KR"/>
        </w:rPr>
      </w:pPr>
      <w:ins w:id="1482" w:author="Lee, Daewon" w:date="2022-10-17T00:24:00Z">
        <w:r>
          <w:rPr>
            <w:rFonts w:ascii="Times New Roman" w:eastAsiaTheme="minorEastAsia" w:hAnsi="Times New Roman"/>
            <w:sz w:val="22"/>
            <w:szCs w:val="22"/>
            <w:lang w:eastAsia="ko-KR"/>
          </w:rPr>
          <w:t>UE behavior/assumption after UE sends on-demand SSB/SIB1 request</w:t>
        </w:r>
      </w:ins>
    </w:p>
    <w:p w14:paraId="50800B3D" w14:textId="77777777" w:rsidR="00BD137A" w:rsidRDefault="007D0894">
      <w:pPr>
        <w:pStyle w:val="BodyText"/>
        <w:numPr>
          <w:ilvl w:val="2"/>
          <w:numId w:val="11"/>
        </w:numPr>
        <w:spacing w:after="0" w:line="240" w:lineRule="auto"/>
        <w:rPr>
          <w:ins w:id="1483" w:author="Lee, Daewon" w:date="2022-10-17T00:24:00Z"/>
          <w:rFonts w:ascii="Times New Roman" w:eastAsiaTheme="minorEastAsia" w:hAnsi="Times New Roman"/>
          <w:sz w:val="22"/>
          <w:szCs w:val="22"/>
          <w:lang w:eastAsia="ko-KR"/>
        </w:rPr>
      </w:pPr>
      <w:ins w:id="1484" w:author="Lee, Daewon" w:date="2022-10-17T00:24:00Z">
        <w:r>
          <w:rPr>
            <w:rFonts w:ascii="Times New Roman" w:eastAsiaTheme="minorEastAsia" w:hAnsi="Times New Roman"/>
            <w:sz w:val="22"/>
            <w:szCs w:val="22"/>
            <w:lang w:eastAsia="ko-KR"/>
          </w:rPr>
          <w:t>The UE assumptions and behavior of SSBs/SSB1 transmission for on-demand or no transmission of SSBs/SIB1 need to be specified</w:t>
        </w:r>
      </w:ins>
    </w:p>
    <w:p w14:paraId="5B3C07B6" w14:textId="77777777" w:rsidR="00BD137A" w:rsidRDefault="007D0894">
      <w:pPr>
        <w:pStyle w:val="BodyText"/>
        <w:numPr>
          <w:ilvl w:val="2"/>
          <w:numId w:val="11"/>
        </w:numPr>
        <w:spacing w:after="0" w:line="240" w:lineRule="auto"/>
        <w:rPr>
          <w:ins w:id="1485" w:author="Lee, Daewon" w:date="2022-10-17T00:24:00Z"/>
          <w:rFonts w:ascii="Times New Roman" w:eastAsiaTheme="minorEastAsia" w:hAnsi="Times New Roman"/>
          <w:sz w:val="22"/>
          <w:szCs w:val="22"/>
          <w:lang w:eastAsia="ko-KR"/>
        </w:rPr>
      </w:pPr>
      <w:ins w:id="1486" w:author="Lee, Daewon" w:date="2022-10-17T00:24:00Z">
        <w:r>
          <w:rPr>
            <w:rFonts w:ascii="Times New Roman" w:eastAsiaTheme="minorEastAsia" w:hAnsi="Times New Roman"/>
            <w:sz w:val="22"/>
            <w:szCs w:val="22"/>
            <w:lang w:eastAsia="ko-KR"/>
          </w:rPr>
          <w:t>Cross carrier synchronization for single carrier operation</w:t>
        </w:r>
      </w:ins>
    </w:p>
    <w:p w14:paraId="2900C82E" w14:textId="77777777" w:rsidR="00BD137A" w:rsidRDefault="007D0894">
      <w:pPr>
        <w:pStyle w:val="BodyText"/>
        <w:numPr>
          <w:ilvl w:val="2"/>
          <w:numId w:val="11"/>
        </w:numPr>
        <w:spacing w:after="0" w:line="240" w:lineRule="auto"/>
        <w:rPr>
          <w:ins w:id="1487" w:author="Lee, Daewon" w:date="2022-10-17T00:24:00Z"/>
          <w:rFonts w:ascii="Times New Roman" w:eastAsiaTheme="minorEastAsia" w:hAnsi="Times New Roman"/>
          <w:sz w:val="22"/>
          <w:szCs w:val="22"/>
          <w:lang w:eastAsia="ko-KR"/>
        </w:rPr>
      </w:pPr>
      <w:ins w:id="1488" w:author="Lee, Daewon" w:date="2022-10-17T00:24:00Z">
        <w:r>
          <w:rPr>
            <w:rFonts w:ascii="Times New Roman" w:eastAsiaTheme="minorEastAsia" w:hAnsi="Times New Roman"/>
            <w:sz w:val="22"/>
            <w:szCs w:val="22"/>
            <w:lang w:eastAsia="ko-KR"/>
          </w:rPr>
          <w:t>System information enhancement to provide other carriers’ information and carrier selection principles for UE</w:t>
        </w:r>
      </w:ins>
    </w:p>
    <w:p w14:paraId="1E0C583E" w14:textId="77777777" w:rsidR="00BD137A" w:rsidRDefault="007D0894">
      <w:pPr>
        <w:pStyle w:val="BodyText"/>
        <w:numPr>
          <w:ilvl w:val="2"/>
          <w:numId w:val="11"/>
        </w:numPr>
        <w:spacing w:after="0" w:line="240" w:lineRule="auto"/>
        <w:rPr>
          <w:ins w:id="1489" w:author="Lee, Daewon" w:date="2022-10-17T00:24:00Z"/>
          <w:rFonts w:ascii="Times New Roman" w:hAnsi="Times New Roman"/>
          <w:sz w:val="22"/>
          <w:szCs w:val="22"/>
          <w:lang w:eastAsia="ko-KR"/>
        </w:rPr>
      </w:pPr>
      <w:ins w:id="1490" w:author="Lee, Daewon" w:date="2022-10-17T00:24:00Z">
        <w:r>
          <w:rPr>
            <w:rFonts w:ascii="Times New Roman" w:hAnsi="Times New Roman"/>
            <w:sz w:val="22"/>
            <w:szCs w:val="22"/>
            <w:lang w:eastAsia="zh-CN"/>
          </w:rPr>
          <w:t>Details of on-demand triggering, including the triggering signaling design, triggering signaling configuration, and the triggering procedure.</w:t>
        </w:r>
      </w:ins>
    </w:p>
    <w:p w14:paraId="5AA1F998" w14:textId="77777777" w:rsidR="00BD137A" w:rsidRDefault="007D0894">
      <w:pPr>
        <w:pStyle w:val="BodyText"/>
        <w:numPr>
          <w:ilvl w:val="2"/>
          <w:numId w:val="11"/>
        </w:numPr>
        <w:spacing w:after="0" w:line="240" w:lineRule="auto"/>
        <w:rPr>
          <w:ins w:id="1491" w:author="Lee, Daewon" w:date="2022-10-17T00:24:00Z"/>
          <w:rFonts w:ascii="Times New Roman" w:hAnsi="Times New Roman"/>
          <w:sz w:val="22"/>
          <w:szCs w:val="22"/>
          <w:lang w:eastAsia="zh-CN"/>
        </w:rPr>
      </w:pPr>
      <w:ins w:id="1492" w:author="Lee, Daewon" w:date="2022-10-17T00:24:00Z">
        <w:r>
          <w:rPr>
            <w:rFonts w:ascii="Times New Roman" w:hAnsi="Times New Roman"/>
            <w:sz w:val="22"/>
            <w:szCs w:val="22"/>
            <w:lang w:eastAsia="zh-CN"/>
          </w:rPr>
          <w:t>Cross carrier synchronization for single carrier operation</w:t>
        </w:r>
      </w:ins>
    </w:p>
    <w:p w14:paraId="12F12978" w14:textId="77777777" w:rsidR="00BD137A" w:rsidRDefault="007D0894">
      <w:pPr>
        <w:pStyle w:val="BodyText"/>
        <w:numPr>
          <w:ilvl w:val="2"/>
          <w:numId w:val="11"/>
        </w:numPr>
        <w:spacing w:after="0" w:line="240" w:lineRule="auto"/>
        <w:rPr>
          <w:ins w:id="1493" w:author="Lee, Daewon" w:date="2022-10-17T00:24:00Z"/>
          <w:rFonts w:ascii="Times New Roman" w:hAnsi="Times New Roman"/>
          <w:sz w:val="22"/>
          <w:szCs w:val="22"/>
          <w:lang w:eastAsia="zh-CN"/>
        </w:rPr>
      </w:pPr>
      <w:ins w:id="1494" w:author="Lee, Daewon" w:date="2022-10-17T00:24:00Z">
        <w:r>
          <w:rPr>
            <w:rFonts w:ascii="Times New Roman" w:hAnsi="Times New Roman"/>
            <w:sz w:val="22"/>
            <w:szCs w:val="22"/>
            <w:lang w:eastAsia="zh-CN"/>
          </w:rPr>
          <w:t>System information enhancement to provide other carriers’ information and carrier selection principles for UE</w:t>
        </w:r>
      </w:ins>
    </w:p>
    <w:p w14:paraId="48D08DA0" w14:textId="77777777" w:rsidR="00BD137A" w:rsidRDefault="007D0894">
      <w:pPr>
        <w:pStyle w:val="BodyText"/>
        <w:numPr>
          <w:ilvl w:val="2"/>
          <w:numId w:val="11"/>
        </w:numPr>
        <w:spacing w:after="0" w:line="240" w:lineRule="auto"/>
        <w:rPr>
          <w:ins w:id="1495" w:author="Lee, Daewon" w:date="2022-10-17T00:24:00Z"/>
          <w:rFonts w:ascii="Times New Roman" w:eastAsiaTheme="minorEastAsia" w:hAnsi="Times New Roman"/>
          <w:sz w:val="22"/>
          <w:szCs w:val="22"/>
          <w:lang w:eastAsia="ko-KR"/>
        </w:rPr>
      </w:pPr>
      <w:ins w:id="1496" w:author="Lee, Daewon" w:date="2022-10-17T00:24:00Z">
        <w:r>
          <w:rPr>
            <w:rFonts w:ascii="Times New Roman" w:eastAsiaTheme="minorEastAsia" w:hAnsi="Times New Roman"/>
            <w:sz w:val="22"/>
            <w:szCs w:val="22"/>
            <w:lang w:eastAsia="ko-KR"/>
          </w:rPr>
          <w:t>Reduced or no availability of SSBs/SIB1 would result in performance degradation in terms of UE normal access to the network, such as initial access, measurements, RRM, mobility and so on.</w:t>
        </w:r>
      </w:ins>
    </w:p>
    <w:p w14:paraId="03D61356" w14:textId="77777777" w:rsidR="00BD137A" w:rsidRDefault="007D0894">
      <w:pPr>
        <w:pStyle w:val="BodyText"/>
        <w:numPr>
          <w:ilvl w:val="2"/>
          <w:numId w:val="11"/>
        </w:numPr>
        <w:spacing w:after="0" w:line="240" w:lineRule="auto"/>
        <w:rPr>
          <w:ins w:id="1497" w:author="Lee, Daewon" w:date="2022-10-17T00:24:00Z"/>
          <w:rFonts w:ascii="Times New Roman" w:eastAsiaTheme="minorEastAsia" w:hAnsi="Times New Roman"/>
          <w:sz w:val="22"/>
          <w:szCs w:val="22"/>
          <w:lang w:eastAsia="ko-KR"/>
        </w:rPr>
      </w:pPr>
      <w:ins w:id="1498" w:author="Lee, Daewon" w:date="2022-10-17T00:24:00Z">
        <w:r>
          <w:rPr>
            <w:rFonts w:ascii="Times New Roman" w:eastAsiaTheme="minorEastAsia" w:hAnsi="Times New Roman"/>
            <w:sz w:val="22"/>
            <w:szCs w:val="22"/>
            <w:lang w:eastAsia="ko-KR"/>
          </w:rPr>
          <w:t>Specification enabling UEs capable of performing initial access with on-demand SSBs/SIB1 transmission, e.g., defining simplified DL signals preceding a UE trigger to aid initial access and discovery of cells in lieu of regular SSBs</w:t>
        </w:r>
      </w:ins>
    </w:p>
    <w:p w14:paraId="46B08669" w14:textId="77777777" w:rsidR="00BD137A" w:rsidRDefault="007D0894">
      <w:pPr>
        <w:pStyle w:val="BodyText"/>
        <w:numPr>
          <w:ilvl w:val="2"/>
          <w:numId w:val="11"/>
        </w:numPr>
        <w:spacing w:after="0" w:line="240" w:lineRule="auto"/>
        <w:rPr>
          <w:ins w:id="1499" w:author="Lee, Daewon" w:date="2022-10-17T00:24:00Z"/>
          <w:rFonts w:ascii="Times New Roman" w:eastAsiaTheme="minorEastAsia" w:hAnsi="Times New Roman"/>
          <w:sz w:val="22"/>
          <w:szCs w:val="22"/>
          <w:lang w:eastAsia="ko-KR"/>
        </w:rPr>
      </w:pPr>
      <w:ins w:id="1500" w:author="Lee, Daewon" w:date="2022-10-17T00:24:00Z">
        <w:r>
          <w:rPr>
            <w:rFonts w:ascii="Times New Roman" w:eastAsiaTheme="minorEastAsia" w:hAnsi="Times New Roman"/>
            <w:sz w:val="22"/>
            <w:szCs w:val="22"/>
            <w:lang w:eastAsia="ko-KR"/>
          </w:rPr>
          <w:t>Mechanism on how UE can be informed about configuration for on-demand SSB/SIB1 request</w:t>
        </w:r>
      </w:ins>
    </w:p>
    <w:p w14:paraId="7D213E83" w14:textId="77777777" w:rsidR="00BD137A" w:rsidRDefault="007D0894">
      <w:pPr>
        <w:pStyle w:val="BodyText"/>
        <w:numPr>
          <w:ilvl w:val="2"/>
          <w:numId w:val="11"/>
        </w:numPr>
        <w:spacing w:after="0" w:line="240" w:lineRule="auto"/>
        <w:rPr>
          <w:ins w:id="1501" w:author="Lee, Daewon" w:date="2022-10-17T00:24:00Z"/>
          <w:rFonts w:ascii="Times New Roman" w:eastAsiaTheme="minorEastAsia" w:hAnsi="Times New Roman"/>
          <w:sz w:val="22"/>
          <w:szCs w:val="22"/>
          <w:lang w:eastAsia="ko-KR"/>
        </w:rPr>
      </w:pPr>
      <w:ins w:id="1502" w:author="Lee, Daewon" w:date="2022-10-17T00:24:00Z">
        <w:r>
          <w:rPr>
            <w:rFonts w:ascii="Times New Roman" w:eastAsiaTheme="minorEastAsia" w:hAnsi="Times New Roman"/>
            <w:sz w:val="22"/>
            <w:szCs w:val="22"/>
            <w:lang w:eastAsia="ko-KR"/>
          </w:rPr>
          <w:t xml:space="preserve">DL signaling mechanism that enable UE to synchronize with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for sending the on demand SSB/SIB1 request</w:t>
        </w:r>
      </w:ins>
    </w:p>
    <w:p w14:paraId="7F6815A8" w14:textId="77777777" w:rsidR="00BD137A" w:rsidRDefault="007D0894">
      <w:pPr>
        <w:pStyle w:val="BodyText"/>
        <w:numPr>
          <w:ilvl w:val="2"/>
          <w:numId w:val="11"/>
        </w:numPr>
        <w:spacing w:after="0" w:line="240" w:lineRule="auto"/>
        <w:rPr>
          <w:ins w:id="1503" w:author="Lee, Daewon" w:date="2022-10-17T00:24:00Z"/>
          <w:rFonts w:ascii="Times New Roman" w:eastAsiaTheme="minorEastAsia" w:hAnsi="Times New Roman"/>
          <w:sz w:val="22"/>
          <w:szCs w:val="22"/>
          <w:lang w:eastAsia="ko-KR"/>
        </w:rPr>
      </w:pPr>
      <w:ins w:id="1504" w:author="Lee, Daewon" w:date="2022-10-17T00:24:00Z">
        <w:r>
          <w:rPr>
            <w:rFonts w:ascii="Times New Roman" w:eastAsiaTheme="minorEastAsia" w:hAnsi="Times New Roman"/>
            <w:sz w:val="22"/>
            <w:szCs w:val="22"/>
            <w:lang w:eastAsia="ko-KR"/>
          </w:rPr>
          <w:t>UE behavior/assumption after UE sends on-demand SSB/SIB1 request</w:t>
        </w:r>
      </w:ins>
    </w:p>
    <w:p w14:paraId="5713C7CA" w14:textId="77777777" w:rsidR="00BD137A" w:rsidRDefault="007D0894">
      <w:pPr>
        <w:pStyle w:val="BodyText"/>
        <w:numPr>
          <w:ilvl w:val="2"/>
          <w:numId w:val="11"/>
        </w:numPr>
        <w:spacing w:after="0" w:line="240" w:lineRule="auto"/>
        <w:rPr>
          <w:ins w:id="1505" w:author="Lee, Daewon" w:date="2022-10-17T00:24:00Z"/>
          <w:rFonts w:ascii="Times New Roman" w:eastAsiaTheme="minorEastAsia" w:hAnsi="Times New Roman"/>
          <w:sz w:val="22"/>
          <w:szCs w:val="22"/>
          <w:lang w:eastAsia="ko-KR"/>
        </w:rPr>
      </w:pPr>
      <w:ins w:id="1506" w:author="Lee, Daewon" w:date="2022-10-17T00:24:00Z">
        <w:r>
          <w:rPr>
            <w:rFonts w:ascii="Times New Roman" w:eastAsiaTheme="minorEastAsia" w:hAnsi="Times New Roman"/>
            <w:sz w:val="22"/>
            <w:szCs w:val="22"/>
            <w:lang w:eastAsia="ko-KR"/>
          </w:rPr>
          <w:t xml:space="preserve">For on-demand SSB/SIB, the potential specification in RAN1 may include: </w:t>
        </w:r>
      </w:ins>
    </w:p>
    <w:p w14:paraId="2CE470AB" w14:textId="77777777" w:rsidR="00BD137A" w:rsidRDefault="007D0894">
      <w:pPr>
        <w:pStyle w:val="BodyText"/>
        <w:numPr>
          <w:ilvl w:val="3"/>
          <w:numId w:val="11"/>
        </w:numPr>
        <w:spacing w:after="0" w:line="240" w:lineRule="auto"/>
        <w:rPr>
          <w:ins w:id="1507" w:author="Lee, Daewon" w:date="2022-10-17T00:24:00Z"/>
          <w:rFonts w:ascii="Times New Roman" w:eastAsiaTheme="minorEastAsia" w:hAnsi="Times New Roman"/>
          <w:sz w:val="22"/>
          <w:szCs w:val="22"/>
          <w:lang w:eastAsia="ko-KR"/>
        </w:rPr>
      </w:pPr>
      <w:ins w:id="1508" w:author="Lee, Daewon" w:date="2022-10-17T00:24:00Z">
        <w:r>
          <w:rPr>
            <w:rFonts w:ascii="Times New Roman" w:eastAsiaTheme="minorEastAsia" w:hAnsi="Times New Roman"/>
            <w:sz w:val="22"/>
            <w:szCs w:val="22"/>
            <w:lang w:eastAsia="ko-KR"/>
          </w:rPr>
          <w:t>Uplink trigger signal design</w:t>
        </w:r>
      </w:ins>
    </w:p>
    <w:p w14:paraId="52C31342" w14:textId="77777777" w:rsidR="00BD137A" w:rsidRDefault="007D0894">
      <w:pPr>
        <w:pStyle w:val="BodyText"/>
        <w:numPr>
          <w:ilvl w:val="3"/>
          <w:numId w:val="11"/>
        </w:numPr>
        <w:spacing w:after="0" w:line="240" w:lineRule="auto"/>
        <w:rPr>
          <w:ins w:id="1509" w:author="Lee, Daewon" w:date="2022-10-17T00:24:00Z"/>
          <w:rFonts w:ascii="Times New Roman" w:eastAsiaTheme="minorEastAsia" w:hAnsi="Times New Roman"/>
          <w:sz w:val="22"/>
          <w:szCs w:val="22"/>
          <w:lang w:eastAsia="ko-KR"/>
        </w:rPr>
      </w:pPr>
      <w:ins w:id="1510" w:author="Lee, Daewon" w:date="2022-10-17T00:24:00Z">
        <w:r>
          <w:rPr>
            <w:rFonts w:ascii="Times New Roman" w:eastAsiaTheme="minorEastAsia" w:hAnsi="Times New Roman"/>
            <w:sz w:val="22"/>
            <w:szCs w:val="22"/>
            <w:lang w:eastAsia="ko-KR"/>
          </w:rPr>
          <w:t>Downlink signal/</w:t>
        </w:r>
        <w:proofErr w:type="gramStart"/>
        <w:r>
          <w:rPr>
            <w:rFonts w:ascii="Times New Roman" w:eastAsiaTheme="minorEastAsia" w:hAnsi="Times New Roman"/>
            <w:sz w:val="22"/>
            <w:szCs w:val="22"/>
            <w:lang w:eastAsia="ko-KR"/>
          </w:rPr>
          <w:t>channel  [</w:t>
        </w:r>
        <w:proofErr w:type="gramEnd"/>
        <w:r>
          <w:rPr>
            <w:rFonts w:ascii="Times New Roman" w:eastAsiaTheme="minorEastAsia" w:hAnsi="Times New Roman"/>
            <w:sz w:val="22"/>
            <w:szCs w:val="22"/>
            <w:lang w:eastAsia="ko-KR"/>
          </w:rPr>
          <w:t>which is to aid initial access and discovery of cells in lieu of SSBs] design, if supported.</w:t>
        </w:r>
      </w:ins>
    </w:p>
    <w:p w14:paraId="20C69B3A" w14:textId="77777777" w:rsidR="00BD137A" w:rsidRDefault="007D0894">
      <w:pPr>
        <w:pStyle w:val="BodyText"/>
        <w:numPr>
          <w:ilvl w:val="3"/>
          <w:numId w:val="11"/>
        </w:numPr>
        <w:spacing w:after="0" w:line="240" w:lineRule="auto"/>
        <w:rPr>
          <w:ins w:id="1511" w:author="Lee, Daewon" w:date="2022-10-17T00:24:00Z"/>
          <w:rFonts w:ascii="Times New Roman" w:eastAsiaTheme="minorEastAsia" w:hAnsi="Times New Roman"/>
          <w:sz w:val="22"/>
          <w:szCs w:val="22"/>
          <w:lang w:eastAsia="ko-KR"/>
        </w:rPr>
      </w:pPr>
      <w:ins w:id="1512" w:author="Lee, Daewon" w:date="2022-10-17T00:24:00Z">
        <w:r>
          <w:rPr>
            <w:rFonts w:ascii="Times New Roman" w:eastAsiaTheme="minorEastAsia" w:hAnsi="Times New Roman"/>
            <w:sz w:val="22"/>
            <w:szCs w:val="22"/>
            <w:lang w:eastAsia="ko-KR"/>
          </w:rPr>
          <w:t>SSB-less carriers operation is used for inter-band CA. Due to the fact that SSB-less carriers operation is already supported in intra-band CA, the existing procedure in RAN1 defined for intra-band case can be re-used in general.</w:t>
        </w:r>
      </w:ins>
    </w:p>
    <w:p w14:paraId="7E3DC826" w14:textId="77777777" w:rsidR="00BD137A" w:rsidRDefault="007D0894">
      <w:pPr>
        <w:pStyle w:val="BodyText"/>
        <w:numPr>
          <w:ilvl w:val="3"/>
          <w:numId w:val="11"/>
        </w:numPr>
        <w:spacing w:after="0" w:line="240" w:lineRule="auto"/>
        <w:rPr>
          <w:ins w:id="1513" w:author="Lee, Daewon" w:date="2022-10-17T00:24:00Z"/>
          <w:rFonts w:ascii="Times New Roman" w:eastAsiaTheme="minorEastAsia" w:hAnsi="Times New Roman"/>
          <w:sz w:val="22"/>
          <w:szCs w:val="22"/>
          <w:lang w:eastAsia="ko-KR"/>
        </w:rPr>
      </w:pPr>
      <w:ins w:id="1514" w:author="Lee, Daewon" w:date="2022-10-17T00:24:00Z">
        <w:r>
          <w:rPr>
            <w:rFonts w:ascii="Times New Roman" w:eastAsiaTheme="minorEastAsia" w:hAnsi="Times New Roman"/>
            <w:sz w:val="22"/>
            <w:szCs w:val="22"/>
            <w:lang w:eastAsia="ko-KR"/>
          </w:rPr>
          <w:t xml:space="preserve">For SIB-less carrier, there is no obviously specification impact in RAN1. </w:t>
        </w:r>
      </w:ins>
    </w:p>
    <w:p w14:paraId="23344FF8" w14:textId="77777777" w:rsidR="00BD137A" w:rsidRDefault="007D0894">
      <w:pPr>
        <w:pStyle w:val="BodyText"/>
        <w:numPr>
          <w:ilvl w:val="2"/>
          <w:numId w:val="11"/>
        </w:numPr>
        <w:spacing w:after="0" w:line="240" w:lineRule="auto"/>
        <w:rPr>
          <w:ins w:id="1515" w:author="Lee, Daewon" w:date="2022-10-17T00:24:00Z"/>
          <w:rFonts w:ascii="Times New Roman" w:eastAsiaTheme="minorEastAsia" w:hAnsi="Times New Roman"/>
          <w:sz w:val="22"/>
          <w:szCs w:val="22"/>
          <w:lang w:eastAsia="ko-KR"/>
        </w:rPr>
      </w:pPr>
      <w:ins w:id="1516" w:author="Lee, Daewon" w:date="2022-10-17T00:24:00Z">
        <w:r>
          <w:rPr>
            <w:rFonts w:ascii="Times New Roman" w:eastAsiaTheme="minorEastAsia" w:hAnsi="Times New Roman"/>
            <w:sz w:val="22"/>
            <w:szCs w:val="22"/>
            <w:lang w:eastAsia="ko-KR"/>
          </w:rPr>
          <w:t>Signaling design for on-demand SSBs/SIB1 transmission indication, UE’s or network’s behavior in response to the on-demand indication, etc.</w:t>
        </w:r>
      </w:ins>
    </w:p>
    <w:p w14:paraId="28ECA1CE" w14:textId="77777777" w:rsidR="00BD137A" w:rsidRDefault="007D0894">
      <w:pPr>
        <w:pStyle w:val="BodyText"/>
        <w:numPr>
          <w:ilvl w:val="2"/>
          <w:numId w:val="11"/>
        </w:numPr>
        <w:spacing w:after="0" w:line="240" w:lineRule="auto"/>
        <w:rPr>
          <w:ins w:id="1517" w:author="Lee, Daewon" w:date="2022-10-17T00:24:00Z"/>
          <w:rFonts w:ascii="Times New Roman" w:eastAsiaTheme="minorEastAsia" w:hAnsi="Times New Roman"/>
          <w:sz w:val="22"/>
          <w:szCs w:val="22"/>
          <w:lang w:eastAsia="ko-KR"/>
        </w:rPr>
      </w:pPr>
      <w:ins w:id="1518" w:author="Lee, Daewon" w:date="2022-10-17T00:24:00Z">
        <w:r>
          <w:rPr>
            <w:rFonts w:ascii="Times New Roman" w:eastAsiaTheme="minorEastAsia" w:hAnsi="Times New Roman"/>
            <w:sz w:val="22"/>
            <w:szCs w:val="22"/>
            <w:lang w:eastAsia="ko-KR"/>
          </w:rPr>
          <w:t>System information enhancement to provide other cell’s information and cell selection for UE</w:t>
        </w:r>
      </w:ins>
    </w:p>
    <w:p w14:paraId="190824F8" w14:textId="77777777" w:rsidR="00BD137A" w:rsidRDefault="007D0894">
      <w:pPr>
        <w:pStyle w:val="BodyText"/>
        <w:numPr>
          <w:ilvl w:val="1"/>
          <w:numId w:val="11"/>
        </w:numPr>
        <w:spacing w:after="0" w:line="240" w:lineRule="auto"/>
        <w:rPr>
          <w:ins w:id="1519" w:author="Lee, Daewon" w:date="2022-10-17T00:24:00Z"/>
          <w:rFonts w:ascii="Times New Roman" w:eastAsiaTheme="minorEastAsia" w:hAnsi="Times New Roman"/>
          <w:sz w:val="22"/>
          <w:szCs w:val="22"/>
          <w:lang w:eastAsia="ko-KR"/>
        </w:rPr>
      </w:pPr>
      <w:ins w:id="1520" w:author="Lee, Daewon" w:date="2022-10-17T00:24:00Z">
        <w:r>
          <w:rPr>
            <w:rFonts w:ascii="Times New Roman" w:eastAsiaTheme="minorEastAsia" w:hAnsi="Times New Roman"/>
            <w:sz w:val="22"/>
            <w:szCs w:val="22"/>
            <w:lang w:eastAsia="ko-KR"/>
          </w:rPr>
          <w:t>Additional considerations/aspects (including any impact to legacy UEs, if any):</w:t>
        </w:r>
      </w:ins>
    </w:p>
    <w:p w14:paraId="687EFC5B" w14:textId="77777777" w:rsidR="00BD137A" w:rsidRDefault="007D0894">
      <w:pPr>
        <w:pStyle w:val="BodyText"/>
        <w:numPr>
          <w:ilvl w:val="2"/>
          <w:numId w:val="11"/>
        </w:numPr>
        <w:spacing w:after="0" w:line="240" w:lineRule="auto"/>
        <w:rPr>
          <w:ins w:id="1521" w:author="Lee, Daewon" w:date="2022-10-17T00:24:00Z"/>
          <w:rFonts w:ascii="Times New Roman" w:eastAsiaTheme="minorEastAsia" w:hAnsi="Times New Roman"/>
          <w:sz w:val="22"/>
          <w:szCs w:val="22"/>
          <w:lang w:eastAsia="ko-KR"/>
        </w:rPr>
      </w:pPr>
      <w:ins w:id="1522" w:author="Lee, Daewon" w:date="2022-10-17T00:24:00Z">
        <w:r>
          <w:rPr>
            <w:rFonts w:ascii="Times New Roman" w:eastAsiaTheme="minorEastAsia" w:hAnsi="Times New Roman"/>
            <w:sz w:val="22"/>
            <w:szCs w:val="22"/>
            <w:lang w:eastAsia="ko-KR"/>
          </w:rPr>
          <w:t>The potential impact of RRM/RLM measurements and network access delay by UEs.</w:t>
        </w:r>
      </w:ins>
    </w:p>
    <w:p w14:paraId="6AA42D16" w14:textId="77777777" w:rsidR="00BD137A" w:rsidRDefault="007D0894">
      <w:pPr>
        <w:pStyle w:val="BodyText"/>
        <w:numPr>
          <w:ilvl w:val="2"/>
          <w:numId w:val="11"/>
        </w:numPr>
        <w:spacing w:after="0" w:line="240" w:lineRule="auto"/>
        <w:rPr>
          <w:ins w:id="1523" w:author="Lee, Daewon" w:date="2022-10-17T00:24:00Z"/>
          <w:rFonts w:ascii="Times New Roman" w:eastAsiaTheme="minorEastAsia" w:hAnsi="Times New Roman"/>
          <w:sz w:val="22"/>
          <w:szCs w:val="22"/>
          <w:lang w:eastAsia="ko-KR"/>
        </w:rPr>
      </w:pPr>
      <w:ins w:id="1524" w:author="Lee, Daewon" w:date="2022-10-17T00:24:00Z">
        <w:r>
          <w:rPr>
            <w:rFonts w:ascii="Times New Roman" w:eastAsiaTheme="minorEastAsia" w:hAnsi="Times New Roman"/>
            <w:sz w:val="22"/>
            <w:szCs w:val="22"/>
            <w:lang w:eastAsia="ko-KR"/>
          </w:rPr>
          <w:t>Impact on legacy UEs: legacy UEs might not recognize such a technique.</w:t>
        </w:r>
      </w:ins>
    </w:p>
    <w:p w14:paraId="376292C3" w14:textId="77777777" w:rsidR="00BD137A" w:rsidRDefault="007D0894">
      <w:pPr>
        <w:pStyle w:val="BodyText"/>
        <w:numPr>
          <w:ilvl w:val="2"/>
          <w:numId w:val="11"/>
        </w:numPr>
        <w:spacing w:after="0" w:line="240" w:lineRule="auto"/>
        <w:rPr>
          <w:ins w:id="1525" w:author="Lee, Daewon" w:date="2022-10-17T00:24:00Z"/>
          <w:rFonts w:ascii="Times New Roman" w:eastAsiaTheme="minorEastAsia" w:hAnsi="Times New Roman"/>
          <w:sz w:val="22"/>
          <w:szCs w:val="22"/>
          <w:lang w:eastAsia="ko-KR"/>
        </w:rPr>
      </w:pPr>
      <w:ins w:id="1526" w:author="Lee, Daewon" w:date="2022-10-17T00:24:00Z">
        <w:r>
          <w:rPr>
            <w:rFonts w:ascii="Times New Roman" w:eastAsiaTheme="minorEastAsia" w:hAnsi="Times New Roman"/>
            <w:sz w:val="22"/>
            <w:szCs w:val="22"/>
            <w:lang w:eastAsia="ko-KR"/>
          </w:rPr>
          <w:t>UE unable to camp on a cell without SSB/SIB in IDLE/Inactive states.</w:t>
        </w:r>
      </w:ins>
    </w:p>
    <w:p w14:paraId="5BA520A6" w14:textId="77777777" w:rsidR="00BD137A" w:rsidRDefault="007D0894">
      <w:pPr>
        <w:pStyle w:val="BodyText"/>
        <w:numPr>
          <w:ilvl w:val="2"/>
          <w:numId w:val="11"/>
        </w:numPr>
        <w:spacing w:after="0" w:line="240" w:lineRule="auto"/>
        <w:rPr>
          <w:ins w:id="1527" w:author="Lee, Daewon" w:date="2022-10-17T00:24:00Z"/>
          <w:rFonts w:ascii="Times New Roman" w:eastAsiaTheme="minorEastAsia" w:hAnsi="Times New Roman"/>
          <w:sz w:val="22"/>
          <w:szCs w:val="22"/>
          <w:lang w:eastAsia="ko-KR"/>
        </w:rPr>
      </w:pPr>
      <w:ins w:id="1528" w:author="Lee, Daewon" w:date="2022-10-17T00:24:00Z">
        <w:r>
          <w:rPr>
            <w:rFonts w:ascii="Times New Roman" w:eastAsiaTheme="minorEastAsia" w:hAnsi="Times New Roman"/>
            <w:sz w:val="22"/>
            <w:szCs w:val="22"/>
            <w:lang w:eastAsia="ko-KR"/>
          </w:rPr>
          <w:t>Legacy UE unable camp or perform initial access on cell with long periods of inactivity</w:t>
        </w:r>
      </w:ins>
    </w:p>
    <w:p w14:paraId="68E26A07" w14:textId="77777777" w:rsidR="00BD137A" w:rsidRDefault="007D0894">
      <w:pPr>
        <w:pStyle w:val="BodyText"/>
        <w:numPr>
          <w:ilvl w:val="2"/>
          <w:numId w:val="11"/>
        </w:numPr>
        <w:spacing w:after="0" w:line="240" w:lineRule="auto"/>
        <w:rPr>
          <w:ins w:id="1529" w:author="Lee, Daewon" w:date="2022-10-17T00:24:00Z"/>
          <w:rFonts w:ascii="Times New Roman" w:eastAsiaTheme="minorEastAsia" w:hAnsi="Times New Roman"/>
          <w:sz w:val="22"/>
          <w:szCs w:val="22"/>
          <w:lang w:eastAsia="ko-KR"/>
        </w:rPr>
      </w:pPr>
      <w:ins w:id="1530" w:author="Lee, Daewon" w:date="2022-10-17T00:24:00Z">
        <w:r>
          <w:rPr>
            <w:rFonts w:ascii="Times New Roman" w:eastAsiaTheme="minorEastAsia" w:hAnsi="Times New Roman"/>
            <w:sz w:val="22"/>
            <w:szCs w:val="22"/>
            <w:lang w:eastAsia="ko-KR"/>
          </w:rPr>
          <w:t>Whether this technique is applicable to Connected, Inactive, or Idle mode</w:t>
        </w:r>
      </w:ins>
    </w:p>
    <w:p w14:paraId="510A73B2" w14:textId="77777777" w:rsidR="00BD137A" w:rsidRDefault="00BD137A">
      <w:pPr>
        <w:pStyle w:val="BodyText"/>
        <w:spacing w:after="0" w:line="240" w:lineRule="auto"/>
        <w:rPr>
          <w:rFonts w:ascii="Times New Roman" w:hAnsi="Times New Roman"/>
          <w:sz w:val="22"/>
          <w:szCs w:val="22"/>
          <w:lang w:eastAsia="zh-CN"/>
        </w:rPr>
      </w:pPr>
    </w:p>
    <w:p w14:paraId="190555BF" w14:textId="77777777" w:rsidR="00BD137A" w:rsidRDefault="007D0894">
      <w:pPr>
        <w:pStyle w:val="Heading4"/>
        <w:ind w:left="1411" w:hanging="1411"/>
        <w:rPr>
          <w:rFonts w:eastAsia="SimSun"/>
          <w:szCs w:val="18"/>
          <w:lang w:eastAsia="zh-CN"/>
        </w:rPr>
      </w:pPr>
      <w:r>
        <w:rPr>
          <w:rFonts w:eastAsia="SimSun"/>
          <w:szCs w:val="18"/>
          <w:lang w:eastAsia="zh-CN"/>
        </w:rPr>
        <w:lastRenderedPageBreak/>
        <w:t>Company Comments on Proposal #2-6B</w:t>
      </w:r>
    </w:p>
    <w:p w14:paraId="7CB7514E"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1196E67A" w14:textId="77777777" w:rsidTr="0083139E">
        <w:tc>
          <w:tcPr>
            <w:tcW w:w="1704" w:type="dxa"/>
            <w:shd w:val="clear" w:color="auto" w:fill="FBE4D5" w:themeFill="accent2" w:themeFillTint="33"/>
          </w:tcPr>
          <w:p w14:paraId="1FB7242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4FF1FD8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37A091B3" w14:textId="77777777" w:rsidTr="0083139E">
        <w:tc>
          <w:tcPr>
            <w:tcW w:w="1704" w:type="dxa"/>
          </w:tcPr>
          <w:p w14:paraId="65149B0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6" w:type="dxa"/>
          </w:tcPr>
          <w:p w14:paraId="628C4B09"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There is a typo in the first sub-bullet of background, </w:t>
            </w:r>
            <w:r>
              <w:rPr>
                <w:rFonts w:ascii="Times New Roman" w:hAnsi="Times New Roman"/>
                <w:color w:val="0070C0"/>
                <w:sz w:val="22"/>
                <w:szCs w:val="22"/>
                <w:lang w:eastAsia="zh-CN"/>
              </w:rPr>
              <w:t>“</w:t>
            </w:r>
            <w:r>
              <w:rPr>
                <w:rFonts w:ascii="Times New Roman" w:eastAsiaTheme="minorEastAsia" w:hAnsi="Times New Roman"/>
                <w:sz w:val="22"/>
                <w:szCs w:val="22"/>
                <w:highlight w:val="yellow"/>
                <w:lang w:eastAsia="ko-KR"/>
              </w:rPr>
              <w:t>The DR</w:t>
            </w:r>
            <w:r>
              <w:rPr>
                <w:rFonts w:ascii="Times New Roman" w:eastAsiaTheme="minorEastAsia" w:hAnsi="Times New Roman"/>
                <w:color w:val="0070C0"/>
                <w:sz w:val="22"/>
                <w:szCs w:val="22"/>
                <w:highlight w:val="yellow"/>
                <w:lang w:eastAsia="ko-KR"/>
              </w:rPr>
              <w:t>SX</w:t>
            </w:r>
            <w:r>
              <w:rPr>
                <w:rFonts w:ascii="Times New Roman" w:eastAsiaTheme="minorEastAsia" w:hAnsi="Times New Roman"/>
                <w:sz w:val="22"/>
                <w:szCs w:val="22"/>
                <w:highlight w:val="yellow"/>
                <w:lang w:eastAsia="ko-KR"/>
              </w:rPr>
              <w:t xml:space="preserve"> </w:t>
            </w:r>
            <w:r>
              <w:rPr>
                <w:rFonts w:ascii="Times New Roman" w:eastAsiaTheme="minorEastAsia" w:hAnsi="Times New Roman"/>
                <w:sz w:val="22"/>
                <w:szCs w:val="22"/>
                <w:lang w:eastAsia="ko-KR"/>
              </w:rPr>
              <w:t>was introduced for cell”.</w:t>
            </w:r>
          </w:p>
          <w:p w14:paraId="3B277CE6" w14:textId="77777777" w:rsidR="00BD137A" w:rsidRDefault="007D0894">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Potential impact to other WGS, </w:t>
            </w:r>
            <w:ins w:id="1531" w:author="Lee, Daewon" w:date="2022-10-17T00:29:00Z">
              <w:r>
                <w:rPr>
                  <w:sz w:val="22"/>
                  <w:szCs w:val="22"/>
                </w:rPr>
                <w:t>Cross carrier synchronization for single carrier operation</w:t>
              </w:r>
            </w:ins>
            <w:r>
              <w:rPr>
                <w:sz w:val="22"/>
                <w:szCs w:val="22"/>
              </w:rPr>
              <w:t xml:space="preserve"> has RAN4 impacts, not for RAN3, sorry for the typo. It is moved from RAN3 to RAN4.</w:t>
            </w:r>
          </w:p>
          <w:p w14:paraId="74EF5B38" w14:textId="77777777" w:rsidR="00BD137A" w:rsidRDefault="007D0894">
            <w:pPr>
              <w:pStyle w:val="BodyText"/>
              <w:numPr>
                <w:ilvl w:val="2"/>
                <w:numId w:val="11"/>
              </w:numPr>
              <w:spacing w:after="0" w:line="240" w:lineRule="auto"/>
              <w:rPr>
                <w:ins w:id="1532" w:author="Lee, Daewon" w:date="2022-10-17T00:29:00Z"/>
                <w:rFonts w:ascii="Times New Roman" w:eastAsiaTheme="minorEastAsia" w:hAnsi="Times New Roman"/>
                <w:sz w:val="22"/>
                <w:szCs w:val="22"/>
                <w:lang w:eastAsia="ko-KR"/>
              </w:rPr>
            </w:pPr>
            <w:ins w:id="1533" w:author="Lee, Daewon" w:date="2022-10-17T00:24:00Z">
              <w:r>
                <w:rPr>
                  <w:rFonts w:ascii="Times New Roman" w:eastAsiaTheme="minorEastAsia" w:hAnsi="Times New Roman"/>
                  <w:sz w:val="22"/>
                  <w:szCs w:val="22"/>
                  <w:lang w:eastAsia="ko-KR"/>
                </w:rPr>
                <w:t>RAN3:</w:t>
              </w:r>
            </w:ins>
          </w:p>
          <w:p w14:paraId="1D8B611E" w14:textId="77777777" w:rsidR="00BD137A" w:rsidRDefault="007D0894">
            <w:pPr>
              <w:pStyle w:val="BodyText"/>
              <w:numPr>
                <w:ilvl w:val="3"/>
                <w:numId w:val="11"/>
              </w:numPr>
              <w:spacing w:after="0" w:line="240" w:lineRule="auto"/>
              <w:rPr>
                <w:ins w:id="1534" w:author="Lee, Daewon" w:date="2022-10-17T00:29:00Z"/>
                <w:rFonts w:ascii="Times New Roman" w:eastAsiaTheme="minorEastAsia" w:hAnsi="Times New Roman"/>
                <w:color w:val="0070C0"/>
                <w:sz w:val="22"/>
                <w:szCs w:val="22"/>
                <w:highlight w:val="yellow"/>
                <w:lang w:eastAsia="ko-KR"/>
              </w:rPr>
            </w:pPr>
            <w:ins w:id="1535" w:author="Lee, Daewon" w:date="2022-10-17T00:29:00Z">
              <w:r>
                <w:rPr>
                  <w:color w:val="0070C0"/>
                  <w:sz w:val="22"/>
                  <w:szCs w:val="22"/>
                  <w:highlight w:val="yellow"/>
                </w:rPr>
                <w:t>Cross carrier synchronization for single carrier operation.</w:t>
              </w:r>
            </w:ins>
          </w:p>
          <w:p w14:paraId="0719736D" w14:textId="77777777" w:rsidR="00BD137A" w:rsidRDefault="007D0894">
            <w:pPr>
              <w:pStyle w:val="BodyText"/>
              <w:numPr>
                <w:ilvl w:val="3"/>
                <w:numId w:val="11"/>
              </w:numPr>
              <w:spacing w:after="0" w:line="240" w:lineRule="auto"/>
              <w:rPr>
                <w:ins w:id="1536" w:author="Lee, Daewon" w:date="2022-10-17T00:24:00Z"/>
                <w:rFonts w:ascii="Times New Roman" w:eastAsiaTheme="minorEastAsia" w:hAnsi="Times New Roman"/>
                <w:sz w:val="22"/>
                <w:szCs w:val="22"/>
                <w:lang w:eastAsia="ko-KR"/>
              </w:rPr>
            </w:pPr>
            <w:ins w:id="1537" w:author="Lee, Daewon" w:date="2022-10-17T00:29:00Z">
              <w:r>
                <w:rPr>
                  <w:sz w:val="22"/>
                  <w:szCs w:val="22"/>
                </w:rPr>
                <w:t xml:space="preserve">, and the </w:t>
              </w:r>
            </w:ins>
          </w:p>
          <w:p w14:paraId="766DC08F" w14:textId="77777777" w:rsidR="00BD137A" w:rsidRDefault="007D0894">
            <w:pPr>
              <w:pStyle w:val="BodyText"/>
              <w:numPr>
                <w:ilvl w:val="2"/>
                <w:numId w:val="11"/>
              </w:numPr>
              <w:spacing w:after="0" w:line="240" w:lineRule="auto"/>
              <w:rPr>
                <w:ins w:id="1538" w:author="Lee, Daewon" w:date="2022-10-17T00:24:00Z"/>
                <w:rFonts w:ascii="Times New Roman" w:eastAsiaTheme="minorEastAsia" w:hAnsi="Times New Roman"/>
                <w:sz w:val="22"/>
                <w:szCs w:val="22"/>
                <w:lang w:eastAsia="ko-KR"/>
              </w:rPr>
            </w:pPr>
            <w:ins w:id="1539" w:author="Lee, Daewon" w:date="2022-10-17T00:24:00Z">
              <w:r>
                <w:rPr>
                  <w:rFonts w:ascii="Times New Roman" w:eastAsiaTheme="minorEastAsia" w:hAnsi="Times New Roman"/>
                  <w:sz w:val="22"/>
                  <w:szCs w:val="22"/>
                  <w:lang w:eastAsia="ko-KR"/>
                </w:rPr>
                <w:t>RAN4:</w:t>
              </w:r>
            </w:ins>
          </w:p>
          <w:p w14:paraId="6B813558" w14:textId="77777777" w:rsidR="00BD137A" w:rsidRDefault="007D0894">
            <w:pPr>
              <w:pStyle w:val="BodyText"/>
              <w:numPr>
                <w:ilvl w:val="3"/>
                <w:numId w:val="11"/>
              </w:numPr>
              <w:spacing w:after="0" w:line="240" w:lineRule="auto"/>
              <w:rPr>
                <w:ins w:id="1540" w:author="Lee, Daewon" w:date="2022-10-17T00:28:00Z"/>
                <w:rFonts w:ascii="Times New Roman" w:eastAsiaTheme="minorEastAsia" w:hAnsi="Times New Roman"/>
                <w:sz w:val="22"/>
                <w:szCs w:val="22"/>
                <w:lang w:eastAsia="ko-KR"/>
              </w:rPr>
            </w:pPr>
            <w:del w:id="1541" w:author="Lee, Daewon" w:date="2022-10-17T00:30:00Z">
              <w:r>
                <w:rPr>
                  <w:rFonts w:ascii="Times New Roman" w:eastAsiaTheme="minorEastAsia" w:hAnsi="Times New Roman"/>
                  <w:sz w:val="22"/>
                  <w:szCs w:val="22"/>
                  <w:lang w:eastAsia="ko-KR"/>
                </w:rPr>
                <w:delText xml:space="preserve">RAN4 input on </w:delText>
              </w:r>
            </w:del>
            <w:ins w:id="1542" w:author="Lee, Daewon" w:date="2022-10-17T00:28:00Z">
              <w:r>
                <w:rPr>
                  <w:rFonts w:ascii="Times New Roman" w:eastAsiaTheme="minorEastAsia" w:hAnsi="Times New Roman"/>
                  <w:sz w:val="22"/>
                  <w:szCs w:val="22"/>
                  <w:lang w:eastAsia="ko-KR"/>
                </w:rPr>
                <w:t>feasibility of only on-demand SSB transmission for time/frequency synchronization.</w:t>
              </w:r>
            </w:ins>
          </w:p>
          <w:p w14:paraId="56E85380"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del w:id="1543" w:author="Lee, Daewon" w:date="2022-10-17T00:30:00Z">
              <w:r>
                <w:rPr>
                  <w:rFonts w:ascii="Times New Roman" w:eastAsiaTheme="minorEastAsia" w:hAnsi="Times New Roman"/>
                  <w:sz w:val="22"/>
                  <w:szCs w:val="22"/>
                  <w:lang w:eastAsia="ko-KR"/>
                </w:rPr>
                <w:delText>RAN4 input on impact to</w:delText>
              </w:r>
            </w:del>
            <w:r>
              <w:rPr>
                <w:rFonts w:ascii="Times New Roman" w:eastAsiaTheme="minorEastAsia" w:hAnsi="Times New Roman"/>
                <w:sz w:val="22"/>
                <w:szCs w:val="22"/>
                <w:lang w:eastAsia="ko-KR"/>
              </w:rPr>
              <w:t xml:space="preserve"> RLM and RRM measurements from on-demand transmission of SSB</w:t>
            </w:r>
            <w:del w:id="1544" w:author="Lee, Daewon" w:date="2022-10-17T00:30:00Z">
              <w:r>
                <w:rPr>
                  <w:rFonts w:ascii="Times New Roman" w:eastAsiaTheme="minorEastAsia" w:hAnsi="Times New Roman"/>
                  <w:sz w:val="22"/>
                  <w:szCs w:val="22"/>
                  <w:lang w:eastAsia="ko-KR"/>
                </w:rPr>
                <w:delText xml:space="preserve"> may be needed</w:delText>
              </w:r>
            </w:del>
            <w:r>
              <w:rPr>
                <w:rFonts w:ascii="Times New Roman" w:eastAsiaTheme="minorEastAsia" w:hAnsi="Times New Roman"/>
                <w:sz w:val="22"/>
                <w:szCs w:val="22"/>
                <w:lang w:eastAsia="ko-KR"/>
              </w:rPr>
              <w:t>.</w:t>
            </w:r>
          </w:p>
          <w:p w14:paraId="29D829F2" w14:textId="77777777" w:rsidR="00BD137A" w:rsidRDefault="007D0894">
            <w:pPr>
              <w:pStyle w:val="BodyText"/>
              <w:numPr>
                <w:ilvl w:val="3"/>
                <w:numId w:val="11"/>
              </w:numPr>
              <w:spacing w:after="0" w:line="240" w:lineRule="auto"/>
              <w:rPr>
                <w:ins w:id="1545" w:author="Lee, Daewon" w:date="2022-10-17T00:29:00Z"/>
                <w:rFonts w:ascii="Times New Roman" w:eastAsiaTheme="minorEastAsia" w:hAnsi="Times New Roman"/>
                <w:color w:val="0070C0"/>
                <w:sz w:val="22"/>
                <w:szCs w:val="22"/>
                <w:highlight w:val="yellow"/>
                <w:lang w:eastAsia="ko-KR"/>
              </w:rPr>
            </w:pPr>
            <w:ins w:id="1546" w:author="Lee, Daewon" w:date="2022-10-17T00:29:00Z">
              <w:r>
                <w:rPr>
                  <w:color w:val="0070C0"/>
                  <w:sz w:val="22"/>
                  <w:szCs w:val="22"/>
                  <w:highlight w:val="yellow"/>
                </w:rPr>
                <w:t>Cross carrier synchronization for single carrier operation.</w:t>
              </w:r>
            </w:ins>
          </w:p>
          <w:p w14:paraId="64CDF796" w14:textId="77777777" w:rsidR="00BD137A" w:rsidRDefault="00BD137A">
            <w:pPr>
              <w:pStyle w:val="BodyText"/>
              <w:numPr>
                <w:ilvl w:val="3"/>
                <w:numId w:val="11"/>
              </w:numPr>
              <w:spacing w:after="0" w:line="240" w:lineRule="auto"/>
              <w:rPr>
                <w:rFonts w:ascii="Times New Roman" w:eastAsiaTheme="minorEastAsia" w:hAnsi="Times New Roman"/>
                <w:sz w:val="22"/>
                <w:szCs w:val="22"/>
                <w:lang w:eastAsia="ko-KR"/>
              </w:rPr>
            </w:pPr>
          </w:p>
          <w:p w14:paraId="4CA02B0E" w14:textId="77777777" w:rsidR="00BD137A" w:rsidRDefault="00BD137A">
            <w:pPr>
              <w:pStyle w:val="BodyText"/>
              <w:spacing w:after="0"/>
              <w:rPr>
                <w:rFonts w:ascii="Times New Roman" w:eastAsiaTheme="minorEastAsia" w:hAnsi="Times New Roman"/>
                <w:sz w:val="22"/>
                <w:szCs w:val="22"/>
                <w:lang w:eastAsia="zh-CN"/>
              </w:rPr>
            </w:pPr>
          </w:p>
        </w:tc>
      </w:tr>
      <w:tr w:rsidR="005361BC" w14:paraId="0B8D0A5A" w14:textId="77777777" w:rsidTr="0083139E">
        <w:tc>
          <w:tcPr>
            <w:tcW w:w="1704" w:type="dxa"/>
          </w:tcPr>
          <w:p w14:paraId="597C2556" w14:textId="41383FA0" w:rsidR="005361BC" w:rsidRDefault="005361BC" w:rsidP="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vivo</w:t>
            </w:r>
          </w:p>
        </w:tc>
        <w:tc>
          <w:tcPr>
            <w:tcW w:w="7646" w:type="dxa"/>
          </w:tcPr>
          <w:p w14:paraId="74D225E1" w14:textId="77777777" w:rsidR="005361BC" w:rsidRDefault="005361BC" w:rsidP="007D0894">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I</w:t>
            </w:r>
            <w:r>
              <w:rPr>
                <w:rFonts w:ascii="Times New Roman" w:eastAsia="DengXian" w:hAnsi="Times New Roman"/>
                <w:sz w:val="22"/>
                <w:szCs w:val="22"/>
                <w:lang w:eastAsia="zh-CN"/>
              </w:rPr>
              <w:t>t seems there is overlapping part with Proposal #3-1D for multi-carrier case. Suggest to move multi-carrier related issue to Proposal#3-1D. This proposal focuses on single carrier case.</w:t>
            </w:r>
          </w:p>
          <w:p w14:paraId="3B8C2C52" w14:textId="2759EFFA" w:rsidR="005361BC" w:rsidRPr="005361BC" w:rsidRDefault="005361BC">
            <w:pPr>
              <w:pStyle w:val="BodyText"/>
              <w:numPr>
                <w:ilvl w:val="2"/>
                <w:numId w:val="11"/>
              </w:numPr>
              <w:spacing w:after="0" w:line="240" w:lineRule="auto"/>
              <w:rPr>
                <w:rFonts w:ascii="Times New Roman" w:eastAsiaTheme="minorEastAsia" w:hAnsi="Times New Roman"/>
                <w:sz w:val="22"/>
                <w:szCs w:val="22"/>
                <w:lang w:eastAsia="ko-KR"/>
              </w:rPr>
            </w:pPr>
          </w:p>
        </w:tc>
      </w:tr>
      <w:tr w:rsidR="001B2A0F" w14:paraId="02AF3A81" w14:textId="77777777" w:rsidTr="0083139E">
        <w:tc>
          <w:tcPr>
            <w:tcW w:w="1704" w:type="dxa"/>
          </w:tcPr>
          <w:p w14:paraId="701E5C30" w14:textId="07C9A860" w:rsidR="001B2A0F" w:rsidRDefault="001B2A0F" w:rsidP="007D0894">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hint="eastAsia"/>
                <w:sz w:val="22"/>
                <w:szCs w:val="22"/>
                <w:lang w:eastAsia="ko-KR"/>
              </w:rPr>
              <w:t>Spreadtrum</w:t>
            </w:r>
            <w:proofErr w:type="spellEnd"/>
          </w:p>
        </w:tc>
        <w:tc>
          <w:tcPr>
            <w:tcW w:w="7646" w:type="dxa"/>
          </w:tcPr>
          <w:p w14:paraId="57C38417" w14:textId="5639AA45" w:rsidR="001B2A0F" w:rsidRDefault="001B2A0F" w:rsidP="007D0894">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 xml:space="preserve">Also have feeling that some techniques </w:t>
            </w:r>
            <w:r>
              <w:rPr>
                <w:rFonts w:ascii="Times New Roman" w:eastAsia="DengXian" w:hAnsi="Times New Roman"/>
                <w:sz w:val="22"/>
                <w:szCs w:val="22"/>
                <w:lang w:eastAsia="zh-CN"/>
              </w:rPr>
              <w:t>in frequency domain are like that in time domain. For example, SSB reduction and on-demand SSB can be applied to SCell and PCell both. Merging frequency and time domain may save our time and reduce our efforts.</w:t>
            </w:r>
          </w:p>
        </w:tc>
      </w:tr>
      <w:tr w:rsidR="0083139E" w14:paraId="6F74FF1F" w14:textId="77777777" w:rsidTr="0083139E">
        <w:tc>
          <w:tcPr>
            <w:tcW w:w="1704" w:type="dxa"/>
          </w:tcPr>
          <w:p w14:paraId="6741B2D6" w14:textId="77777777" w:rsidR="0083139E" w:rsidRDefault="0083139E" w:rsidP="008C72E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5E769B6D" w14:textId="77777777" w:rsidR="0083139E" w:rsidRDefault="0083139E" w:rsidP="008C72E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are generally OK expect with the impact to other working </w:t>
            </w:r>
            <w:proofErr w:type="spellStart"/>
            <w:r>
              <w:rPr>
                <w:rFonts w:ascii="Times New Roman" w:eastAsia="DengXian" w:hAnsi="Times New Roman"/>
                <w:sz w:val="22"/>
                <w:szCs w:val="22"/>
                <w:lang w:eastAsia="zh-CN"/>
              </w:rPr>
              <w:t>goups</w:t>
            </w:r>
            <w:proofErr w:type="spellEnd"/>
          </w:p>
          <w:p w14:paraId="07357CB8" w14:textId="77777777" w:rsidR="0083139E" w:rsidRDefault="0083139E" w:rsidP="008C72E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RAN3:  The cross-carrier synchronization is not required for on-demand or no-transmission SSB/SIB1.  Thus, we should not include this until RAN1 confirm the solution require cross-carrier synchronization.</w:t>
            </w:r>
          </w:p>
          <w:p w14:paraId="29FE4356" w14:textId="77777777" w:rsidR="0083139E" w:rsidRDefault="0083139E" w:rsidP="008C72E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RAN4:  The on-demand SSB/SIB is used for identification of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in network energy saving state.  It is not used for the serving cell of UEs.   Thus, RLM should not be included. </w:t>
            </w:r>
          </w:p>
          <w:p w14:paraId="1A69FF54" w14:textId="77777777" w:rsidR="0083139E" w:rsidRDefault="0083139E" w:rsidP="008C72E9">
            <w:pPr>
              <w:pStyle w:val="BodyText"/>
              <w:spacing w:after="0"/>
              <w:rPr>
                <w:rFonts w:ascii="Times New Roman" w:eastAsia="DengXian" w:hAnsi="Times New Roman"/>
                <w:sz w:val="22"/>
                <w:szCs w:val="22"/>
                <w:lang w:eastAsia="zh-CN"/>
              </w:rPr>
            </w:pPr>
          </w:p>
        </w:tc>
      </w:tr>
    </w:tbl>
    <w:p w14:paraId="26026329" w14:textId="77777777" w:rsidR="00BD137A" w:rsidRDefault="00BD137A">
      <w:pPr>
        <w:pStyle w:val="BodyText"/>
        <w:spacing w:after="0" w:line="240" w:lineRule="auto"/>
        <w:rPr>
          <w:rFonts w:ascii="Times New Roman" w:hAnsi="Times New Roman"/>
          <w:sz w:val="22"/>
          <w:szCs w:val="22"/>
          <w:lang w:eastAsia="zh-CN"/>
        </w:rPr>
      </w:pPr>
    </w:p>
    <w:p w14:paraId="44A2DB49" w14:textId="77777777" w:rsidR="00BD137A" w:rsidRDefault="00BD137A">
      <w:pPr>
        <w:pStyle w:val="BodyText"/>
        <w:spacing w:after="0" w:line="240" w:lineRule="auto"/>
        <w:rPr>
          <w:rFonts w:ascii="Times New Roman" w:hAnsi="Times New Roman"/>
          <w:sz w:val="22"/>
          <w:szCs w:val="22"/>
          <w:lang w:eastAsia="zh-CN"/>
        </w:rPr>
      </w:pPr>
    </w:p>
    <w:p w14:paraId="36C34C9F" w14:textId="77777777" w:rsidR="00BD137A" w:rsidRDefault="007D0894">
      <w:pPr>
        <w:pStyle w:val="Heading4"/>
        <w:ind w:left="1411" w:hanging="1411"/>
        <w:rPr>
          <w:rFonts w:eastAsia="SimSun"/>
          <w:szCs w:val="18"/>
          <w:lang w:eastAsia="zh-CN"/>
        </w:rPr>
      </w:pPr>
      <w:r>
        <w:rPr>
          <w:rFonts w:eastAsia="SimSun"/>
          <w:szCs w:val="18"/>
          <w:lang w:eastAsia="zh-CN"/>
        </w:rPr>
        <w:lastRenderedPageBreak/>
        <w:t>Company Comments on Proposal #2-5C and #2-7A</w:t>
      </w:r>
    </w:p>
    <w:p w14:paraId="7D5F4613"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It was suggested by numerology companies to merge Proposal #2-5C and #2-7A into other Proposals. Please provide comments if you do not agree and think a separate technique description is needed. If so, the also provide the exact description to potential agreement.</w:t>
      </w:r>
    </w:p>
    <w:p w14:paraId="4B1050B2"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78BB3AF8" w14:textId="77777777">
        <w:tc>
          <w:tcPr>
            <w:tcW w:w="1704" w:type="dxa"/>
            <w:shd w:val="clear" w:color="auto" w:fill="FBE4D5" w:themeFill="accent2" w:themeFillTint="33"/>
          </w:tcPr>
          <w:p w14:paraId="4BF4980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17821F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03B7ECA6" w14:textId="77777777">
        <w:tc>
          <w:tcPr>
            <w:tcW w:w="1704" w:type="dxa"/>
          </w:tcPr>
          <w:p w14:paraId="41D2382D" w14:textId="77777777" w:rsidR="00BD137A" w:rsidRDefault="00BD137A">
            <w:pPr>
              <w:pStyle w:val="BodyText"/>
              <w:spacing w:after="0"/>
              <w:rPr>
                <w:rFonts w:ascii="Times New Roman" w:eastAsiaTheme="minorEastAsia" w:hAnsi="Times New Roman"/>
                <w:sz w:val="22"/>
                <w:szCs w:val="22"/>
                <w:lang w:eastAsia="ko-KR"/>
              </w:rPr>
            </w:pPr>
          </w:p>
        </w:tc>
        <w:tc>
          <w:tcPr>
            <w:tcW w:w="7645" w:type="dxa"/>
          </w:tcPr>
          <w:p w14:paraId="38C1F3EF" w14:textId="77777777" w:rsidR="00BD137A" w:rsidRDefault="00BD137A">
            <w:pPr>
              <w:pStyle w:val="BodyText"/>
              <w:spacing w:after="0"/>
              <w:rPr>
                <w:rFonts w:ascii="Times New Roman" w:hAnsi="Times New Roman"/>
                <w:sz w:val="22"/>
                <w:szCs w:val="22"/>
                <w:lang w:eastAsia="zh-CN"/>
              </w:rPr>
            </w:pPr>
          </w:p>
        </w:tc>
      </w:tr>
    </w:tbl>
    <w:p w14:paraId="41FE4118" w14:textId="77777777" w:rsidR="00BD137A" w:rsidRDefault="00BD137A">
      <w:pPr>
        <w:pStyle w:val="BodyText"/>
        <w:spacing w:after="0" w:line="240" w:lineRule="auto"/>
        <w:rPr>
          <w:rFonts w:ascii="Times New Roman" w:hAnsi="Times New Roman"/>
          <w:sz w:val="22"/>
          <w:szCs w:val="22"/>
          <w:lang w:eastAsia="zh-CN"/>
        </w:rPr>
      </w:pPr>
    </w:p>
    <w:p w14:paraId="521416AD" w14:textId="77777777" w:rsidR="00BD137A" w:rsidRDefault="00BD137A">
      <w:pPr>
        <w:pStyle w:val="BodyText"/>
        <w:spacing w:after="0" w:line="240" w:lineRule="auto"/>
        <w:rPr>
          <w:rFonts w:ascii="Times New Roman" w:hAnsi="Times New Roman"/>
          <w:sz w:val="22"/>
          <w:szCs w:val="22"/>
          <w:lang w:eastAsia="zh-CN"/>
        </w:rPr>
      </w:pPr>
    </w:p>
    <w:p w14:paraId="67B6C655" w14:textId="77777777" w:rsidR="00BD137A" w:rsidRDefault="00BD137A">
      <w:pPr>
        <w:pStyle w:val="BodyText"/>
        <w:spacing w:after="0" w:line="240" w:lineRule="auto"/>
        <w:rPr>
          <w:rFonts w:ascii="Times New Roman" w:hAnsi="Times New Roman"/>
          <w:sz w:val="22"/>
          <w:szCs w:val="22"/>
          <w:lang w:eastAsia="zh-CN"/>
        </w:rPr>
      </w:pPr>
    </w:p>
    <w:p w14:paraId="69E3A2C3" w14:textId="77777777" w:rsidR="00BD137A" w:rsidRDefault="00BD137A">
      <w:pPr>
        <w:pStyle w:val="BodyText"/>
        <w:spacing w:after="0" w:line="240" w:lineRule="auto"/>
        <w:rPr>
          <w:rFonts w:ascii="Times New Roman" w:hAnsi="Times New Roman"/>
          <w:sz w:val="22"/>
          <w:szCs w:val="22"/>
          <w:lang w:eastAsia="zh-CN"/>
        </w:rPr>
      </w:pPr>
    </w:p>
    <w:p w14:paraId="5CE804A8" w14:textId="77777777" w:rsidR="00BD137A" w:rsidRDefault="007D0894">
      <w:pPr>
        <w:pStyle w:val="Heading2"/>
        <w:rPr>
          <w:rFonts w:eastAsia="SimSun"/>
          <w:lang w:eastAsia="zh-CN"/>
        </w:rPr>
      </w:pPr>
      <w:r>
        <w:rPr>
          <w:rFonts w:eastAsia="SimSun"/>
          <w:lang w:eastAsia="zh-CN"/>
        </w:rPr>
        <w:t>2.3 Frequency-domain based Energy Saving Techniques</w:t>
      </w:r>
    </w:p>
    <w:p w14:paraId="4C07778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 Huawei/</w:t>
      </w:r>
      <w:proofErr w:type="spellStart"/>
      <w:r>
        <w:rPr>
          <w:rFonts w:ascii="Times New Roman" w:hAnsi="Times New Roman"/>
          <w:sz w:val="22"/>
          <w:szCs w:val="22"/>
          <w:lang w:eastAsia="zh-CN"/>
        </w:rPr>
        <w:t>HiSilicon</w:t>
      </w:r>
      <w:proofErr w:type="spellEnd"/>
    </w:p>
    <w:p w14:paraId="5580348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14:paraId="326B0BE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14:paraId="4FB3C0D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14:paraId="3DF97C2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8: For SCell (de)activation, the UE can acquire time and frequency synchronization based on the reference signal, e.g. SSB, TRS and etc., on another CC to further reduce the BS energy and reduce the latency of fast SCell (de)activation.</w:t>
      </w:r>
    </w:p>
    <w:p w14:paraId="271CB6A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cannot be used for any UE in the cell, resulting decreased spectrum efficiency.</w:t>
      </w:r>
    </w:p>
    <w:p w14:paraId="1398711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10: Compared with the adaptation of scheduled PRBs in the same BWP, it is not clear how much further network power saving gain/benefit can be achieved by dynamic BWP bandwidth/PRBs adaptation (e.g. via BWP switching or dynamic bandwidth adaptation within a BWP).</w:t>
      </w:r>
    </w:p>
    <w:p w14:paraId="5A36AD28"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[3] Nokia, NSB</w:t>
      </w:r>
    </w:p>
    <w:p w14:paraId="7E9DCDC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Observation-2: From the NW perspective, the dynamic BWP adaptation of UE(s) does not bring benefits to the NW side energy saving.</w:t>
      </w:r>
    </w:p>
    <w:p w14:paraId="06EBCA2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14:paraId="1EB7B81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14:paraId="091E872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Observation-5: The NW energy saving gain is quite minor with dynamic adaptation of a resource grid in a carrier, due to NW/</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running with FFT/</w:t>
      </w:r>
      <w:proofErr w:type="spellStart"/>
      <w:r>
        <w:rPr>
          <w:rFonts w:ascii="Times New Roman" w:hAnsi="Times New Roman"/>
          <w:sz w:val="22"/>
          <w:szCs w:val="22"/>
          <w:lang w:eastAsia="zh-CN"/>
        </w:rPr>
        <w:t>iFFT</w:t>
      </w:r>
      <w:proofErr w:type="spellEnd"/>
      <w:r>
        <w:rPr>
          <w:rFonts w:ascii="Times New Roman" w:hAnsi="Times New Roman"/>
          <w:sz w:val="22"/>
          <w:szCs w:val="22"/>
          <w:lang w:eastAsia="zh-CN"/>
        </w:rPr>
        <w:t xml:space="preserve"> of fixed size. </w:t>
      </w:r>
    </w:p>
    <w:p w14:paraId="733498F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regarding dynamic adaptation of bandwidth of UEs within a BWP.</w:t>
      </w:r>
    </w:p>
    <w:p w14:paraId="43DE4BB3"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420ADC9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The reduction of common signal/channel can be realized by SCell operations.</w:t>
      </w:r>
    </w:p>
    <w:p w14:paraId="35BD0FB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5: The dynamic cell on/off and the DTX can be realized by SCell operations.</w:t>
      </w:r>
    </w:p>
    <w:p w14:paraId="3110427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14:paraId="57D35D92"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[5] vivo</w:t>
      </w:r>
    </w:p>
    <w:p w14:paraId="62B991A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6: Support lean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technique and capture the following in TR:</w:t>
      </w:r>
    </w:p>
    <w:p w14:paraId="0416089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operating without or with reduced transmission of SSB, SIB1 and/or paging while RACH transmission opportunity can still remain available in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5C55516A"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compared to legacy multi-carrier case 1 and RACH load distribution in multiple carriers compared to legacy multi-carrier case 2;</w:t>
      </w:r>
    </w:p>
    <w:p w14:paraId="50213C4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SSB-less transmission in inter-band CA case including synchronization, measurement and related requirement, offloading system information from one carrier to another carrier, RACH procedure involving anchor carrier and/or non-anchor carriers.</w:t>
      </w:r>
    </w:p>
    <w:p w14:paraId="26134C4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proofErr w:type="gramStart"/>
      <w:r>
        <w:rPr>
          <w:rFonts w:ascii="Times New Roman" w:hAnsi="Times New Roman"/>
          <w:sz w:val="22"/>
          <w:szCs w:val="22"/>
          <w:lang w:eastAsia="zh-CN"/>
        </w:rPr>
        <w:t>7:The</w:t>
      </w:r>
      <w:proofErr w:type="gramEnd"/>
      <w:r>
        <w:rPr>
          <w:rFonts w:ascii="Times New Roman" w:hAnsi="Times New Roman"/>
          <w:sz w:val="22"/>
          <w:szCs w:val="22"/>
          <w:lang w:eastAsia="zh-CN"/>
        </w:rPr>
        <w:t xml:space="preserve"> benefit and motivation of group-common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need to be clarified.</w:t>
      </w:r>
    </w:p>
    <w:p w14:paraId="4D625F1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activation/deactivation of CC need to be clarified.</w:t>
      </w:r>
    </w:p>
    <w:p w14:paraId="51E6D5A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14:paraId="1F9EB7B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[6] China Mobile</w:t>
      </w:r>
    </w:p>
    <w:p w14:paraId="26FAB7B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w:t>
      </w:r>
    </w:p>
    <w:p w14:paraId="7B67490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SSB in inter-band CA should be supported in Rel-18.</w:t>
      </w:r>
    </w:p>
    <w:p w14:paraId="4468EE40"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14:paraId="0888F854"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14:paraId="09AB5149"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[7] OPPO</w:t>
      </w:r>
    </w:p>
    <w:p w14:paraId="0C5A1BC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14:paraId="77E8C5AF"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Support of cell-group based PCell switching for UEs in a going-to-sleep cell can be considered as it is efficient and beneficial to achieve energy saving gain.</w:t>
      </w:r>
    </w:p>
    <w:p w14:paraId="37F4B858"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[8] CATT</w:t>
      </w:r>
    </w:p>
    <w:p w14:paraId="4250E5D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12: Dynamic bandwidth adaption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saving could be considered in frequency domain.</w:t>
      </w:r>
    </w:p>
    <w:p w14:paraId="348ECCE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11: SCell RF turning off operating would introduce additional SCell activation delay and RS overhead to allow UE synchronization and measurements.</w:t>
      </w:r>
    </w:p>
    <w:p w14:paraId="6557017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13: Dynamic and fast SCell ON/OFF and activation/deactivation should be studied for network energy saving.</w:t>
      </w:r>
    </w:p>
    <w:p w14:paraId="55E1479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14: SSB-less transmission in PCell should not be supported.</w:t>
      </w:r>
    </w:p>
    <w:p w14:paraId="3E845F9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15: If SSB enhancement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case of inter-band CA is considered, DL synchronization, AGC and QCL assumption performance should be ensured.</w:t>
      </w:r>
    </w:p>
    <w:p w14:paraId="7755229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[10] Intel</w:t>
      </w:r>
    </w:p>
    <w:p w14:paraId="181CCDC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4: Intra-carrier bandwidth adaptation results in significant impact to maximum throughput, which has highly negative impact to total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 time and power consumption. The reduction in power consumption from reduced bandwidth does not seem sufficiently large enough to overcome the loss in throughput and increase in active time duration.</w:t>
      </w:r>
    </w:p>
    <w:p w14:paraId="24100E5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14:paraId="1701C89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[11] Lenovo</w:t>
      </w:r>
    </w:p>
    <w:p w14:paraId="3A780A5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14:paraId="2A307C4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14:paraId="211C61C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14:paraId="58DFA253"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14:paraId="1663293D"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14:paraId="7531CFE4"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14:paraId="130149A7"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perform fast bandwidth adaptation by operating with the maximum bandwidth of the BWP without using resources outside an active bandwidth of the BWP.</w:t>
      </w:r>
    </w:p>
    <w:p w14:paraId="33734DD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14:paraId="697DA6C3"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14:paraId="1473847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14:paraId="2EAEC71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SCell activation/deactivation management, cell activation request from UE and/or L1-based SCell activation/deactivation can be considered. </w:t>
      </w:r>
    </w:p>
    <w:p w14:paraId="0217A33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14:paraId="5FDDCFE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#B-1: Multi-carrier energy savings enhancements </w:t>
      </w:r>
    </w:p>
    <w:p w14:paraId="5B7E6122"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UE sends a SCell activation request and monitors L1 indication for SCell activation/deactivation.</w:t>
      </w:r>
    </w:p>
    <w:p w14:paraId="1A614260"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Analysis for technique #B-1:</w:t>
      </w:r>
    </w:p>
    <w:p w14:paraId="203C1B5E"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SCell activation and deactivation. </w:t>
      </w:r>
    </w:p>
    <w:p w14:paraId="3CF2AB5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 impact for technique #B-1:</w:t>
      </w:r>
    </w:p>
    <w:p w14:paraId="44A4A377"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14:paraId="7B1FEB29"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128D896B" w14:textId="77777777" w:rsidR="00BD137A" w:rsidRDefault="007D0894">
      <w:pPr>
        <w:pStyle w:val="ListParagraph"/>
        <w:numPr>
          <w:ilvl w:val="1"/>
          <w:numId w:val="4"/>
        </w:numPr>
        <w:rPr>
          <w:rFonts w:eastAsia="SimSun"/>
          <w:lang w:eastAsia="zh-CN"/>
        </w:rPr>
      </w:pPr>
      <w:r>
        <w:rPr>
          <w:rFonts w:eastAsia="SimSun"/>
          <w:lang w:eastAsia="zh-CN"/>
        </w:rPr>
        <w:t>SSB-less SCell or SSB-limited SCell is beneficial to network energy saving.</w:t>
      </w:r>
    </w:p>
    <w:p w14:paraId="5ADD9BB8" w14:textId="77777777" w:rsidR="00BD137A" w:rsidRDefault="007D0894">
      <w:pPr>
        <w:pStyle w:val="ListParagraph"/>
        <w:numPr>
          <w:ilvl w:val="1"/>
          <w:numId w:val="4"/>
        </w:numPr>
        <w:rPr>
          <w:rFonts w:eastAsia="SimSun"/>
          <w:lang w:eastAsia="zh-CN"/>
        </w:rPr>
      </w:pPr>
      <w:r>
        <w:rPr>
          <w:rFonts w:eastAsia="SimSun"/>
          <w:lang w:eastAsia="zh-CN"/>
        </w:rPr>
        <w:t>The SSB-less SCell scheme can obtain 5%~14.8% energy saving gain in the cases of RU=5%~25% for TDD and 9.4%~26.4% energy saving gain in the case of RU=5%~15% for FDD.</w:t>
      </w:r>
    </w:p>
    <w:p w14:paraId="02ABD77C" w14:textId="77777777" w:rsidR="00BD137A" w:rsidRDefault="007D0894">
      <w:pPr>
        <w:pStyle w:val="ListParagraph"/>
        <w:numPr>
          <w:ilvl w:val="1"/>
          <w:numId w:val="4"/>
        </w:numPr>
        <w:rPr>
          <w:rFonts w:eastAsia="SimSun"/>
          <w:lang w:eastAsia="zh-CN"/>
        </w:rPr>
      </w:pPr>
      <w:r>
        <w:rPr>
          <w:rFonts w:eastAsia="SimSun"/>
          <w:lang w:eastAsia="zh-CN"/>
        </w:rPr>
        <w:t xml:space="preserve">SSB-less SCell should be supported for inter-band CA. </w:t>
      </w:r>
    </w:p>
    <w:p w14:paraId="15766A45" w14:textId="77777777" w:rsidR="00BD137A" w:rsidRDefault="007D0894">
      <w:pPr>
        <w:pStyle w:val="ListParagraph"/>
        <w:numPr>
          <w:ilvl w:val="1"/>
          <w:numId w:val="4"/>
        </w:numPr>
        <w:rPr>
          <w:rFonts w:eastAsia="SimSun"/>
          <w:lang w:eastAsia="zh-CN"/>
        </w:rPr>
      </w:pPr>
      <w:r>
        <w:rPr>
          <w:rFonts w:eastAsia="SimSun"/>
          <w:lang w:eastAsia="zh-CN"/>
        </w:rPr>
        <w:t>The synchronization and TA issue of SSB-less SCell can be handled by NW implementation.</w:t>
      </w:r>
    </w:p>
    <w:p w14:paraId="7AD791B6" w14:textId="77777777" w:rsidR="00BD137A" w:rsidRDefault="007D0894">
      <w:pPr>
        <w:pStyle w:val="ListParagraph"/>
        <w:numPr>
          <w:ilvl w:val="1"/>
          <w:numId w:val="4"/>
        </w:numPr>
        <w:rPr>
          <w:rFonts w:eastAsia="SimSun"/>
          <w:lang w:eastAsia="zh-CN"/>
        </w:rPr>
      </w:pPr>
      <w:r>
        <w:rPr>
          <w:rFonts w:eastAsia="SimSun"/>
          <w:lang w:eastAsia="zh-CN"/>
        </w:rPr>
        <w:t>TRS is not needed for the SSB-less SCell at least in the case there is no DL traffic in the SCell.</w:t>
      </w:r>
    </w:p>
    <w:p w14:paraId="3AFDF040" w14:textId="77777777" w:rsidR="00BD137A" w:rsidRDefault="007D0894">
      <w:pPr>
        <w:pStyle w:val="ListParagraph"/>
        <w:numPr>
          <w:ilvl w:val="1"/>
          <w:numId w:val="4"/>
        </w:numPr>
        <w:rPr>
          <w:rFonts w:eastAsia="SimSun"/>
          <w:lang w:eastAsia="zh-CN"/>
        </w:rPr>
      </w:pPr>
      <w:r>
        <w:rPr>
          <w:rFonts w:eastAsia="SimSun"/>
          <w:lang w:eastAsia="zh-CN"/>
        </w:rPr>
        <w:t>Aperiodic TRS is triggered only when it is needed in the SCell activation process.</w:t>
      </w:r>
    </w:p>
    <w:p w14:paraId="3AF687EA" w14:textId="77777777" w:rsidR="00BD137A" w:rsidRDefault="007D0894">
      <w:pPr>
        <w:pStyle w:val="ListParagraph"/>
        <w:numPr>
          <w:ilvl w:val="1"/>
          <w:numId w:val="4"/>
        </w:numPr>
        <w:rPr>
          <w:rFonts w:eastAsia="SimSun"/>
          <w:lang w:eastAsia="zh-CN"/>
        </w:rPr>
      </w:pPr>
      <w:r>
        <w:rPr>
          <w:rFonts w:eastAsia="SimSun"/>
          <w:lang w:eastAsia="zh-CN"/>
        </w:rPr>
        <w:t>An uplink wake-up mechanism (WUS) can be considered to trigger on-demand RS/SSB transmission in SSB-less SCell</w:t>
      </w:r>
    </w:p>
    <w:p w14:paraId="1EC8EC7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14:paraId="1D2507A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SSB-less SCell for inter-band CA implemented by configuring one or more SSB-less SCell for UEs. </w:t>
      </w:r>
    </w:p>
    <w:p w14:paraId="30A414E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21C3677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The SSB-less SCell scheme can obtain 5%~14.8% energy saving gain in the cases of RU=5%~25% for TDD and 9.4%~26.4% energy saving gain in the case of RU=5%~15% for FDD.</w:t>
      </w:r>
    </w:p>
    <w:p w14:paraId="60662AB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4A823F98"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Uplink WUS to trigger on-demand RS to reduce the impact of SSB-less SCell on user experience.</w:t>
      </w:r>
    </w:p>
    <w:p w14:paraId="01CE8722"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Aperiodic TRS triggered by SCell activation.</w:t>
      </w:r>
    </w:p>
    <w:p w14:paraId="6B22DFD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[14] CMCC</w:t>
      </w:r>
    </w:p>
    <w:p w14:paraId="33F1452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14:paraId="49F7774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absolute power saving gain of intra-band SSB-less depends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at least the transmit power for such symbols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reduced.</w:t>
      </w:r>
    </w:p>
    <w:p w14:paraId="35A7FE3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14: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 or SSB-less can be studied to reduce power consumption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8D1586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6: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238627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15: DCI 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can be introduced for intra-band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scenario.</w:t>
      </w:r>
    </w:p>
    <w:p w14:paraId="2827732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16: Mechanisms to trigger normal SSB/SIB1 on demand should be studied for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SSB/SIB1 scenario.</w:t>
      </w:r>
    </w:p>
    <w:p w14:paraId="0C78C6C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17: Dynamic indicating of activated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can be studied to reduce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106DA71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18: Dynamic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can be studied to support fast carriers on/off.</w:t>
      </w:r>
    </w:p>
    <w:p w14:paraId="59AEFF8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19: To realize offloading before RRC connected mode for 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initial access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studied.</w:t>
      </w:r>
    </w:p>
    <w:p w14:paraId="298ED64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scenario are summarized as follows:</w:t>
      </w:r>
    </w:p>
    <w:p w14:paraId="67BE7C7D"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#FD-1: Multi-carrier energy savings enhancements</w:t>
      </w:r>
    </w:p>
    <w:p w14:paraId="11BAB170"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periodic signals and </w:t>
      </w:r>
      <w:proofErr w:type="gramStart"/>
      <w:r>
        <w:rPr>
          <w:rFonts w:ascii="Times New Roman" w:hAnsi="Times New Roman"/>
          <w:sz w:val="22"/>
          <w:szCs w:val="22"/>
          <w:lang w:eastAsia="zh-CN"/>
        </w:rPr>
        <w:t>channels  transmission</w:t>
      </w:r>
      <w:proofErr w:type="gramEnd"/>
      <w:r>
        <w:rPr>
          <w:rFonts w:ascii="Times New Roman" w:hAnsi="Times New Roman"/>
          <w:sz w:val="22"/>
          <w:szCs w:val="22"/>
          <w:lang w:eastAsia="zh-CN"/>
        </w:rPr>
        <w:t xml:space="preserve"> such as SSB can provide power reduction gain.</w:t>
      </w:r>
    </w:p>
    <w:p w14:paraId="4235C9FD"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 xml:space="preserve">Intra-band CA with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already supported, but can be additional enhanced for further power saving, such as fast activation/de-activation.</w:t>
      </w:r>
    </w:p>
    <w:p w14:paraId="2492C082"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 xml:space="preserve">Inter-band CA with SSB-less or reduced SSB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2CF00DA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10486BA7"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 xml:space="preserve">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4556B10C"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 xml:space="preserve">On-demand triggering of normal SSB for fast scheduling on </w:t>
      </w:r>
      <w:proofErr w:type="spellStart"/>
      <w:r>
        <w:rPr>
          <w:rFonts w:ascii="Times New Roman" w:hAnsi="Times New Roman"/>
          <w:sz w:val="22"/>
          <w:szCs w:val="22"/>
          <w:lang w:eastAsia="zh-CN"/>
        </w:rPr>
        <w:t>Scell</w:t>
      </w:r>
      <w:proofErr w:type="spellEnd"/>
    </w:p>
    <w:p w14:paraId="29D2E8DC"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 xml:space="preserve">Adaption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monitored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turning off carriers</w:t>
      </w:r>
    </w:p>
    <w:p w14:paraId="1B3C0F0C"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offload initial access pressure on </w:t>
      </w:r>
      <w:proofErr w:type="spellStart"/>
      <w:r>
        <w:rPr>
          <w:rFonts w:ascii="Times New Roman" w:hAnsi="Times New Roman"/>
          <w:sz w:val="22"/>
          <w:szCs w:val="22"/>
          <w:lang w:eastAsia="zh-CN"/>
        </w:rPr>
        <w:t>Pcell</w:t>
      </w:r>
      <w:proofErr w:type="spellEnd"/>
    </w:p>
    <w:p w14:paraId="6A1A120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[15] NEC</w:t>
      </w:r>
    </w:p>
    <w:p w14:paraId="0531979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4: enhancement on cell activation/deactivation and cell dormancy should be supported to better support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saving and minimize the impact on UE operation.</w:t>
      </w:r>
    </w:p>
    <w:p w14:paraId="5A92476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38CA7E2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4B55A2E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Support reduced bandwidth and default UE BWP for network energy saving mode, as well as autonomous BWP switching.</w:t>
      </w:r>
    </w:p>
    <w:p w14:paraId="2F57A63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[16] LGE</w:t>
      </w:r>
    </w:p>
    <w:p w14:paraId="508FDF6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14:paraId="3A7A22F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#11: Consider to enhance dormancy operation and indication methods for deactivating frequency domain resources (e.g., SCell (de)activation or BWP switching via group-common DCI or MAC CE) or for adjusting the bandwidth of a given BWP.</w:t>
      </w:r>
    </w:p>
    <w:p w14:paraId="7A9C78E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5FD73CF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For CA use cases with higher data activity, disabling SSB and/or SIB1 for SCell achieves very limited energy saving gains, i.e., &lt;8% for Cat 1 BS and &lt; 1% for Cat 2 BS.</w:t>
      </w:r>
    </w:p>
    <w:p w14:paraId="5F49A95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Disabling SSB and/or SIB1 for SCell is NOT pursued for network energy saving.</w:t>
      </w:r>
    </w:p>
    <w:p w14:paraId="27F1520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14:paraId="6FE3D87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14:paraId="12F325FE"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[18] Apple</w:t>
      </w:r>
    </w:p>
    <w:p w14:paraId="15054AE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0718552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 SI, and CSI-RS for mobility measurements, PRACH, paging, etc.</w:t>
      </w:r>
    </w:p>
    <w:p w14:paraId="4B872742"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mechanism for UE to trigger normal SSB/SIB1 transmission on a SCell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share synchronization with PCell.</w:t>
      </w:r>
    </w:p>
    <w:p w14:paraId="1AF9FF5F" w14:textId="77777777" w:rsidR="00BD137A" w:rsidRDefault="007D0894">
      <w:pPr>
        <w:pStyle w:val="ListParagraph"/>
        <w:numPr>
          <w:ilvl w:val="3"/>
          <w:numId w:val="4"/>
        </w:numPr>
        <w:rPr>
          <w:rFonts w:eastAsia="SimSun"/>
          <w:lang w:eastAsia="zh-CN"/>
        </w:rPr>
      </w:pPr>
      <w:r>
        <w:rPr>
          <w:rFonts w:eastAsia="SimSun"/>
          <w:lang w:eastAsia="zh-CN"/>
        </w:rPr>
        <w:t xml:space="preserve">This may include leveraging SSB-less cell operations and potential enhancements for SSB-less cells, e.g. support SSB-less cell operation for inter-band CA, and support offloading system information from one cell to another for inter-band CA. </w:t>
      </w:r>
    </w:p>
    <w:p w14:paraId="03C6A4AD" w14:textId="77777777" w:rsidR="00BD137A" w:rsidRDefault="007D0894">
      <w:pPr>
        <w:numPr>
          <w:ilvl w:val="4"/>
          <w:numId w:val="4"/>
        </w:numPr>
        <w:spacing w:after="0"/>
        <w:jc w:val="both"/>
        <w:rPr>
          <w:color w:val="C00000"/>
          <w:sz w:val="22"/>
          <w:szCs w:val="22"/>
          <w:u w:val="single"/>
        </w:rPr>
      </w:pPr>
      <w:r>
        <w:rPr>
          <w:color w:val="C00000"/>
          <w:sz w:val="22"/>
          <w:szCs w:val="22"/>
          <w:u w:val="single"/>
        </w:rPr>
        <w:t>Note that intra-band CA cases are already supported by current specification.</w:t>
      </w:r>
    </w:p>
    <w:p w14:paraId="76A8270F" w14:textId="77777777" w:rsidR="00BD137A" w:rsidRDefault="00BD137A">
      <w:pPr>
        <w:pStyle w:val="ListParagraph"/>
        <w:numPr>
          <w:ilvl w:val="4"/>
          <w:numId w:val="4"/>
        </w:numPr>
        <w:rPr>
          <w:rFonts w:eastAsia="SimSun"/>
          <w:strike/>
          <w:color w:val="C00000"/>
          <w:lang w:eastAsia="zh-CN"/>
        </w:rPr>
      </w:pPr>
    </w:p>
    <w:p w14:paraId="2BEF5CB7" w14:textId="77777777" w:rsidR="00BD137A" w:rsidRDefault="007D0894">
      <w:pPr>
        <w:pStyle w:val="BodyText"/>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14:paraId="18C4B279"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identify necessary requirements and guide for future RAN1 work, i.e. about sync. requirement between carriers, frequency distance requirement between carriers, Rx power difference between carriers, QCL assumption requirement across carriers, etc.</w:t>
      </w:r>
    </w:p>
    <w:p w14:paraId="4CFF8534" w14:textId="77777777" w:rsidR="00BD137A" w:rsidRDefault="007D0894">
      <w:pPr>
        <w:numPr>
          <w:ilvl w:val="4"/>
          <w:numId w:val="4"/>
        </w:numPr>
        <w:spacing w:after="0"/>
        <w:jc w:val="both"/>
        <w:rPr>
          <w:color w:val="C00000"/>
          <w:sz w:val="22"/>
          <w:szCs w:val="22"/>
          <w:u w:val="single"/>
        </w:rPr>
      </w:pPr>
      <w:r>
        <w:rPr>
          <w:color w:val="C00000"/>
          <w:sz w:val="22"/>
          <w:szCs w:val="22"/>
          <w:u w:val="single"/>
        </w:rPr>
        <w:t>[Comment] if we are seriously considering this, we should send an LS to RAN4 for feasibility study. Otherwise, it would not be possible to include it in the future WI.</w:t>
      </w:r>
    </w:p>
    <w:p w14:paraId="01A5ED0B"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5583679B" w14:textId="77777777" w:rsidR="00BD137A" w:rsidRDefault="007D0894">
      <w:pPr>
        <w:pStyle w:val="BodyText"/>
        <w:numPr>
          <w:ilvl w:val="2"/>
          <w:numId w:val="4"/>
        </w:numPr>
        <w:spacing w:after="0"/>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2D2A9062" w14:textId="77777777" w:rsidR="00BD137A" w:rsidRDefault="007D0894">
      <w:pPr>
        <w:numPr>
          <w:ilvl w:val="2"/>
          <w:numId w:val="4"/>
        </w:numPr>
        <w:spacing w:after="0"/>
        <w:ind w:left="2520"/>
        <w:jc w:val="both"/>
        <w:rPr>
          <w:color w:val="C00000"/>
          <w:sz w:val="22"/>
          <w:szCs w:val="22"/>
          <w:u w:val="single"/>
        </w:rPr>
      </w:pPr>
      <w:r>
        <w:rPr>
          <w:color w:val="C00000"/>
          <w:sz w:val="22"/>
          <w:szCs w:val="22"/>
          <w:u w:val="single"/>
        </w:rPr>
        <w:t>[Comment] This should be and is discussed in RAN2.</w:t>
      </w:r>
    </w:p>
    <w:p w14:paraId="54F1D432"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or dynamically switch PCell is expected to potentially provide energy savings at the network.</w:t>
      </w:r>
    </w:p>
    <w:p w14:paraId="5C665EC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5E4EBF4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0E0BD49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Enhancements to enable UE group-common or cell-specific BWP configuration and/or switching may lower signaling overhead and operational cost (e.g. signaling overhead) for adaptation of BWPs of UE(s) and potentially improve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76E8671E" w14:textId="77777777" w:rsidR="00BD137A" w:rsidRDefault="007D0894">
      <w:pPr>
        <w:pStyle w:val="ListParagraph"/>
        <w:numPr>
          <w:ilvl w:val="2"/>
          <w:numId w:val="4"/>
        </w:numPr>
        <w:spacing w:line="240" w:lineRule="auto"/>
      </w:pPr>
      <w:r>
        <w:t>Reducing the BW adaptation delays for Rel18 UEs</w:t>
      </w:r>
    </w:p>
    <w:p w14:paraId="4CC8F32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54258978" w14:textId="77777777" w:rsidR="00BD137A" w:rsidRDefault="007D0894">
      <w:pPr>
        <w:pStyle w:val="ListParagraph"/>
        <w:numPr>
          <w:ilvl w:val="2"/>
          <w:numId w:val="4"/>
        </w:numPr>
        <w:rPr>
          <w:rFonts w:eastAsia="SimSun"/>
          <w:lang w:eastAsia="zh-CN"/>
        </w:rPr>
      </w:pPr>
      <w:r>
        <w:rPr>
          <w:rFonts w:eastAsia="SimSun"/>
          <w:lang w:eastAsia="zh-CN"/>
        </w:rPr>
        <w:t>Enhancements to enable group-common signaling to adapt the bandwidth of active BWP and continue operating in same BWP reduces the latency and lowers the signaling overhead.</w:t>
      </w:r>
    </w:p>
    <w:p w14:paraId="3F179A0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077E06A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compatibility serving as a coverage and mobility layer.</w:t>
      </w:r>
    </w:p>
    <w:p w14:paraId="08D1AF9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Multi-carrier energy savings enhancements, in the TR: </w:t>
      </w:r>
    </w:p>
    <w:p w14:paraId="6F4966C0"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6DF7D779"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[20] Rakuten</w:t>
      </w:r>
    </w:p>
    <w:p w14:paraId="5812236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3: Consider techniques to reduce common signals/channels in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4AE44C2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33496C8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14:paraId="22D6198B"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0A9EA57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14:paraId="033D9F85" w14:textId="77777777" w:rsidR="00BD137A" w:rsidRDefault="00BD137A">
      <w:pPr>
        <w:jc w:val="both"/>
        <w:rPr>
          <w:b/>
          <w:bCs/>
          <w:i/>
          <w:iCs/>
          <w:lang w:eastAsia="sv-SE"/>
        </w:rPr>
      </w:pPr>
    </w:p>
    <w:tbl>
      <w:tblPr>
        <w:tblStyle w:val="TableGrid"/>
        <w:tblW w:w="9350" w:type="dxa"/>
        <w:tblLook w:val="04A0" w:firstRow="1" w:lastRow="0" w:firstColumn="1" w:lastColumn="0" w:noHBand="0" w:noVBand="1"/>
      </w:tblPr>
      <w:tblGrid>
        <w:gridCol w:w="9350"/>
      </w:tblGrid>
      <w:tr w:rsidR="00BD137A" w14:paraId="3067A65E" w14:textId="77777777">
        <w:tc>
          <w:tcPr>
            <w:tcW w:w="9350" w:type="dxa"/>
          </w:tcPr>
          <w:p w14:paraId="6E1D5F05" w14:textId="77777777" w:rsidR="00BD137A" w:rsidRDefault="007D0894">
            <w:pPr>
              <w:keepNext/>
              <w:keepLines/>
              <w:outlineLvl w:val="3"/>
              <w:rPr>
                <w:rFonts w:ascii="Arial" w:hAnsi="Arial"/>
                <w:sz w:val="24"/>
                <w:szCs w:val="18"/>
                <w:lang w:val="en-GB" w:eastAsia="zh-CN"/>
              </w:rPr>
            </w:pPr>
            <w:r>
              <w:rPr>
                <w:rFonts w:ascii="Arial" w:hAnsi="Arial"/>
                <w:sz w:val="24"/>
                <w:szCs w:val="18"/>
                <w:lang w:val="en-GB" w:eastAsia="zh-CN"/>
              </w:rPr>
              <w:lastRenderedPageBreak/>
              <w:t>Frequency Domain Techniques</w:t>
            </w:r>
          </w:p>
          <w:p w14:paraId="77D33B60" w14:textId="77777777" w:rsidR="00BD137A" w:rsidRDefault="007D0894">
            <w:pPr>
              <w:numPr>
                <w:ilvl w:val="0"/>
                <w:numId w:val="11"/>
              </w:numPr>
              <w:spacing w:after="0"/>
              <w:rPr>
                <w:lang w:eastAsia="zh-CN"/>
              </w:rPr>
            </w:pPr>
            <w:r>
              <w:rPr>
                <w:rFonts w:ascii="New York" w:hAnsi="New York"/>
                <w:lang w:eastAsia="zh-CN"/>
              </w:rPr>
              <w:t>Technique #B-1: Multi-carrier energy savings enhancements</w:t>
            </w:r>
          </w:p>
          <w:p w14:paraId="7D99CCAE" w14:textId="77777777" w:rsidR="00BD137A" w:rsidRDefault="007D0894">
            <w:pPr>
              <w:numPr>
                <w:ilvl w:val="1"/>
                <w:numId w:val="11"/>
              </w:numPr>
              <w:spacing w:after="0"/>
              <w:rPr>
                <w:lang w:eastAsia="zh-CN"/>
              </w:rPr>
            </w:pPr>
            <w:r>
              <w:rPr>
                <w:rFonts w:ascii="New York" w:hAnsi="New York"/>
                <w:lang w:eastAsia="zh-CN"/>
              </w:rPr>
              <w:t xml:space="preserve">The </w:t>
            </w:r>
            <w:proofErr w:type="spellStart"/>
            <w:r>
              <w:rPr>
                <w:rFonts w:ascii="New York" w:hAnsi="New York"/>
                <w:lang w:eastAsia="zh-CN"/>
              </w:rPr>
              <w:t>gNB</w:t>
            </w:r>
            <w:proofErr w:type="spellEnd"/>
            <w:r>
              <w:rPr>
                <w:rFonts w:ascii="New York" w:hAnsi="New York"/>
                <w:lang w:eastAsia="zh-CN"/>
              </w:rPr>
              <w:t xml:space="preserve"> can achieve potential energy savings from operating </w:t>
            </w:r>
            <w:proofErr w:type="spellStart"/>
            <w:r>
              <w:rPr>
                <w:rFonts w:ascii="New York" w:hAnsi="New York"/>
                <w:lang w:eastAsia="zh-CN"/>
              </w:rPr>
              <w:t>SCells</w:t>
            </w:r>
            <w:proofErr w:type="spellEnd"/>
            <w:r>
              <w:rPr>
                <w:rFonts w:ascii="New York" w:hAnsi="New York"/>
                <w:lang w:eastAsia="zh-CN"/>
              </w:rPr>
              <w:t xml:space="preserve"> without or with reduced transmission and reception of periodic signals and channels such as SSB, SI, and CSI-RS for mobility measurements, PRACH, paging, etc.</w:t>
            </w:r>
          </w:p>
          <w:p w14:paraId="104E2454" w14:textId="77777777" w:rsidR="00BD137A" w:rsidRDefault="007D0894">
            <w:pPr>
              <w:numPr>
                <w:ilvl w:val="2"/>
                <w:numId w:val="11"/>
              </w:numPr>
              <w:spacing w:after="0"/>
              <w:rPr>
                <w:lang w:eastAsia="zh-CN"/>
              </w:rPr>
            </w:pPr>
            <w:r>
              <w:rPr>
                <w:rFonts w:ascii="New York" w:hAnsi="New York"/>
                <w:lang w:eastAsia="zh-CN"/>
              </w:rPr>
              <w:t xml:space="preserve">This may include support of mechanism for UE to trigger normal SSB/SIB1 transmission on a SCell for fast access if the </w:t>
            </w:r>
            <w:proofErr w:type="spellStart"/>
            <w:r>
              <w:rPr>
                <w:rFonts w:ascii="New York" w:hAnsi="New York"/>
                <w:lang w:eastAsia="zh-CN"/>
              </w:rPr>
              <w:t>SCell</w:t>
            </w:r>
            <w:proofErr w:type="spellEnd"/>
            <w:r>
              <w:rPr>
                <w:rFonts w:ascii="New York" w:hAnsi="New York"/>
                <w:lang w:eastAsia="zh-CN"/>
              </w:rPr>
              <w:t xml:space="preserve">, it </w:t>
            </w:r>
            <w:proofErr w:type="spellStart"/>
            <w:r>
              <w:rPr>
                <w:rFonts w:ascii="New York" w:hAnsi="New York"/>
                <w:lang w:eastAsia="zh-CN"/>
              </w:rPr>
              <w:t>can not</w:t>
            </w:r>
            <w:proofErr w:type="spellEnd"/>
            <w:r>
              <w:rPr>
                <w:rFonts w:ascii="New York" w:hAnsi="New York"/>
                <w:lang w:eastAsia="zh-CN"/>
              </w:rPr>
              <w:t xml:space="preserve"> share synchronization with PCell.</w:t>
            </w:r>
          </w:p>
          <w:p w14:paraId="20D45A66" w14:textId="77777777" w:rsidR="00BD137A" w:rsidRDefault="007D0894">
            <w:pPr>
              <w:numPr>
                <w:ilvl w:val="2"/>
                <w:numId w:val="11"/>
              </w:numPr>
              <w:spacing w:after="0"/>
              <w:rPr>
                <w:lang w:eastAsia="zh-CN"/>
              </w:rPr>
            </w:pPr>
            <w:r>
              <w:rPr>
                <w:rFonts w:ascii="New York" w:hAnsi="New York"/>
                <w:lang w:eastAsia="zh-CN"/>
              </w:rPr>
              <w:t>This may include leveraging SSB-less cell operations and potential enhancements for SSB-less cells, e.g. support SSB-less cell operation for inter-band CA, and support offloading system information from one cell to another for inter-band CA.</w:t>
            </w:r>
          </w:p>
          <w:p w14:paraId="0D9CB128" w14:textId="77777777" w:rsidR="00BD137A" w:rsidRDefault="007D0894">
            <w:pPr>
              <w:numPr>
                <w:ilvl w:val="2"/>
                <w:numId w:val="11"/>
              </w:numPr>
              <w:spacing w:after="0"/>
              <w:rPr>
                <w:lang w:eastAsia="zh-CN"/>
              </w:rPr>
            </w:pPr>
            <w:r>
              <w:rPr>
                <w:rFonts w:ascii="New York" w:hAnsi="New York"/>
                <w:lang w:eastAsia="zh-CN"/>
              </w:rPr>
              <w:t xml:space="preserve">Currently both Intra-band CA and Inter-band CA scenarios are assumed. In case, the intra-band CA cases are already supported by current specification, then the inter-band CA cases are the focus. </w:t>
            </w:r>
          </w:p>
          <w:p w14:paraId="4F45048D" w14:textId="77777777" w:rsidR="00BD137A" w:rsidRDefault="007D0894">
            <w:pPr>
              <w:numPr>
                <w:ilvl w:val="2"/>
                <w:numId w:val="11"/>
              </w:numPr>
              <w:spacing w:after="0"/>
              <w:rPr>
                <w:lang w:eastAsia="zh-CN"/>
              </w:rPr>
            </w:pPr>
            <w:r>
              <w:rPr>
                <w:rFonts w:ascii="New York" w:hAnsi="New York"/>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25CC77D5" w14:textId="77777777" w:rsidR="00BD137A" w:rsidRDefault="007D0894">
            <w:pPr>
              <w:numPr>
                <w:ilvl w:val="2"/>
                <w:numId w:val="11"/>
              </w:numPr>
              <w:spacing w:after="0"/>
              <w:rPr>
                <w:lang w:eastAsia="zh-CN"/>
              </w:rPr>
            </w:pPr>
            <w:r>
              <w:rPr>
                <w:rFonts w:ascii="New York" w:hAnsi="New York"/>
                <w:lang w:eastAsia="zh-CN"/>
              </w:rPr>
              <w:t xml:space="preserve">To facilitate leveraging of lean </w:t>
            </w:r>
            <w:proofErr w:type="spellStart"/>
            <w:r>
              <w:rPr>
                <w:rFonts w:ascii="New York" w:hAnsi="New York"/>
                <w:lang w:eastAsia="zh-CN"/>
              </w:rPr>
              <w:t>SCells</w:t>
            </w:r>
            <w:proofErr w:type="spellEnd"/>
            <w:r>
              <w:rPr>
                <w:rFonts w:ascii="New York" w:hAnsi="New York"/>
                <w:lang w:eastAsia="zh-CN"/>
              </w:rPr>
              <w:t>, potential enhancements to provide time and frequency synchronization, and other measurement sources by another cell can be considered.</w:t>
            </w:r>
          </w:p>
          <w:p w14:paraId="301DDB5B" w14:textId="77777777" w:rsidR="00BD137A" w:rsidRDefault="007D0894">
            <w:pPr>
              <w:numPr>
                <w:ilvl w:val="1"/>
                <w:numId w:val="11"/>
              </w:numPr>
              <w:spacing w:after="0"/>
              <w:rPr>
                <w:strike/>
                <w:lang w:eastAsia="zh-CN"/>
              </w:rPr>
            </w:pPr>
            <w:r>
              <w:rPr>
                <w:rFonts w:ascii="New York" w:hAnsi="New York"/>
                <w:lang w:eastAsia="zh-CN"/>
              </w:rPr>
              <w:t>Common signaling to a group of the UEs of PCell change</w:t>
            </w:r>
          </w:p>
          <w:p w14:paraId="0474F5A6" w14:textId="77777777" w:rsidR="00BD137A" w:rsidRDefault="007D0894">
            <w:pPr>
              <w:numPr>
                <w:ilvl w:val="1"/>
                <w:numId w:val="11"/>
              </w:numPr>
              <w:spacing w:after="0"/>
              <w:rPr>
                <w:lang w:eastAsia="zh-CN"/>
              </w:rPr>
            </w:pPr>
            <w:r>
              <w:rPr>
                <w:rFonts w:ascii="New York" w:hAnsi="New York"/>
                <w:lang w:eastAsia="zh-CN"/>
              </w:rPr>
              <w:t>Ability to quick</w:t>
            </w:r>
            <w:r>
              <w:rPr>
                <w:rFonts w:ascii="New York" w:hAnsi="New York"/>
                <w:strike/>
                <w:lang w:eastAsia="zh-CN"/>
              </w:rPr>
              <w:t xml:space="preserve">ly </w:t>
            </w:r>
            <w:r>
              <w:rPr>
                <w:rFonts w:ascii="New York" w:hAnsi="New York"/>
                <w:lang w:eastAsia="zh-CN"/>
              </w:rPr>
              <w:t>activation and deactivation of  CC, for example, based on on-demand RS, aperiodic RS, UE request, and L1 response or dynamically switch PCell is expected to potentially provide energy savings at the network.</w:t>
            </w:r>
          </w:p>
          <w:p w14:paraId="16008EA4" w14:textId="77777777" w:rsidR="00BD137A" w:rsidRDefault="007D0894">
            <w:pPr>
              <w:numPr>
                <w:ilvl w:val="1"/>
                <w:numId w:val="11"/>
              </w:numPr>
              <w:spacing w:after="0"/>
              <w:rPr>
                <w:lang w:eastAsia="zh-CN"/>
              </w:rPr>
            </w:pPr>
            <w:r>
              <w:rPr>
                <w:rFonts w:ascii="New York" w:hAnsi="New York"/>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2E6CD8EF" w14:textId="77777777" w:rsidR="00BD137A" w:rsidRDefault="007D0894">
            <w:pPr>
              <w:numPr>
                <w:ilvl w:val="1"/>
                <w:numId w:val="11"/>
              </w:numPr>
              <w:spacing w:after="0"/>
              <w:rPr>
                <w:color w:val="FF0000"/>
                <w:lang w:eastAsia="zh-CN"/>
              </w:rPr>
            </w:pPr>
            <w:r>
              <w:rPr>
                <w:rFonts w:ascii="New York" w:hAnsi="New York"/>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14:paraId="20CB1ADF" w14:textId="77777777" w:rsidR="00BD137A" w:rsidRDefault="007D0894">
            <w:pPr>
              <w:numPr>
                <w:ilvl w:val="0"/>
                <w:numId w:val="11"/>
              </w:numPr>
              <w:spacing w:after="0"/>
              <w:rPr>
                <w:lang w:eastAsia="zh-CN"/>
              </w:rPr>
            </w:pPr>
            <w:r>
              <w:rPr>
                <w:rFonts w:ascii="New York" w:hAnsi="New York"/>
                <w:lang w:eastAsia="zh-CN"/>
              </w:rPr>
              <w:t>Technique #B-2: Dynamic adaptation of bandwidth part of UE(s) within a carrier</w:t>
            </w:r>
          </w:p>
          <w:p w14:paraId="2AD2B2E2" w14:textId="77777777" w:rsidR="00BD137A" w:rsidRDefault="007D0894">
            <w:pPr>
              <w:numPr>
                <w:ilvl w:val="1"/>
                <w:numId w:val="11"/>
              </w:numPr>
              <w:spacing w:after="0"/>
              <w:rPr>
                <w:lang w:eastAsia="zh-CN"/>
              </w:rPr>
            </w:pPr>
            <w:r>
              <w:rPr>
                <w:rFonts w:ascii="New York" w:hAnsi="New York"/>
                <w:lang w:eastAsia="zh-CN"/>
              </w:rPr>
              <w:t xml:space="preserve">Enhancements to enable UE group-common or cell-specific BWP configuration and/or switching may lower signaling overhead and operational cost (e.g. signaling overhead) for adaptation of BWPs of UE(s) and potentially improve </w:t>
            </w:r>
            <w:proofErr w:type="spellStart"/>
            <w:r>
              <w:rPr>
                <w:rFonts w:ascii="New York" w:hAnsi="New York"/>
                <w:lang w:eastAsia="zh-CN"/>
              </w:rPr>
              <w:t>gNB</w:t>
            </w:r>
            <w:proofErr w:type="spellEnd"/>
            <w:r>
              <w:rPr>
                <w:rFonts w:ascii="New York" w:hAnsi="New York"/>
                <w:lang w:eastAsia="zh-CN"/>
              </w:rPr>
              <w:t xml:space="preserve"> power consumption.</w:t>
            </w:r>
          </w:p>
          <w:p w14:paraId="702541B8" w14:textId="77777777" w:rsidR="00BD137A" w:rsidRDefault="007D0894">
            <w:pPr>
              <w:numPr>
                <w:ilvl w:val="1"/>
                <w:numId w:val="11"/>
              </w:numPr>
              <w:spacing w:after="0" w:line="240" w:lineRule="auto"/>
              <w:rPr>
                <w:rFonts w:eastAsia="Malgun Gothic"/>
                <w:lang w:eastAsia="ko-KR"/>
              </w:rPr>
            </w:pPr>
            <w:r>
              <w:rPr>
                <w:rFonts w:ascii="New York" w:eastAsia="Malgun Gothic" w:hAnsi="New York"/>
                <w:lang w:eastAsia="ko-KR"/>
              </w:rPr>
              <w:t>Reducing the BW adaptation delays for Rel18 UEs</w:t>
            </w:r>
          </w:p>
          <w:p w14:paraId="605723D5" w14:textId="77777777" w:rsidR="00BD137A" w:rsidRDefault="007D0894">
            <w:pPr>
              <w:numPr>
                <w:ilvl w:val="1"/>
                <w:numId w:val="11"/>
              </w:numPr>
              <w:spacing w:after="0" w:line="240" w:lineRule="auto"/>
              <w:rPr>
                <w:rFonts w:eastAsia="Malgun Gothic"/>
                <w:lang w:eastAsia="ko-KR"/>
              </w:rPr>
            </w:pPr>
            <w:r>
              <w:rPr>
                <w:rFonts w:ascii="New York" w:eastAsia="Malgun Gothic" w:hAnsi="New York"/>
                <w:color w:val="FF0000"/>
                <w:lang w:eastAsia="ko-KR"/>
              </w:rPr>
              <w:t>Specification impacts may include configuration of BWP for network energy saving state and group-common signaling indicating switch to this BWP.</w:t>
            </w:r>
          </w:p>
          <w:p w14:paraId="0A06831D" w14:textId="77777777" w:rsidR="00BD137A" w:rsidRDefault="007D0894">
            <w:pPr>
              <w:numPr>
                <w:ilvl w:val="0"/>
                <w:numId w:val="11"/>
              </w:numPr>
              <w:spacing w:after="0"/>
              <w:rPr>
                <w:lang w:eastAsia="zh-CN"/>
              </w:rPr>
            </w:pPr>
            <w:r>
              <w:rPr>
                <w:rFonts w:ascii="New York" w:hAnsi="New York"/>
                <w:lang w:eastAsia="zh-CN"/>
              </w:rPr>
              <w:t xml:space="preserve">Technique #B-3: Dynamic adaptation of bandwidth of UE(s) within a BWP </w:t>
            </w:r>
            <w:r>
              <w:rPr>
                <w:rFonts w:ascii="New York" w:eastAsia="Malgun Gothic" w:hAnsi="New York"/>
                <w:lang w:eastAsia="ko-KR"/>
              </w:rPr>
              <w:t>[</w:t>
            </w:r>
            <w:r>
              <w:rPr>
                <w:rFonts w:ascii="New York" w:hAnsi="New York"/>
                <w:lang w:eastAsia="zh-CN"/>
              </w:rPr>
              <w:t>and dynamic adaptation of a resource grid in a carrier</w:t>
            </w:r>
            <w:r>
              <w:rPr>
                <w:rFonts w:ascii="New York" w:eastAsia="Malgun Gothic" w:hAnsi="New York"/>
                <w:lang w:eastAsia="ko-KR"/>
              </w:rPr>
              <w:t xml:space="preserve">] </w:t>
            </w:r>
          </w:p>
          <w:p w14:paraId="36E0B61E" w14:textId="77777777" w:rsidR="00BD137A" w:rsidRDefault="007D0894">
            <w:pPr>
              <w:numPr>
                <w:ilvl w:val="1"/>
                <w:numId w:val="11"/>
              </w:numPr>
              <w:spacing w:after="0"/>
              <w:rPr>
                <w:lang w:eastAsia="zh-CN"/>
              </w:rPr>
            </w:pPr>
            <w:r>
              <w:rPr>
                <w:rFonts w:ascii="New York" w:hAnsi="New York"/>
                <w:lang w:eastAsia="zh-CN"/>
              </w:rPr>
              <w:t>Enhancements to enable group-common signaling to adapt the bandwidth of active BWP and continue operating in same BWP reduces the latency and lowers the signaling overhead.</w:t>
            </w:r>
          </w:p>
          <w:p w14:paraId="65B77AC8" w14:textId="77777777" w:rsidR="00BD137A" w:rsidRDefault="00BD137A">
            <w:pPr>
              <w:spacing w:after="0"/>
              <w:rPr>
                <w:lang w:eastAsia="zh-CN"/>
              </w:rPr>
            </w:pPr>
          </w:p>
          <w:p w14:paraId="4AEE3B59" w14:textId="77777777" w:rsidR="00BD137A" w:rsidRDefault="00BD137A">
            <w:pPr>
              <w:rPr>
                <w:highlight w:val="yellow"/>
                <w:lang w:eastAsia="sv-SE"/>
              </w:rPr>
            </w:pPr>
          </w:p>
        </w:tc>
      </w:tr>
    </w:tbl>
    <w:p w14:paraId="1366203E" w14:textId="77777777" w:rsidR="00BD137A" w:rsidRDefault="00BD137A">
      <w:pPr>
        <w:pStyle w:val="BodyText"/>
        <w:spacing w:after="0"/>
        <w:rPr>
          <w:rFonts w:ascii="Times New Roman" w:hAnsi="Times New Roman"/>
          <w:sz w:val="22"/>
          <w:szCs w:val="22"/>
          <w:lang w:eastAsia="zh-CN"/>
        </w:rPr>
      </w:pPr>
    </w:p>
    <w:p w14:paraId="4FEFB7EC"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[23] Samsung</w:t>
      </w:r>
    </w:p>
    <w:p w14:paraId="3A6FCAE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6DC8B90A"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14:paraId="486FB7C2"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14:paraId="00E9628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14:paraId="1475686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7731FF7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14:paraId="542286B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14:paraId="4B96A36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14:paraId="6D074B21" w14:textId="77777777" w:rsidR="00BD137A" w:rsidRDefault="007D0894">
      <w:pPr>
        <w:numPr>
          <w:ilvl w:val="2"/>
          <w:numId w:val="4"/>
        </w:numPr>
        <w:spacing w:after="0" w:line="240" w:lineRule="auto"/>
        <w:jc w:val="both"/>
        <w:rPr>
          <w:sz w:val="22"/>
          <w:szCs w:val="22"/>
        </w:rPr>
      </w:pPr>
      <w:r>
        <w:rPr>
          <w:sz w:val="22"/>
          <w:szCs w:val="22"/>
        </w:rPr>
        <w:t xml:space="preserve">Technique #B-1: Multi-carrier energy </w:t>
      </w:r>
      <w:proofErr w:type="spellStart"/>
      <w:r>
        <w:rPr>
          <w:strike/>
          <w:color w:val="C00000"/>
          <w:sz w:val="22"/>
          <w:szCs w:val="22"/>
        </w:rPr>
        <w:t>savings</w:t>
      </w:r>
      <w:r>
        <w:rPr>
          <w:color w:val="C00000"/>
          <w:sz w:val="22"/>
          <w:szCs w:val="22"/>
          <w:u w:val="single"/>
        </w:rPr>
        <w:t>saving</w:t>
      </w:r>
      <w:proofErr w:type="spellEnd"/>
      <w:r>
        <w:rPr>
          <w:sz w:val="22"/>
          <w:szCs w:val="22"/>
        </w:rPr>
        <w:t xml:space="preserve"> enhancements</w:t>
      </w:r>
    </w:p>
    <w:p w14:paraId="4BDA3157" w14:textId="77777777" w:rsidR="00BD137A" w:rsidRDefault="007D0894">
      <w:pPr>
        <w:numPr>
          <w:ilvl w:val="3"/>
          <w:numId w:val="4"/>
        </w:numPr>
        <w:spacing w:after="0" w:line="240" w:lineRule="auto"/>
        <w:jc w:val="both"/>
        <w:rPr>
          <w:sz w:val="22"/>
          <w:szCs w:val="22"/>
        </w:rPr>
      </w:pPr>
      <w:r>
        <w:rPr>
          <w:sz w:val="22"/>
          <w:szCs w:val="22"/>
        </w:rPr>
        <w:t xml:space="preserve">The </w:t>
      </w:r>
      <w:proofErr w:type="spellStart"/>
      <w:r>
        <w:rPr>
          <w:sz w:val="22"/>
          <w:szCs w:val="22"/>
        </w:rPr>
        <w:t>gNB</w:t>
      </w:r>
      <w:proofErr w:type="spellEnd"/>
      <w:r>
        <w:rPr>
          <w:sz w:val="22"/>
          <w:szCs w:val="22"/>
        </w:rPr>
        <w:t xml:space="preserve"> can achieve potential energy savings from operating </w:t>
      </w:r>
      <w:proofErr w:type="spellStart"/>
      <w:r>
        <w:rPr>
          <w:sz w:val="22"/>
          <w:szCs w:val="22"/>
        </w:rPr>
        <w:t>SCells</w:t>
      </w:r>
      <w:proofErr w:type="spellEnd"/>
      <w:r>
        <w:rPr>
          <w:sz w:val="22"/>
          <w:szCs w:val="22"/>
        </w:rPr>
        <w:t xml:space="preserve">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14:paraId="0CA3B64B" w14:textId="77777777" w:rsidR="00BD137A" w:rsidRDefault="007D0894">
      <w:pPr>
        <w:numPr>
          <w:ilvl w:val="4"/>
          <w:numId w:val="4"/>
        </w:numPr>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SCell for fast access, if the </w:t>
      </w:r>
      <w:proofErr w:type="spellStart"/>
      <w:r>
        <w:rPr>
          <w:sz w:val="22"/>
          <w:szCs w:val="22"/>
        </w:rPr>
        <w:t>SCell</w:t>
      </w:r>
      <w:proofErr w:type="spellEnd"/>
      <w:r>
        <w:rPr>
          <w:strike/>
          <w:color w:val="C00000"/>
          <w:sz w:val="22"/>
          <w:szCs w:val="22"/>
        </w:rPr>
        <w:t>, it</w:t>
      </w:r>
      <w:r>
        <w:rPr>
          <w:sz w:val="22"/>
          <w:szCs w:val="22"/>
        </w:rPr>
        <w:t xml:space="preserve"> </w:t>
      </w:r>
      <w:proofErr w:type="spellStart"/>
      <w:r>
        <w:rPr>
          <w:sz w:val="22"/>
          <w:szCs w:val="22"/>
        </w:rPr>
        <w:t>can not</w:t>
      </w:r>
      <w:proofErr w:type="spellEnd"/>
      <w:r>
        <w:rPr>
          <w:sz w:val="22"/>
          <w:szCs w:val="22"/>
        </w:rPr>
        <w:t xml:space="preserve"> share synchronization with PCell.</w:t>
      </w:r>
    </w:p>
    <w:p w14:paraId="7F950CFF" w14:textId="77777777" w:rsidR="00BD137A" w:rsidRDefault="007D0894">
      <w:pPr>
        <w:numPr>
          <w:ilvl w:val="4"/>
          <w:numId w:val="4"/>
        </w:numPr>
        <w:spacing w:after="0" w:line="240" w:lineRule="auto"/>
        <w:jc w:val="both"/>
        <w:rPr>
          <w:sz w:val="22"/>
          <w:szCs w:val="22"/>
        </w:rPr>
      </w:pPr>
      <w:r>
        <w:rPr>
          <w:sz w:val="22"/>
          <w:szCs w:val="22"/>
        </w:rPr>
        <w:t>This may include leveraging SSB-less cell operations and potential enhancements for SSB-less cells, e.g. support SSB-less cell operation for inter-band CA, and support offloading system information from one cell to another for inter-band CA.</w:t>
      </w:r>
    </w:p>
    <w:p w14:paraId="142083DB" w14:textId="77777777" w:rsidR="00BD137A" w:rsidRDefault="007D0894">
      <w:pPr>
        <w:numPr>
          <w:ilvl w:val="4"/>
          <w:numId w:val="4"/>
        </w:numPr>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proofErr w:type="spellStart"/>
      <w:proofErr w:type="gramStart"/>
      <w:r>
        <w:rPr>
          <w:color w:val="C00000"/>
          <w:sz w:val="22"/>
          <w:szCs w:val="22"/>
          <w:u w:val="single"/>
        </w:rPr>
        <w:t>The</w:t>
      </w:r>
      <w:proofErr w:type="spellEnd"/>
      <w:proofErr w:type="gramEnd"/>
      <w:r>
        <w:rPr>
          <w:color w:val="C00000"/>
          <w:sz w:val="22"/>
          <w:szCs w:val="22"/>
          <w:u w:val="single"/>
        </w:rPr>
        <w:t xml:space="preserv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14:paraId="3E6F2DB8" w14:textId="77777777" w:rsidR="00BD137A" w:rsidRDefault="007D0894">
      <w:pPr>
        <w:numPr>
          <w:ilvl w:val="4"/>
          <w:numId w:val="4"/>
        </w:numPr>
        <w:spacing w:after="0" w:line="240" w:lineRule="auto"/>
        <w:jc w:val="both"/>
        <w:rPr>
          <w:sz w:val="22"/>
          <w:szCs w:val="22"/>
        </w:rPr>
      </w:pPr>
      <w:r>
        <w:rPr>
          <w:sz w:val="22"/>
          <w:szCs w:val="22"/>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4A39B86C" w14:textId="77777777" w:rsidR="00BD137A" w:rsidRDefault="007D0894">
      <w:pPr>
        <w:numPr>
          <w:ilvl w:val="4"/>
          <w:numId w:val="4"/>
        </w:numPr>
        <w:spacing w:after="0" w:line="240" w:lineRule="auto"/>
        <w:jc w:val="both"/>
        <w:rPr>
          <w:sz w:val="22"/>
          <w:szCs w:val="22"/>
        </w:rPr>
      </w:pPr>
      <w:r>
        <w:rPr>
          <w:sz w:val="22"/>
          <w:szCs w:val="22"/>
        </w:rPr>
        <w:t xml:space="preserve">To facilitate leveraging of lean </w:t>
      </w:r>
      <w:proofErr w:type="spellStart"/>
      <w:r>
        <w:rPr>
          <w:sz w:val="22"/>
          <w:szCs w:val="22"/>
        </w:rPr>
        <w:t>SCells</w:t>
      </w:r>
      <w:proofErr w:type="spellEnd"/>
      <w:r>
        <w:rPr>
          <w:sz w:val="22"/>
          <w:szCs w:val="22"/>
        </w:rPr>
        <w:t>, potential enhancements to provide time and frequency synchronization, and other measurement sources by another cell can be considered.</w:t>
      </w:r>
    </w:p>
    <w:p w14:paraId="2364D324" w14:textId="77777777" w:rsidR="00BD137A" w:rsidRDefault="007D0894">
      <w:pPr>
        <w:numPr>
          <w:ilvl w:val="3"/>
          <w:numId w:val="4"/>
        </w:numPr>
        <w:spacing w:after="0" w:line="240" w:lineRule="auto"/>
        <w:jc w:val="both"/>
        <w:rPr>
          <w:sz w:val="22"/>
          <w:szCs w:val="22"/>
        </w:rPr>
      </w:pPr>
      <w:r>
        <w:rPr>
          <w:sz w:val="22"/>
          <w:szCs w:val="22"/>
        </w:rPr>
        <w:t>Common signaling to a group of the UEs of PCell change</w:t>
      </w:r>
    </w:p>
    <w:p w14:paraId="6E04BFA0" w14:textId="77777777" w:rsidR="00BD137A" w:rsidRDefault="007D0894">
      <w:pPr>
        <w:numPr>
          <w:ilvl w:val="3"/>
          <w:numId w:val="4"/>
        </w:numPr>
        <w:spacing w:after="0" w:line="240" w:lineRule="auto"/>
        <w:jc w:val="both"/>
        <w:rPr>
          <w:sz w:val="22"/>
          <w:szCs w:val="22"/>
        </w:rPr>
      </w:pPr>
      <w:r>
        <w:rPr>
          <w:sz w:val="22"/>
          <w:szCs w:val="22"/>
        </w:rPr>
        <w:t xml:space="preserve">Ability </w:t>
      </w:r>
      <w:r>
        <w:rPr>
          <w:strike/>
          <w:color w:val="C00000"/>
          <w:sz w:val="22"/>
          <w:szCs w:val="22"/>
        </w:rPr>
        <w:t xml:space="preserve">to </w:t>
      </w:r>
      <w:proofErr w:type="spellStart"/>
      <w:r>
        <w:rPr>
          <w:strike/>
          <w:color w:val="C00000"/>
          <w:sz w:val="22"/>
          <w:szCs w:val="22"/>
        </w:rPr>
        <w:t>quickly</w:t>
      </w:r>
      <w:r>
        <w:rPr>
          <w:color w:val="C00000"/>
          <w:sz w:val="22"/>
          <w:szCs w:val="22"/>
          <w:u w:val="single"/>
        </w:rPr>
        <w:t>for</w:t>
      </w:r>
      <w:proofErr w:type="spellEnd"/>
      <w:r>
        <w:rPr>
          <w:color w:val="C00000"/>
          <w:sz w:val="22"/>
          <w:szCs w:val="22"/>
          <w:u w:val="single"/>
        </w:rPr>
        <w:t xml:space="preserve"> quick</w:t>
      </w:r>
      <w:r>
        <w:rPr>
          <w:sz w:val="22"/>
          <w:szCs w:val="22"/>
        </w:rPr>
        <w:t xml:space="preserve"> activation and deactivation of CC, for example, based on on-demand RS, aperiodic RS, UE request, and L1 response or dynamically switch PCell is expected to potentially provide energy savings at the network.</w:t>
      </w:r>
    </w:p>
    <w:p w14:paraId="47385C21" w14:textId="77777777" w:rsidR="00BD137A" w:rsidRDefault="007D0894">
      <w:pPr>
        <w:numPr>
          <w:ilvl w:val="3"/>
          <w:numId w:val="4"/>
        </w:numPr>
        <w:spacing w:after="0" w:line="240" w:lineRule="auto"/>
        <w:jc w:val="both"/>
        <w:rPr>
          <w:sz w:val="22"/>
          <w:szCs w:val="22"/>
        </w:rPr>
      </w:pPr>
      <w:r>
        <w:rPr>
          <w:sz w:val="22"/>
          <w:szCs w:val="22"/>
        </w:rPr>
        <w:lastRenderedPageBreak/>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58333355" w14:textId="77777777" w:rsidR="00BD137A" w:rsidRDefault="007D0894">
      <w:pPr>
        <w:numPr>
          <w:ilvl w:val="2"/>
          <w:numId w:val="4"/>
        </w:numPr>
        <w:spacing w:after="0" w:line="240" w:lineRule="auto"/>
        <w:jc w:val="both"/>
        <w:rPr>
          <w:sz w:val="22"/>
          <w:szCs w:val="22"/>
        </w:rPr>
      </w:pPr>
      <w:r>
        <w:rPr>
          <w:sz w:val="22"/>
          <w:szCs w:val="22"/>
        </w:rPr>
        <w:t>Technique #B-2: Dynamic adaptation of bandwidth part of UE(s) within a carrier</w:t>
      </w:r>
    </w:p>
    <w:p w14:paraId="3F451973" w14:textId="77777777" w:rsidR="00BD137A" w:rsidRDefault="007D0894">
      <w:pPr>
        <w:numPr>
          <w:ilvl w:val="3"/>
          <w:numId w:val="4"/>
        </w:numPr>
        <w:spacing w:after="0" w:line="240" w:lineRule="auto"/>
        <w:jc w:val="both"/>
        <w:rPr>
          <w:sz w:val="22"/>
          <w:szCs w:val="22"/>
        </w:rPr>
      </w:pPr>
      <w:r>
        <w:rPr>
          <w:sz w:val="22"/>
          <w:szCs w:val="22"/>
        </w:rPr>
        <w:t xml:space="preserve">Enhancements to enable UE group-common or cell-specific BWP configuration and/or switching may lower signaling overhead and operational cost (e.g. signaling overhead) for adaptation of BWPs of UE(s) and potentially improve </w:t>
      </w:r>
      <w:proofErr w:type="spellStart"/>
      <w:r>
        <w:rPr>
          <w:sz w:val="22"/>
          <w:szCs w:val="22"/>
        </w:rPr>
        <w:t>gNB</w:t>
      </w:r>
      <w:proofErr w:type="spellEnd"/>
      <w:r>
        <w:rPr>
          <w:sz w:val="22"/>
          <w:szCs w:val="22"/>
        </w:rPr>
        <w:t xml:space="preserve"> power consumption.</w:t>
      </w:r>
    </w:p>
    <w:p w14:paraId="58EE14E3" w14:textId="77777777" w:rsidR="00BD137A" w:rsidRDefault="007D0894">
      <w:pPr>
        <w:numPr>
          <w:ilvl w:val="3"/>
          <w:numId w:val="4"/>
        </w:numPr>
        <w:spacing w:after="0" w:line="240" w:lineRule="auto"/>
        <w:jc w:val="both"/>
        <w:rPr>
          <w:strike/>
          <w:color w:val="C00000"/>
          <w:sz w:val="22"/>
          <w:szCs w:val="22"/>
        </w:rPr>
      </w:pPr>
      <w:r>
        <w:rPr>
          <w:strike/>
          <w:color w:val="C00000"/>
          <w:sz w:val="22"/>
          <w:szCs w:val="22"/>
        </w:rPr>
        <w:t>Reducing the BW adaptation delays for Rel18 UEs</w:t>
      </w:r>
    </w:p>
    <w:p w14:paraId="40A42693" w14:textId="77777777" w:rsidR="00BD137A" w:rsidRDefault="007D0894">
      <w:pPr>
        <w:numPr>
          <w:ilvl w:val="3"/>
          <w:numId w:val="4"/>
        </w:numPr>
        <w:spacing w:after="0" w:line="240" w:lineRule="auto"/>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14:paraId="7468B4A2" w14:textId="77777777" w:rsidR="00BD137A" w:rsidRDefault="007D0894">
      <w:pPr>
        <w:numPr>
          <w:ilvl w:val="2"/>
          <w:numId w:val="4"/>
        </w:numPr>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14:paraId="6FE6A5E2" w14:textId="77777777" w:rsidR="00BD137A" w:rsidRDefault="007D0894">
      <w:pPr>
        <w:numPr>
          <w:ilvl w:val="3"/>
          <w:numId w:val="4"/>
        </w:numPr>
        <w:spacing w:after="0" w:line="240" w:lineRule="auto"/>
        <w:jc w:val="both"/>
      </w:pPr>
      <w:r>
        <w:rPr>
          <w:sz w:val="22"/>
          <w:szCs w:val="22"/>
        </w:rPr>
        <w:t>Enhancements to enable group-common signaling to adapt the bandwidth of active BWP and continue operating in same BWP reduces the latency and lowers the signaling overhead.</w:t>
      </w:r>
    </w:p>
    <w:p w14:paraId="7E76B2D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AB7663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14:paraId="58D9989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14:paraId="2EC074D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14:paraId="284EF94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terms of network energy savings. </w:t>
      </w:r>
    </w:p>
    <w:p w14:paraId="78BCFF5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on-demand transmission of RSs, e.g., TRS particularly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should be considered.</w:t>
      </w:r>
    </w:p>
    <w:p w14:paraId="059C8673"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60DE952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560D264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518155B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[26] Qualcomm</w:t>
      </w:r>
    </w:p>
    <w:p w14:paraId="69C23FF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6: Capture in TR the following description for dynamic UE group specific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w:t>
      </w:r>
    </w:p>
    <w:p w14:paraId="5C1CFBE9"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5EF90C49" w14:textId="77777777" w:rsidR="00BD137A" w:rsidRDefault="007D0894">
      <w:pPr>
        <w:pStyle w:val="BodyText"/>
        <w:numPr>
          <w:ilvl w:val="2"/>
          <w:numId w:val="4"/>
        </w:numPr>
        <w:spacing w:after="0"/>
        <w:rPr>
          <w:rFonts w:ascii="Times New Roman" w:hAnsi="Times New Roman"/>
          <w:sz w:val="22"/>
          <w:szCs w:val="22"/>
          <w:lang w:eastAsia="zh-CN"/>
        </w:rPr>
      </w:pP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deactivation/dormancy can provide network energy savings. However, it negatively impacts UPT and coverage. For example, with Set 1 FR1 reference configuration and CA with 2 CCs,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shows 33% average network energy savings when 20 UEs are assumed in a cell. However, it shows 64Mbps for 25 UEs per cell (61% RU) and 210Mbps for 20Ues per cell (39% RU).</w:t>
      </w:r>
    </w:p>
    <w:p w14:paraId="135922EA"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14:paraId="5D9D2F0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5: SSB/SI can be transmitted at a long periodicity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reduce broadcast overhead and network power consumption.</w:t>
      </w:r>
    </w:p>
    <w:p w14:paraId="7222902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6: A long SSB/SI periodicity together with R17 temporary RS should already provide reasonably low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latency.</w:t>
      </w:r>
    </w:p>
    <w:p w14:paraId="3300721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3324F0F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14:paraId="2B3DC239"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7B50D3E7"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66DE44E5"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7805E852"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15AE778B"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612CDCB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111D6FA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3150C1C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7: Group-common signaling to a number of UEs to adapt the bandwidth of their </w:t>
      </w:r>
      <w:proofErr w:type="spellStart"/>
      <w:r>
        <w:rPr>
          <w:rFonts w:ascii="Times New Roman" w:hAnsi="Times New Roman"/>
          <w:sz w:val="22"/>
          <w:szCs w:val="22"/>
          <w:lang w:eastAsia="zh-CN"/>
        </w:rPr>
        <w:t>correspondong</w:t>
      </w:r>
      <w:proofErr w:type="spellEnd"/>
      <w:r>
        <w:rPr>
          <w:rFonts w:ascii="Times New Roman" w:hAnsi="Times New Roman"/>
          <w:sz w:val="22"/>
          <w:szCs w:val="22"/>
          <w:lang w:eastAsia="zh-CN"/>
        </w:rPr>
        <w:t xml:space="preserve"> active BWPs and continue operating in same BWPs reduces the latency and lowers the signaling overhead.</w:t>
      </w:r>
    </w:p>
    <w:p w14:paraId="0226583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7: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signaling information about dynamic adaptation of BW to the active UEs is supported</w:t>
      </w:r>
    </w:p>
    <w:p w14:paraId="141311E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Adapting the bandwidth of active BWP of a UE based on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w:t>
      </w:r>
    </w:p>
    <w:p w14:paraId="3AA33958" w14:textId="77777777" w:rsidR="00BD137A" w:rsidRDefault="00BD137A">
      <w:pPr>
        <w:pStyle w:val="BodyText"/>
        <w:spacing w:after="0"/>
        <w:rPr>
          <w:rFonts w:ascii="Times New Roman" w:hAnsi="Times New Roman"/>
          <w:sz w:val="22"/>
          <w:szCs w:val="22"/>
          <w:lang w:eastAsia="zh-CN"/>
        </w:rPr>
      </w:pPr>
    </w:p>
    <w:p w14:paraId="22DBAEB3" w14:textId="77777777" w:rsidR="00BD137A" w:rsidRDefault="00BD137A">
      <w:pPr>
        <w:pStyle w:val="BodyText"/>
        <w:spacing w:after="0"/>
        <w:rPr>
          <w:rFonts w:ascii="Times New Roman" w:hAnsi="Times New Roman"/>
          <w:sz w:val="22"/>
          <w:szCs w:val="22"/>
          <w:lang w:eastAsia="zh-CN"/>
        </w:rPr>
      </w:pPr>
    </w:p>
    <w:p w14:paraId="60C9D8AD" w14:textId="77777777" w:rsidR="00BD137A" w:rsidRDefault="007D0894">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3A8A41E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650F520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17CB7E5D" w14:textId="77777777" w:rsidR="00BD137A" w:rsidRDefault="00BD137A">
      <w:pPr>
        <w:pStyle w:val="BodyText"/>
        <w:spacing w:after="0"/>
        <w:rPr>
          <w:rFonts w:ascii="Times New Roman" w:hAnsi="Times New Roman"/>
          <w:sz w:val="22"/>
          <w:szCs w:val="22"/>
          <w:lang w:eastAsia="zh-CN"/>
        </w:rPr>
      </w:pPr>
    </w:p>
    <w:p w14:paraId="74BB6DC1" w14:textId="77777777" w:rsidR="00BD137A" w:rsidRDefault="00BD137A">
      <w:pPr>
        <w:pStyle w:val="BodyText"/>
        <w:spacing w:after="0"/>
        <w:rPr>
          <w:rFonts w:ascii="Times New Roman" w:hAnsi="Times New Roman"/>
          <w:sz w:val="22"/>
          <w:szCs w:val="22"/>
          <w:lang w:eastAsia="zh-CN"/>
        </w:rPr>
      </w:pPr>
    </w:p>
    <w:p w14:paraId="556E7940" w14:textId="77777777" w:rsidR="00BD137A" w:rsidRDefault="007D0894">
      <w:pPr>
        <w:pStyle w:val="Heading4"/>
        <w:ind w:left="1411" w:hanging="1411"/>
        <w:rPr>
          <w:rFonts w:eastAsia="SimSun"/>
          <w:szCs w:val="18"/>
          <w:lang w:eastAsia="zh-CN"/>
        </w:rPr>
      </w:pPr>
      <w:r>
        <w:rPr>
          <w:rFonts w:eastAsia="SimSun"/>
          <w:szCs w:val="18"/>
          <w:lang w:eastAsia="zh-CN"/>
        </w:rPr>
        <w:t>Proposal #3-1</w:t>
      </w:r>
    </w:p>
    <w:p w14:paraId="0A2E7B1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4342DD1"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50CE8151" w14:textId="77777777" w:rsidR="00BD137A" w:rsidRDefault="007D0894">
      <w:pPr>
        <w:pStyle w:val="BodyText"/>
        <w:numPr>
          <w:ilvl w:val="1"/>
          <w:numId w:val="11"/>
        </w:numPr>
        <w:spacing w:after="0"/>
        <w:rPr>
          <w:rFonts w:ascii="Times New Roman" w:hAnsi="Times New Roman"/>
          <w:sz w:val="22"/>
          <w:szCs w:val="22"/>
          <w:lang w:eastAsia="zh-CN"/>
        </w:rPr>
      </w:pPr>
      <w:del w:id="1547" w:author="Editor" w:date="2022-09-23T11:07:00Z">
        <w:r>
          <w:rPr>
            <w:rFonts w:ascii="Times New Roman" w:hAnsi="Times New Roman"/>
            <w:sz w:val="22"/>
            <w:szCs w:val="22"/>
            <w:lang w:eastAsia="zh-CN"/>
          </w:rPr>
          <w:lastRenderedPageBreak/>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14:paraId="1D43EAD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548"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SSB/SIB1 transmission on a SCell for fast access if the SCell, it can</w:t>
      </w:r>
      <w:del w:id="1549"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519477CB" w14:textId="77777777" w:rsidR="00BD137A" w:rsidRDefault="007D0894">
      <w:pPr>
        <w:pStyle w:val="ListParagraph"/>
        <w:numPr>
          <w:ilvl w:val="2"/>
          <w:numId w:val="11"/>
        </w:numPr>
        <w:snapToGrid w:val="0"/>
        <w:rPr>
          <w:sz w:val="21"/>
          <w:szCs w:val="21"/>
          <w:lang w:eastAsia="zh-CN"/>
        </w:rPr>
      </w:pPr>
      <w:r>
        <w:t>This may include leveraging SSB-less cell operations and potential enhancements for SSB-less cells, e.g. support SSB-less cell operation for inter-band CA, and support offloading system information from one cell to another for inter-band CA.</w:t>
      </w:r>
    </w:p>
    <w:p w14:paraId="47C48A1A"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59F2DBBD"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54E4C8C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67F6B847" w14:textId="77777777" w:rsidR="00BD137A" w:rsidRDefault="007D0894">
      <w:pPr>
        <w:pStyle w:val="BodyText"/>
        <w:numPr>
          <w:ilvl w:val="1"/>
          <w:numId w:val="11"/>
        </w:numPr>
        <w:spacing w:after="0"/>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7F087B05"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550"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1551" w:author="Editor" w:date="2022-09-23T11:18:00Z">
        <w:r>
          <w:rPr>
            <w:rFonts w:ascii="Times New Roman" w:hAnsi="Times New Roman"/>
            <w:sz w:val="22"/>
            <w:szCs w:val="22"/>
            <w:lang w:eastAsia="zh-CN"/>
          </w:rPr>
          <w:delText xml:space="preserve">or dynamically switch PCell </w:delText>
        </w:r>
      </w:del>
      <w:del w:id="1552"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036458F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3BB6CA96" w14:textId="77777777" w:rsidR="00BD137A" w:rsidRDefault="00BD137A">
      <w:pPr>
        <w:pStyle w:val="BodyText"/>
        <w:spacing w:after="0"/>
        <w:rPr>
          <w:rFonts w:ascii="Times New Roman" w:eastAsiaTheme="minorEastAsia" w:hAnsi="Times New Roman"/>
          <w:sz w:val="22"/>
          <w:szCs w:val="22"/>
          <w:lang w:eastAsia="ko-KR"/>
        </w:rPr>
      </w:pPr>
    </w:p>
    <w:p w14:paraId="6E86ACD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3FA09CFA"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0FB2EE93"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Unlike single carrier only case, if this is for CA, the SCell with reduced transmission/reception of the mentioned channels is supported by existing specifications.</w:t>
      </w:r>
    </w:p>
    <w:p w14:paraId="5E774961"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this is for CA, then SCell without SSB/SIB is also supported by existing specifications at least for some cases.</w:t>
      </w:r>
    </w:p>
    <w:p w14:paraId="2146EF1F"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39504CC8"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Modifications may be preferred as it is not “in case” - it is the case that already supported.</w:t>
      </w:r>
    </w:p>
    <w:p w14:paraId="589E6A4C"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14:paraId="5060D70D"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14:paraId="2E26E7B7"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14:paraId="259410BA"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performance/impact analysis</w:t>
      </w:r>
    </w:p>
    <w:p w14:paraId="3C5280B8" w14:textId="77777777" w:rsidR="00BD137A" w:rsidRDefault="00BD137A">
      <w:pPr>
        <w:pStyle w:val="BodyText"/>
        <w:spacing w:after="0"/>
        <w:rPr>
          <w:rFonts w:ascii="Times New Roman" w:eastAsiaTheme="minorEastAsia" w:hAnsi="Times New Roman"/>
          <w:sz w:val="22"/>
          <w:szCs w:val="22"/>
          <w:lang w:eastAsia="ko-KR"/>
        </w:rPr>
      </w:pPr>
    </w:p>
    <w:p w14:paraId="4420E1D1" w14:textId="77777777" w:rsidR="00BD137A" w:rsidRDefault="00BD137A">
      <w:pPr>
        <w:pStyle w:val="BodyText"/>
        <w:spacing w:after="0"/>
        <w:rPr>
          <w:rFonts w:ascii="Times New Roman" w:eastAsiaTheme="minorEastAsia" w:hAnsi="Times New Roman"/>
          <w:sz w:val="22"/>
          <w:szCs w:val="22"/>
          <w:lang w:eastAsia="ko-KR"/>
        </w:rPr>
      </w:pPr>
    </w:p>
    <w:p w14:paraId="3C83FA00" w14:textId="77777777" w:rsidR="00BD137A" w:rsidRDefault="007D0894">
      <w:pPr>
        <w:pStyle w:val="Heading4"/>
        <w:ind w:left="1411" w:hanging="1411"/>
        <w:rPr>
          <w:rFonts w:eastAsia="SimSun"/>
          <w:szCs w:val="18"/>
          <w:lang w:eastAsia="zh-CN"/>
        </w:rPr>
      </w:pPr>
      <w:r>
        <w:rPr>
          <w:rFonts w:eastAsia="SimSun"/>
          <w:szCs w:val="18"/>
          <w:lang w:eastAsia="zh-CN"/>
        </w:rPr>
        <w:lastRenderedPageBreak/>
        <w:t>Company Comments on Proposal #3-1</w:t>
      </w:r>
    </w:p>
    <w:tbl>
      <w:tblPr>
        <w:tblStyle w:val="TableGrid"/>
        <w:tblW w:w="9350" w:type="dxa"/>
        <w:tblInd w:w="-3" w:type="dxa"/>
        <w:tblLook w:val="04A0" w:firstRow="1" w:lastRow="0" w:firstColumn="1" w:lastColumn="0" w:noHBand="0" w:noVBand="1"/>
      </w:tblPr>
      <w:tblGrid>
        <w:gridCol w:w="1704"/>
        <w:gridCol w:w="7646"/>
      </w:tblGrid>
      <w:tr w:rsidR="00BD137A" w14:paraId="12B5F611" w14:textId="77777777">
        <w:tc>
          <w:tcPr>
            <w:tcW w:w="1704" w:type="dxa"/>
            <w:shd w:val="clear" w:color="auto" w:fill="F2F2F2" w:themeFill="background1" w:themeFillShade="F2"/>
          </w:tcPr>
          <w:p w14:paraId="2E1A9B2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4DBE259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3036F322" w14:textId="77777777">
        <w:tc>
          <w:tcPr>
            <w:tcW w:w="1704" w:type="dxa"/>
          </w:tcPr>
          <w:p w14:paraId="69ADB19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47827EF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adapted base on UE trigger or UE traffic.  </w:t>
            </w:r>
          </w:p>
          <w:p w14:paraId="744CA6E9" w14:textId="77777777" w:rsidR="00BD137A" w:rsidRDefault="007D0894">
            <w:pPr>
              <w:pStyle w:val="BodyText"/>
              <w:spacing w:after="0"/>
              <w:rPr>
                <w:sz w:val="21"/>
                <w:szCs w:val="21"/>
                <w:lang w:eastAsia="zh-CN"/>
              </w:rPr>
            </w:pPr>
            <w:r>
              <w:rPr>
                <w:rFonts w:ascii="Times New Roman" w:hAnsi="Times New Roman"/>
                <w:sz w:val="22"/>
                <w:szCs w:val="22"/>
                <w:lang w:eastAsia="zh-CN"/>
              </w:rPr>
              <w:t xml:space="preserve">For the second note, there are enhancement for both intra-band and inter-band SSB-less </w:t>
            </w:r>
            <w:proofErr w:type="spellStart"/>
            <w:r>
              <w:rPr>
                <w:rFonts w:ascii="Times New Roman" w:hAnsi="Times New Roman"/>
                <w:sz w:val="22"/>
                <w:szCs w:val="22"/>
                <w:lang w:eastAsia="zh-CN"/>
              </w:rPr>
              <w:t>solution.When</w:t>
            </w:r>
            <w:proofErr w:type="spellEnd"/>
            <w:r>
              <w:rPr>
                <w:rFonts w:ascii="Times New Roman" w:hAnsi="Times New Roman"/>
                <w:sz w:val="22"/>
                <w:szCs w:val="22"/>
                <w:lang w:eastAsia="zh-CN"/>
              </w:rPr>
              <w:t xml:space="preserve"> UE can get synchronization from other carriers,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Of the three time parts that make up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procedure, </w:t>
            </w:r>
            <w:r>
              <w:rPr>
                <w:sz w:val="21"/>
                <w:szCs w:val="21"/>
                <w:lang w:eastAsia="zh-CN"/>
              </w:rPr>
              <w:t xml:space="preserve">the </w:t>
            </w:r>
            <w:proofErr w:type="spellStart"/>
            <w:r>
              <w:rPr>
                <w:sz w:val="21"/>
                <w:szCs w:val="21"/>
                <w:lang w:eastAsia="zh-CN"/>
              </w:rPr>
              <w:t>T</w:t>
            </w:r>
            <w:r>
              <w:rPr>
                <w:sz w:val="21"/>
                <w:szCs w:val="21"/>
                <w:vertAlign w:val="subscript"/>
                <w:lang w:eastAsia="zh-CN"/>
              </w:rPr>
              <w:t>activation</w:t>
            </w:r>
            <w:proofErr w:type="spellEnd"/>
            <w:r>
              <w:rPr>
                <w:sz w:val="21"/>
                <w:szCs w:val="21"/>
                <w:vertAlign w:val="subscript"/>
                <w:lang w:eastAsia="zh-CN"/>
              </w:rPr>
              <w:t xml:space="preserve"> </w:t>
            </w:r>
            <w:r>
              <w:rPr>
                <w:sz w:val="21"/>
                <w:szCs w:val="21"/>
                <w:lang w:eastAsia="zh-CN"/>
              </w:rPr>
              <w:t xml:space="preserve">time can be largely reduced due to synchronization to </w:t>
            </w:r>
            <w:proofErr w:type="spellStart"/>
            <w:r>
              <w:rPr>
                <w:sz w:val="21"/>
                <w:szCs w:val="21"/>
                <w:lang w:eastAsia="zh-CN"/>
              </w:rPr>
              <w:t>Pcell</w:t>
            </w:r>
            <w:proofErr w:type="spellEnd"/>
            <w:r>
              <w:rPr>
                <w:sz w:val="21"/>
                <w:szCs w:val="21"/>
                <w:lang w:eastAsia="zh-CN"/>
              </w:rPr>
              <w:t xml:space="preserve">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w:t>
            </w:r>
            <w:proofErr w:type="spellStart"/>
            <w:r>
              <w:rPr>
                <w:sz w:val="21"/>
                <w:szCs w:val="21"/>
                <w:lang w:eastAsia="zh-CN"/>
              </w:rPr>
              <w:t>Scell</w:t>
            </w:r>
            <w:proofErr w:type="spellEnd"/>
            <w:r>
              <w:rPr>
                <w:sz w:val="21"/>
                <w:szCs w:val="21"/>
                <w:lang w:eastAsia="zh-CN"/>
              </w:rPr>
              <w:t xml:space="preserve">, the UPT can be increased, and </w:t>
            </w:r>
            <w:proofErr w:type="spellStart"/>
            <w:r>
              <w:rPr>
                <w:sz w:val="21"/>
                <w:szCs w:val="21"/>
                <w:lang w:eastAsia="zh-CN"/>
              </w:rPr>
              <w:t>gNB</w:t>
            </w:r>
            <w:proofErr w:type="spellEnd"/>
            <w:r>
              <w:rPr>
                <w:sz w:val="21"/>
                <w:szCs w:val="21"/>
                <w:lang w:eastAsia="zh-CN"/>
              </w:rPr>
              <w:t xml:space="preserve"> can achieve power saving due to short transmission time duration. </w:t>
            </w:r>
          </w:p>
          <w:p w14:paraId="3BAC1DCC" w14:textId="77777777" w:rsidR="00BD137A" w:rsidRDefault="007D0894">
            <w:pPr>
              <w:pStyle w:val="BodyText"/>
              <w:spacing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14:paraId="54FFFD5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So we propose the following modification,</w:t>
            </w:r>
          </w:p>
          <w:p w14:paraId="7BA6D17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553"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1554" w:author="Editor" w:date="2022-09-23T11:18:00Z">
              <w:r>
                <w:rPr>
                  <w:rFonts w:ascii="Times New Roman" w:hAnsi="Times New Roman"/>
                  <w:sz w:val="22"/>
                  <w:szCs w:val="22"/>
                  <w:lang w:eastAsia="zh-CN"/>
                </w:rPr>
                <w:delText xml:space="preserve">or dynamically switch PCell </w:delText>
              </w:r>
            </w:del>
            <w:del w:id="1555"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49BE9A6C" w14:textId="77777777" w:rsidR="00BD137A" w:rsidRDefault="00BD137A">
            <w:pPr>
              <w:pStyle w:val="BodyText"/>
              <w:spacing w:after="0"/>
              <w:rPr>
                <w:rFonts w:ascii="Times New Roman" w:hAnsi="Times New Roman"/>
                <w:sz w:val="22"/>
                <w:szCs w:val="22"/>
                <w:lang w:eastAsia="zh-CN"/>
              </w:rPr>
            </w:pPr>
          </w:p>
        </w:tc>
      </w:tr>
      <w:tr w:rsidR="00BD137A" w14:paraId="3276C57B" w14:textId="77777777">
        <w:tc>
          <w:tcPr>
            <w:tcW w:w="1704" w:type="dxa"/>
          </w:tcPr>
          <w:p w14:paraId="471A274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5161DD6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 only intra-band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transmission is supported in existing specifications.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transmission is not supported. Besides, offloading SIB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is not supported in both intra-band and inter-band CA case. </w:t>
            </w:r>
          </w:p>
        </w:tc>
      </w:tr>
      <w:tr w:rsidR="00BD137A" w14:paraId="4BAEB0D7" w14:textId="77777777">
        <w:tc>
          <w:tcPr>
            <w:tcW w:w="1704" w:type="dxa"/>
          </w:tcPr>
          <w:p w14:paraId="1182C11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6036A58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our understanding from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reading from companies, we have the following summary proposal for the Technique #B-1.</w:t>
            </w:r>
          </w:p>
          <w:p w14:paraId="2B786CB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45F0091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w:t>
            </w:r>
          </w:p>
          <w:p w14:paraId="249A8CCE" w14:textId="77777777" w:rsidR="00BD137A" w:rsidRDefault="007D0894">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58188A8F" w14:textId="77777777" w:rsidR="00BD137A" w:rsidRDefault="007D0894">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408873FB" w14:textId="77777777" w:rsidR="00BD137A" w:rsidRDefault="007D0894">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w:t>
            </w:r>
            <w:r>
              <w:rPr>
                <w:rFonts w:ascii="Times New Roman" w:hAnsi="Times New Roman"/>
                <w:sz w:val="22"/>
                <w:szCs w:val="22"/>
                <w:lang w:eastAsia="zh-CN"/>
              </w:rPr>
              <w:lastRenderedPageBreak/>
              <w:t>SSB/SIB1 transmission on a SCell for fast access, where the on-demand or WUS type of uplink triggering signal can be received either at anchor CC or ES CC.</w:t>
            </w:r>
          </w:p>
          <w:p w14:paraId="4DD62A77" w14:textId="77777777" w:rsidR="00BD137A" w:rsidRDefault="007D0894">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SIB1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delivered either jointly with SIB1 of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in the same time occasion, or be delivered separately in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a different time occasions.  </w:t>
            </w:r>
          </w:p>
          <w:p w14:paraId="2C27FF9B" w14:textId="77777777" w:rsidR="00BD137A" w:rsidRDefault="007D0894">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1585B82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(de-)activation of </w:t>
            </w:r>
            <w:proofErr w:type="spellStart"/>
            <w:r>
              <w:rPr>
                <w:rFonts w:ascii="Times New Roman" w:hAnsi="Times New Roman"/>
                <w:sz w:val="22"/>
                <w:szCs w:val="22"/>
                <w:lang w:eastAsia="zh-CN"/>
              </w:rPr>
              <w:t>Scell</w:t>
            </w:r>
            <w:proofErr w:type="spellEnd"/>
          </w:p>
          <w:p w14:paraId="45F55CCC" w14:textId="77777777" w:rsidR="00BD137A" w:rsidRDefault="007D0894">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Background: The Rel17 MR-DC enhancement can be considered as the starting point, where at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 new MAC-CE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UE still relies on Rel-15 solution with SSBs.</w:t>
            </w:r>
          </w:p>
          <w:p w14:paraId="70F5C849" w14:textId="77777777" w:rsidR="00BD137A" w:rsidRDefault="007D0894">
            <w:pPr>
              <w:pStyle w:val="BodyText"/>
              <w:numPr>
                <w:ilvl w:val="0"/>
                <w:numId w:val="4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Faster (de-)activation of </w:t>
            </w: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via DCI (instead of legacy MAC signaling) by saving HARQ timing</w:t>
            </w:r>
          </w:p>
          <w:p w14:paraId="201191FB" w14:textId="77777777" w:rsidR="00BD137A" w:rsidRDefault="007D0894">
            <w:pPr>
              <w:pStyle w:val="BodyText"/>
              <w:numPr>
                <w:ilvl w:val="0"/>
                <w:numId w:val="41"/>
              </w:numPr>
              <w:spacing w:after="0"/>
              <w:rPr>
                <w:rFonts w:ascii="Times New Roman" w:hAnsi="Times New Roman"/>
                <w:sz w:val="22"/>
                <w:szCs w:val="22"/>
                <w:lang w:eastAsia="zh-CN"/>
              </w:rPr>
            </w:pP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activation via UE sending request signal or by UE sending WUS signal</w:t>
            </w:r>
          </w:p>
          <w:p w14:paraId="5D1A0E9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w:t>
            </w:r>
            <w:r>
              <w:rPr>
                <w:rFonts w:ascii="Times New Roman" w:hAnsi="Times New Roman"/>
                <w:color w:val="FF0000"/>
                <w:sz w:val="22"/>
                <w:szCs w:val="22"/>
                <w:lang w:eastAsia="zh-CN"/>
              </w:rPr>
              <w:t>red-font</w:t>
            </w:r>
            <w:r>
              <w:rPr>
                <w:rFonts w:ascii="Times New Roman" w:hAnsi="Times New Roman"/>
                <w:sz w:val="22"/>
                <w:szCs w:val="22"/>
                <w:lang w:eastAsia="zh-CN"/>
              </w:rPr>
              <w:t>, we need more information from the proponents on how exactly it looks like and also corresponding spec. impact.</w:t>
            </w:r>
          </w:p>
        </w:tc>
      </w:tr>
      <w:tr w:rsidR="00BD137A" w14:paraId="52D4E4D2" w14:textId="77777777">
        <w:tc>
          <w:tcPr>
            <w:tcW w:w="1704" w:type="dxa"/>
          </w:tcPr>
          <w:p w14:paraId="07C2F6DC"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5D8505B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If multi-carrier operation (from UE perspective) is separated out from Technique #A-1, we suggest to modify Technique #B-1 as follows, to include variable periodicity or simplified version of SSB for SCell operation.</w:t>
            </w:r>
          </w:p>
          <w:p w14:paraId="53398610" w14:textId="77777777" w:rsidR="00BD137A" w:rsidRDefault="00BD137A">
            <w:pPr>
              <w:pStyle w:val="BodyText"/>
              <w:spacing w:after="0"/>
              <w:rPr>
                <w:rFonts w:ascii="Times New Roman" w:eastAsiaTheme="minorEastAsia" w:hAnsi="Times New Roman"/>
                <w:sz w:val="22"/>
                <w:szCs w:val="22"/>
                <w:lang w:eastAsia="ko-KR"/>
              </w:rPr>
            </w:pPr>
          </w:p>
          <w:p w14:paraId="60D8F751" w14:textId="77777777" w:rsidR="00BD137A" w:rsidRDefault="007D0894">
            <w:pPr>
              <w:pStyle w:val="BodyText"/>
              <w:numPr>
                <w:ilvl w:val="1"/>
                <w:numId w:val="11"/>
              </w:numPr>
              <w:spacing w:after="0"/>
              <w:rPr>
                <w:rFonts w:ascii="Times New Roman" w:hAnsi="Times New Roman"/>
                <w:sz w:val="22"/>
                <w:szCs w:val="22"/>
                <w:lang w:eastAsia="zh-CN"/>
              </w:rPr>
            </w:pPr>
            <w:del w:id="1556"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14:paraId="7E94C0A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557"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SCell for fast access if the SCell, it can</w:t>
            </w:r>
            <w:del w:id="1558"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2BAFCBE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 xml:space="preserve">This may include flexibly varying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ascii="Times New Roman" w:eastAsiaTheme="minorEastAsia" w:hAnsi="Times New Roman"/>
                <w:color w:val="00B050"/>
                <w:sz w:val="22"/>
                <w:szCs w:val="22"/>
                <w:lang w:eastAsia="ko-KR"/>
              </w:rPr>
              <w:t>/or the</w:t>
            </w:r>
            <w:r>
              <w:rPr>
                <w:rFonts w:ascii="Times New Roman" w:hAnsi="Times New Roman"/>
                <w:color w:val="00B050"/>
                <w:sz w:val="22"/>
                <w:szCs w:val="22"/>
                <w:lang w:eastAsia="zh-CN"/>
              </w:rPr>
              <w:t xml:space="preserve"> periodicity of uplink random access opportunities.</w:t>
            </w:r>
          </w:p>
          <w:p w14:paraId="122DC22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This may include introducing simplified/modified version of SSB, e.g., where one or more of PSS/SSS/PBCH can be skipped.</w:t>
            </w:r>
          </w:p>
          <w:p w14:paraId="007ECB62" w14:textId="77777777" w:rsidR="00BD137A" w:rsidRDefault="00BD137A">
            <w:pPr>
              <w:pStyle w:val="BodyText"/>
              <w:spacing w:after="0"/>
              <w:rPr>
                <w:rFonts w:ascii="Times New Roman" w:eastAsiaTheme="minorEastAsia" w:hAnsi="Times New Roman"/>
                <w:sz w:val="22"/>
                <w:szCs w:val="22"/>
                <w:lang w:eastAsia="ko-KR"/>
              </w:rPr>
            </w:pPr>
          </w:p>
          <w:p w14:paraId="1B4D275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We have a clarification question for the highlighted part below. From UE perspective, system information will be received from PCell but not from SCell. Therefore, SI offloading should be described in Technique #A-variant.</w:t>
            </w:r>
          </w:p>
          <w:p w14:paraId="79EA61E2" w14:textId="77777777" w:rsidR="00BD137A" w:rsidRDefault="007D0894">
            <w:pPr>
              <w:pStyle w:val="ListParagraph"/>
              <w:numPr>
                <w:ilvl w:val="2"/>
                <w:numId w:val="11"/>
              </w:numPr>
              <w:snapToGrid w:val="0"/>
              <w:rPr>
                <w:sz w:val="21"/>
                <w:szCs w:val="21"/>
                <w:lang w:eastAsia="zh-CN"/>
              </w:rPr>
            </w:pPr>
            <w:r>
              <w:rPr>
                <w:rFonts w:ascii="New York" w:eastAsia="SimSun" w:hAnsi="New York"/>
              </w:rPr>
              <w:t xml:space="preserve">This may include leveraging SSB-less cell operations and potential enhancements for SSB-less cells, e.g. support SSB-less cell operation for inter-band CA, and </w:t>
            </w:r>
            <w:r>
              <w:rPr>
                <w:rFonts w:ascii="New York" w:eastAsia="SimSun" w:hAnsi="New York"/>
                <w:highlight w:val="yellow"/>
              </w:rPr>
              <w:t>support offloading system information from one cell to another for inter-band CA</w:t>
            </w:r>
            <w:r>
              <w:rPr>
                <w:rFonts w:ascii="New York" w:eastAsia="SimSun" w:hAnsi="New York"/>
              </w:rPr>
              <w:t>.</w:t>
            </w:r>
          </w:p>
          <w:p w14:paraId="2FBA126D" w14:textId="77777777" w:rsidR="00BD137A" w:rsidRDefault="00BD137A">
            <w:pPr>
              <w:pStyle w:val="BodyText"/>
              <w:spacing w:after="0"/>
              <w:rPr>
                <w:rFonts w:ascii="Times New Roman" w:eastAsiaTheme="minorEastAsia" w:hAnsi="Times New Roman"/>
                <w:sz w:val="22"/>
                <w:szCs w:val="22"/>
                <w:lang w:eastAsia="ko-KR"/>
              </w:rPr>
            </w:pPr>
          </w:p>
          <w:p w14:paraId="1061B07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have a clarification question for the highlighted part below. In our understanding, a SCell does not transmit SSB, UE can acquire time/</w:t>
            </w:r>
            <w:proofErr w:type="spellStart"/>
            <w:r>
              <w:rPr>
                <w:rFonts w:ascii="Times New Roman" w:eastAsiaTheme="minorEastAsia" w:hAnsi="Times New Roman"/>
                <w:sz w:val="22"/>
                <w:szCs w:val="22"/>
                <w:lang w:eastAsia="ko-KR"/>
              </w:rPr>
              <w:t>freq</w:t>
            </w:r>
            <w:proofErr w:type="spellEnd"/>
            <w:r>
              <w:rPr>
                <w:rFonts w:ascii="Times New Roman" w:eastAsiaTheme="minorEastAsia" w:hAnsi="Times New Roman"/>
                <w:sz w:val="22"/>
                <w:szCs w:val="22"/>
                <w:lang w:eastAsia="ko-KR"/>
              </w:rPr>
              <w:t xml:space="preserve"> sync. from </w:t>
            </w:r>
            <w:proofErr w:type="gramStart"/>
            <w:r>
              <w:rPr>
                <w:rFonts w:ascii="Times New Roman" w:eastAsiaTheme="minorEastAsia" w:hAnsi="Times New Roman"/>
                <w:sz w:val="22"/>
                <w:szCs w:val="22"/>
                <w:lang w:eastAsia="ko-KR"/>
              </w:rPr>
              <w:t>other</w:t>
            </w:r>
            <w:proofErr w:type="gramEnd"/>
            <w:r>
              <w:rPr>
                <w:rFonts w:ascii="Times New Roman" w:eastAsiaTheme="minorEastAsia" w:hAnsi="Times New Roman"/>
                <w:sz w:val="22"/>
                <w:szCs w:val="22"/>
                <w:lang w:eastAsia="ko-KR"/>
              </w:rPr>
              <w:t xml:space="preserve"> cell for which SSB is transmitted. If this is the case, yellow part may not be necessary.</w:t>
            </w:r>
          </w:p>
          <w:p w14:paraId="0EBADEE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 be considered.</w:t>
            </w:r>
          </w:p>
          <w:p w14:paraId="320532EF" w14:textId="77777777" w:rsidR="00BD137A" w:rsidRDefault="00BD137A">
            <w:pPr>
              <w:pStyle w:val="BodyText"/>
              <w:spacing w:after="0"/>
              <w:rPr>
                <w:rFonts w:ascii="Times New Roman" w:eastAsiaTheme="minorEastAsia" w:hAnsi="Times New Roman"/>
                <w:sz w:val="22"/>
                <w:szCs w:val="22"/>
                <w:lang w:eastAsia="ko-KR"/>
              </w:rPr>
            </w:pPr>
          </w:p>
          <w:p w14:paraId="0C7FC27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we suggest to add the following bullets under Technique#B-1.</w:t>
            </w:r>
          </w:p>
          <w:p w14:paraId="1C53CEDC" w14:textId="77777777" w:rsidR="00BD137A" w:rsidRDefault="007D0894">
            <w:pPr>
              <w:pStyle w:val="BodyText"/>
              <w:numPr>
                <w:ilvl w:val="1"/>
                <w:numId w:val="40"/>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UE group-common signaling to (de)activate SCell(s)</w:t>
            </w:r>
          </w:p>
          <w:p w14:paraId="563384EB" w14:textId="77777777" w:rsidR="00BD137A" w:rsidRDefault="007D0894">
            <w:pPr>
              <w:pStyle w:val="BodyText"/>
              <w:numPr>
                <w:ilvl w:val="1"/>
                <w:numId w:val="40"/>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Enhancements to dormant BWP operation, e.g., extending dormant BWP to P(S)Cell or PUCCH-</w:t>
            </w:r>
            <w:proofErr w:type="spellStart"/>
            <w:r>
              <w:rPr>
                <w:rFonts w:ascii="Times New Roman" w:eastAsiaTheme="minorEastAsia" w:hAnsi="Times New Roman"/>
                <w:color w:val="00B050"/>
                <w:sz w:val="22"/>
                <w:szCs w:val="22"/>
                <w:lang w:eastAsia="ko-KR"/>
              </w:rPr>
              <w:t>SCell</w:t>
            </w:r>
            <w:proofErr w:type="spellEnd"/>
            <w:r>
              <w:rPr>
                <w:rFonts w:ascii="Times New Roman" w:eastAsiaTheme="minorEastAsia" w:hAnsi="Times New Roman"/>
                <w:color w:val="00B050"/>
                <w:sz w:val="22"/>
                <w:szCs w:val="22"/>
                <w:lang w:eastAsia="ko-KR"/>
              </w:rPr>
              <w:t xml:space="preserve"> or minimizing </w:t>
            </w:r>
            <w:proofErr w:type="spellStart"/>
            <w:r>
              <w:rPr>
                <w:rFonts w:ascii="Times New Roman" w:eastAsiaTheme="minorEastAsia" w:hAnsi="Times New Roman"/>
                <w:color w:val="00B050"/>
                <w:sz w:val="22"/>
                <w:szCs w:val="22"/>
                <w:lang w:eastAsia="ko-KR"/>
              </w:rPr>
              <w:t>gNB’s</w:t>
            </w:r>
            <w:proofErr w:type="spellEnd"/>
            <w:r>
              <w:rPr>
                <w:rFonts w:ascii="Times New Roman" w:eastAsiaTheme="minorEastAsia" w:hAnsi="Times New Roman"/>
                <w:color w:val="00B050"/>
                <w:sz w:val="22"/>
                <w:szCs w:val="22"/>
                <w:lang w:eastAsia="ko-KR"/>
              </w:rPr>
              <w:t xml:space="preserve"> activity with dormant BWP</w:t>
            </w:r>
          </w:p>
          <w:p w14:paraId="117F11A7" w14:textId="77777777" w:rsidR="00BD137A" w:rsidRDefault="00BD137A">
            <w:pPr>
              <w:pStyle w:val="BodyText"/>
              <w:spacing w:after="0"/>
              <w:rPr>
                <w:rFonts w:ascii="Times New Roman" w:hAnsi="Times New Roman"/>
                <w:sz w:val="22"/>
                <w:szCs w:val="22"/>
                <w:lang w:eastAsia="zh-CN"/>
              </w:rPr>
            </w:pPr>
          </w:p>
        </w:tc>
      </w:tr>
      <w:tr w:rsidR="00BD137A" w14:paraId="0A8CFE22" w14:textId="77777777">
        <w:tc>
          <w:tcPr>
            <w:tcW w:w="1704" w:type="dxa"/>
          </w:tcPr>
          <w:p w14:paraId="4C5B2C1F"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60B8875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 seems unnecessary for the technique description. It is more likely to be a note of the second bullet. If it is needed, we can keep it as a sub-bullet of the second bullet for detailed clarification.</w:t>
            </w:r>
          </w:p>
          <w:p w14:paraId="222BF10A"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0ACAD278" w14:textId="77777777" w:rsidR="00BD137A" w:rsidRDefault="00BD137A">
            <w:pPr>
              <w:pStyle w:val="BodyText"/>
              <w:spacing w:after="0"/>
              <w:ind w:left="1800"/>
              <w:rPr>
                <w:rFonts w:ascii="Times New Roman" w:hAnsi="Times New Roman"/>
                <w:sz w:val="22"/>
                <w:szCs w:val="22"/>
                <w:highlight w:val="yellow"/>
                <w:vertAlign w:val="superscript"/>
                <w:lang w:eastAsia="zh-CN"/>
              </w:rPr>
            </w:pPr>
          </w:p>
          <w:p w14:paraId="21F9042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bullets, the system information in the SCell is also not needed based on the current specification. Some suggestions are as below.</w:t>
            </w:r>
          </w:p>
          <w:p w14:paraId="69216612" w14:textId="77777777" w:rsidR="00BD137A" w:rsidRDefault="007D0894">
            <w:pPr>
              <w:pStyle w:val="ListParagraph"/>
              <w:numPr>
                <w:ilvl w:val="2"/>
                <w:numId w:val="11"/>
              </w:numPr>
              <w:snapToGrid w:val="0"/>
              <w:rPr>
                <w:sz w:val="21"/>
                <w:szCs w:val="21"/>
                <w:lang w:eastAsia="zh-CN"/>
              </w:rPr>
            </w:pPr>
            <w:r>
              <w:rPr>
                <w:rFonts w:ascii="New York" w:eastAsia="SimSun" w:hAnsi="New York"/>
              </w:rPr>
              <w:t>This may include leveraging SSB-less cell operations and potential enhancements for SSB-less cells, e.g. support SSB-less cell operation for inter-band CA</w:t>
            </w:r>
            <w:r>
              <w:rPr>
                <w:rFonts w:ascii="New York" w:eastAsia="SimSun" w:hAnsi="New York"/>
                <w:color w:val="FF0000"/>
                <w:lang w:eastAsia="zh-CN"/>
              </w:rPr>
              <w:t>.</w:t>
            </w:r>
          </w:p>
          <w:p w14:paraId="41559DD3" w14:textId="77777777" w:rsidR="00BD137A" w:rsidRDefault="007D0894">
            <w:pPr>
              <w:pStyle w:val="ListParagraph"/>
              <w:numPr>
                <w:ilvl w:val="2"/>
                <w:numId w:val="11"/>
              </w:numPr>
              <w:snapToGrid w:val="0"/>
              <w:rPr>
                <w:sz w:val="21"/>
                <w:szCs w:val="21"/>
                <w:lang w:eastAsia="zh-CN"/>
              </w:rPr>
            </w:pPr>
            <w:r>
              <w:rPr>
                <w:rFonts w:ascii="New York" w:eastAsia="SimSun" w:hAnsi="New York"/>
                <w:color w:val="FF0000"/>
              </w:rPr>
              <w:t>This may include</w:t>
            </w:r>
            <w:r>
              <w:rPr>
                <w:rFonts w:ascii="New York" w:eastAsia="SimSun" w:hAnsi="New York"/>
              </w:rPr>
              <w:t xml:space="preserve"> </w:t>
            </w:r>
            <w:r>
              <w:rPr>
                <w:rFonts w:ascii="New York" w:eastAsia="SimSun" w:hAnsi="New York"/>
                <w:strike/>
                <w:color w:val="FF0000"/>
              </w:rPr>
              <w:t xml:space="preserve">and </w:t>
            </w:r>
            <w:r>
              <w:rPr>
                <w:rFonts w:ascii="New York" w:eastAsia="SimSun" w:hAnsi="New York"/>
              </w:rPr>
              <w:t>support offloading system information from one cell to another for inter-band CA.</w:t>
            </w:r>
          </w:p>
          <w:p w14:paraId="0C9486F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following solutions don’t need to be supported at the same time. Minor suggestions are as below.</w:t>
            </w:r>
          </w:p>
          <w:p w14:paraId="390A670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trike/>
                <w:color w:val="FF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559"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w:t>
            </w:r>
            <w:r>
              <w:rPr>
                <w:rFonts w:ascii="Times New Roman" w:hAnsi="Times New Roman"/>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 xml:space="preserve">and/or </w:t>
            </w:r>
            <w:r>
              <w:rPr>
                <w:rFonts w:ascii="Times New Roman" w:hAnsi="Times New Roman"/>
                <w:sz w:val="22"/>
                <w:szCs w:val="22"/>
                <w:lang w:eastAsia="zh-CN"/>
              </w:rPr>
              <w:t xml:space="preserve">L1 response </w:t>
            </w:r>
            <w:del w:id="1560" w:author="Editor" w:date="2022-09-23T11:18:00Z">
              <w:r>
                <w:rPr>
                  <w:rFonts w:ascii="Times New Roman" w:hAnsi="Times New Roman"/>
                  <w:sz w:val="22"/>
                  <w:szCs w:val="22"/>
                  <w:lang w:eastAsia="zh-CN"/>
                </w:rPr>
                <w:delText xml:space="preserve">or dynamically switch PCell </w:delText>
              </w:r>
            </w:del>
            <w:del w:id="1561"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5F1E70D2" w14:textId="77777777" w:rsidR="00BD137A" w:rsidRDefault="00BD137A">
            <w:pPr>
              <w:pStyle w:val="BodyText"/>
              <w:spacing w:after="0"/>
              <w:rPr>
                <w:rFonts w:ascii="Times New Roman" w:hAnsi="Times New Roman"/>
                <w:sz w:val="22"/>
                <w:szCs w:val="22"/>
                <w:lang w:eastAsia="zh-CN"/>
              </w:rPr>
            </w:pPr>
          </w:p>
          <w:p w14:paraId="2DDB11D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are not technique descriptions, which can be considered in the spec impact, or other descriptions.</w:t>
            </w:r>
          </w:p>
          <w:p w14:paraId="4849228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38BD72D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56EAD8D3" w14:textId="77777777" w:rsidR="00BD137A" w:rsidRDefault="00BD137A">
            <w:pPr>
              <w:pStyle w:val="BodyText"/>
              <w:spacing w:after="0"/>
              <w:rPr>
                <w:rFonts w:ascii="Times New Roman" w:hAnsi="Times New Roman"/>
                <w:sz w:val="22"/>
                <w:szCs w:val="22"/>
                <w:lang w:eastAsia="zh-CN"/>
              </w:rPr>
            </w:pPr>
          </w:p>
        </w:tc>
      </w:tr>
      <w:tr w:rsidR="00BD137A" w14:paraId="474074DF" w14:textId="77777777">
        <w:tc>
          <w:tcPr>
            <w:tcW w:w="1704" w:type="dxa"/>
          </w:tcPr>
          <w:p w14:paraId="5DFE0BE8"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Fraunhofer</w:t>
            </w:r>
          </w:p>
        </w:tc>
        <w:tc>
          <w:tcPr>
            <w:tcW w:w="7645" w:type="dxa"/>
          </w:tcPr>
          <w:p w14:paraId="761BADE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propose include the following bullet:</w:t>
            </w:r>
          </w:p>
          <w:p w14:paraId="1EEB62F8" w14:textId="77777777" w:rsidR="00BD137A" w:rsidRDefault="007D0894">
            <w:pPr>
              <w:pStyle w:val="BodyText"/>
              <w:numPr>
                <w:ilvl w:val="0"/>
                <w:numId w:val="42"/>
              </w:numPr>
              <w:spacing w:after="0"/>
              <w:rPr>
                <w:rFonts w:ascii="Times New Roman" w:eastAsiaTheme="minorEastAsia" w:hAnsi="Times New Roman"/>
                <w:sz w:val="22"/>
                <w:szCs w:val="22"/>
                <w:lang w:eastAsia="ko-KR"/>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tc>
      </w:tr>
      <w:tr w:rsidR="00BD137A" w14:paraId="430BF1E9" w14:textId="77777777">
        <w:tc>
          <w:tcPr>
            <w:tcW w:w="1704" w:type="dxa"/>
          </w:tcPr>
          <w:p w14:paraId="0ED0725F"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DC05471" w14:textId="77777777" w:rsidR="00BD137A" w:rsidRDefault="007D0894">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“SI” and “paging” should be removed from the first bullet, since they are not applicable to current SCell implementation and not consistent with the wording “without or with reduced transmission and reception”. If companies are considering supporting SI and paging for SCell for synchronization purpose, it should be a separate sub-bullet, instead of mixing with currently supported signals and channels for SCell. </w:t>
            </w:r>
          </w:p>
          <w:p w14:paraId="06745A28" w14:textId="77777777" w:rsidR="00BD137A" w:rsidRDefault="007D0894">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The reasoning for “This may include support of mechanism for UE to trigger normal SSB/SIB1 transmission on a SCell for fast access if the SCell, it cannot share synchronization with PCell.” should be justified. If a SCell cannot get synchronization directly from a PCell, how transmitting system information can help to get synchronization? The pre-condition of decoding system information is synchronization, but not the reversed.</w:t>
            </w:r>
          </w:p>
          <w:p w14:paraId="38B3619C" w14:textId="77777777" w:rsidR="00BD137A" w:rsidRDefault="007D0894">
            <w:pPr>
              <w:numPr>
                <w:ilvl w:val="0"/>
                <w:numId w:val="18"/>
              </w:numPr>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 xml:space="preserve">Note 2: “Currently both Intra-band CA and Inter-band CA scenarios are assumed. In case, the intra-band CA cases are already supported by current specification, then the inter-band CA cases are the focus.” Intra-band CA is </w:t>
            </w:r>
            <w:r>
              <w:rPr>
                <w:rFonts w:ascii="New York" w:eastAsia="DengXian" w:hAnsi="New York"/>
                <w:sz w:val="22"/>
                <w:lang w:val="en-GB" w:eastAsia="zh-CN"/>
              </w:rPr>
              <w:lastRenderedPageBreak/>
              <w:t>indeed supported (Section 8.3.2 of TS 38.133), and we can clarify to focus on inter-band CA only.</w:t>
            </w:r>
          </w:p>
          <w:p w14:paraId="54B47689" w14:textId="77777777" w:rsidR="00BD137A" w:rsidRDefault="007D0894">
            <w:pPr>
              <w:numPr>
                <w:ilvl w:val="0"/>
                <w:numId w:val="18"/>
              </w:numPr>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4: agree with FL.</w:t>
            </w:r>
          </w:p>
          <w:p w14:paraId="2A344FF2" w14:textId="77777777" w:rsidR="00BD137A" w:rsidRDefault="00BD137A">
            <w:pPr>
              <w:spacing w:before="180" w:line="288" w:lineRule="auto"/>
              <w:ind w:left="714"/>
              <w:contextualSpacing/>
              <w:rPr>
                <w:rFonts w:eastAsia="DengXian"/>
                <w:sz w:val="22"/>
                <w:lang w:val="en-GB" w:eastAsia="zh-CN"/>
              </w:rPr>
            </w:pPr>
          </w:p>
          <w:p w14:paraId="33EBB927" w14:textId="77777777" w:rsidR="00BD137A" w:rsidRDefault="007D0894">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752AD685" w14:textId="77777777" w:rsidR="00BD137A" w:rsidRDefault="00BD137A">
            <w:pPr>
              <w:pStyle w:val="BodyText"/>
              <w:spacing w:after="0"/>
              <w:rPr>
                <w:rFonts w:ascii="Times New Roman" w:hAnsi="Times New Roman"/>
                <w:sz w:val="22"/>
                <w:szCs w:val="22"/>
                <w:lang w:val="en-GB" w:eastAsia="zh-CN"/>
              </w:rPr>
            </w:pPr>
          </w:p>
          <w:p w14:paraId="0774A5DB"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#3-1</w:t>
            </w:r>
          </w:p>
          <w:p w14:paraId="210B67A6"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D9421C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w:t>
            </w:r>
            <w:r>
              <w:rPr>
                <w:rFonts w:ascii="Times New Roman" w:hAnsi="Times New Roman"/>
                <w:strike/>
                <w:color w:val="FF0000"/>
                <w:sz w:val="22"/>
                <w:szCs w:val="22"/>
                <w:highlight w:val="yellow"/>
                <w:lang w:eastAsia="zh-CN"/>
              </w:rPr>
              <w:t>s</w:t>
            </w:r>
            <w:r>
              <w:rPr>
                <w:rFonts w:ascii="Times New Roman" w:hAnsi="Times New Roman"/>
                <w:sz w:val="22"/>
                <w:szCs w:val="22"/>
                <w:lang w:eastAsia="zh-CN"/>
              </w:rPr>
              <w:t xml:space="preserve"> enhancements</w:t>
            </w:r>
          </w:p>
          <w:p w14:paraId="46E073EF" w14:textId="77777777" w:rsidR="00BD137A" w:rsidRDefault="007D0894">
            <w:pPr>
              <w:pStyle w:val="BodyText"/>
              <w:numPr>
                <w:ilvl w:val="1"/>
                <w:numId w:val="11"/>
              </w:numPr>
              <w:spacing w:after="0"/>
              <w:rPr>
                <w:rFonts w:ascii="Times New Roman" w:hAnsi="Times New Roman"/>
                <w:sz w:val="22"/>
                <w:szCs w:val="22"/>
                <w:lang w:eastAsia="zh-CN"/>
              </w:rPr>
            </w:pPr>
            <w:del w:id="1562"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FF0000"/>
                <w:sz w:val="22"/>
                <w:szCs w:val="22"/>
                <w:highlight w:val="yellow"/>
                <w:lang w:eastAsia="zh-CN"/>
              </w:rPr>
              <w:t>SI, and</w:t>
            </w:r>
            <w:r>
              <w:rPr>
                <w:rFonts w:ascii="Times New Roman" w:hAnsi="Times New Roman"/>
                <w:sz w:val="22"/>
                <w:szCs w:val="22"/>
                <w:lang w:eastAsia="zh-CN"/>
              </w:rPr>
              <w:t xml:space="preserve"> CSI-RS for mobility measurements, PRACH, </w:t>
            </w:r>
            <w:r>
              <w:rPr>
                <w:rFonts w:ascii="Times New Roman" w:hAnsi="Times New Roman"/>
                <w:strike/>
                <w:color w:val="FF0000"/>
                <w:sz w:val="22"/>
                <w:szCs w:val="22"/>
                <w:highlight w:val="yellow"/>
                <w:lang w:eastAsia="zh-CN"/>
              </w:rPr>
              <w:t>paging,</w:t>
            </w:r>
            <w:r>
              <w:rPr>
                <w:rFonts w:ascii="Times New Roman" w:hAnsi="Times New Roman"/>
                <w:sz w:val="22"/>
                <w:szCs w:val="22"/>
                <w:lang w:eastAsia="zh-CN"/>
              </w:rPr>
              <w:t xml:space="preserve"> etc.</w:t>
            </w:r>
          </w:p>
          <w:p w14:paraId="2BCC6AD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563"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FF0000"/>
                <w:sz w:val="22"/>
                <w:szCs w:val="22"/>
                <w:highlight w:val="yellow"/>
                <w:lang w:eastAsia="zh-CN"/>
              </w:rPr>
              <w:t>/SIB1</w:t>
            </w:r>
            <w:r>
              <w:rPr>
                <w:rFonts w:ascii="Times New Roman" w:hAnsi="Times New Roman"/>
                <w:sz w:val="22"/>
                <w:szCs w:val="22"/>
                <w:lang w:eastAsia="zh-CN"/>
              </w:rPr>
              <w:t xml:space="preserve"> transmission on a SCell for fast access</w:t>
            </w:r>
            <w:r>
              <w:rPr>
                <w:rFonts w:ascii="Times New Roman" w:hAnsi="Times New Roman"/>
                <w:color w:val="FF0000"/>
                <w:sz w:val="22"/>
                <w:szCs w:val="22"/>
                <w:highlight w:val="yellow"/>
                <w:lang w:eastAsia="zh-CN"/>
              </w:rPr>
              <w:t>,</w:t>
            </w:r>
            <w:r>
              <w:rPr>
                <w:rFonts w:ascii="Times New Roman" w:hAnsi="Times New Roman"/>
                <w:sz w:val="22"/>
                <w:szCs w:val="22"/>
                <w:lang w:eastAsia="zh-CN"/>
              </w:rPr>
              <w:t xml:space="preserve"> if the SCell</w:t>
            </w:r>
            <w:r>
              <w:rPr>
                <w:rFonts w:ascii="Times New Roman" w:hAnsi="Times New Roman"/>
                <w:strike/>
                <w:color w:val="FF0000"/>
                <w:sz w:val="22"/>
                <w:szCs w:val="22"/>
                <w:highlight w:val="yellow"/>
                <w:lang w:eastAsia="zh-CN"/>
              </w:rPr>
              <w:t xml:space="preserve">, it </w:t>
            </w:r>
            <w:r>
              <w:rPr>
                <w:rFonts w:ascii="Times New Roman" w:hAnsi="Times New Roman"/>
                <w:sz w:val="22"/>
                <w:szCs w:val="22"/>
                <w:lang w:eastAsia="zh-CN"/>
              </w:rPr>
              <w:t>can</w:t>
            </w:r>
            <w:del w:id="1564"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5C2BC432" w14:textId="77777777" w:rsidR="00BD137A" w:rsidRDefault="007D0894">
            <w:pPr>
              <w:pStyle w:val="ListParagraph"/>
              <w:numPr>
                <w:ilvl w:val="2"/>
                <w:numId w:val="11"/>
              </w:numPr>
              <w:snapToGrid w:val="0"/>
              <w:rPr>
                <w:sz w:val="21"/>
                <w:szCs w:val="21"/>
                <w:lang w:eastAsia="zh-CN"/>
              </w:rPr>
            </w:pPr>
            <w:r>
              <w:rPr>
                <w:rFonts w:ascii="New York" w:eastAsia="SimSun" w:hAnsi="New York"/>
              </w:rPr>
              <w:t>This may include leveraging SSB-less cell operations and potential enhancements for SSB-less cells, e.g. support SSB-less cell operation for inter-band CA, and support offloading system information from one cell to another for inter-band CA.</w:t>
            </w:r>
          </w:p>
          <w:p w14:paraId="1612A94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trike/>
                <w:color w:val="FF0000"/>
                <w:sz w:val="22"/>
                <w:szCs w:val="22"/>
                <w:highlight w:val="yellow"/>
                <w:lang w:eastAsia="zh-CN"/>
              </w:rPr>
              <w:t>Currently both Intra-band CA and Inter-band CA scenarios are assumed. In case, the intra-band CA cases are already supported by current specification, then the</w:t>
            </w:r>
            <w:r>
              <w:rPr>
                <w:rFonts w:ascii="Times New Roman" w:hAnsi="Times New Roman"/>
                <w:sz w:val="22"/>
                <w:szCs w:val="22"/>
                <w:lang w:eastAsia="zh-CN"/>
              </w:rPr>
              <w:t xml:space="preserve"> </w:t>
            </w:r>
            <w:proofErr w:type="spellStart"/>
            <w:proofErr w:type="gramStart"/>
            <w:r>
              <w:rPr>
                <w:rFonts w:ascii="Times New Roman" w:hAnsi="Times New Roman"/>
                <w:color w:val="FF0000"/>
                <w:sz w:val="22"/>
                <w:szCs w:val="22"/>
                <w:highlight w:val="yellow"/>
                <w:lang w:eastAsia="zh-CN"/>
              </w:rPr>
              <w:t>The</w:t>
            </w:r>
            <w:proofErr w:type="spellEnd"/>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inter-band CA cases are the focus</w:t>
            </w:r>
            <w:r>
              <w:rPr>
                <w:rFonts w:ascii="New York" w:hAnsi="New York"/>
                <w:color w:val="FF0000"/>
                <w:sz w:val="22"/>
                <w:szCs w:val="28"/>
                <w:highlight w:val="yellow"/>
              </w:rPr>
              <w:t>, while the enhancements could be potentially applicable to the intra-band CA cases</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64F5C177" w14:textId="77777777" w:rsidR="00BD137A" w:rsidRDefault="00BD137A">
            <w:pPr>
              <w:pStyle w:val="BodyText"/>
              <w:spacing w:after="0"/>
              <w:rPr>
                <w:rFonts w:eastAsia="Yu Mincho"/>
                <w:sz w:val="22"/>
                <w:szCs w:val="22"/>
                <w:lang w:eastAsia="ja-JP"/>
              </w:rPr>
            </w:pPr>
          </w:p>
        </w:tc>
      </w:tr>
      <w:tr w:rsidR="00BD137A" w14:paraId="6A9A00BC" w14:textId="77777777">
        <w:tc>
          <w:tcPr>
            <w:tcW w:w="1704" w:type="dxa"/>
          </w:tcPr>
          <w:p w14:paraId="3C4C3EE7" w14:textId="77777777" w:rsidR="00BD137A" w:rsidRDefault="007D089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5415F3C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Note (2) provides answer to Note (1), that the inter-band CA case is the focus. Note (3) is generally applicable to techniques in different sections, so we include this proposal in Section 2.1. </w:t>
            </w:r>
          </w:p>
          <w:p w14:paraId="69367E59" w14:textId="77777777" w:rsidR="00BD137A" w:rsidRDefault="007D0894">
            <w:pPr>
              <w:spacing w:before="180" w:line="288" w:lineRule="auto"/>
              <w:contextualSpacing/>
              <w:rPr>
                <w:rFonts w:eastAsia="DengXian"/>
                <w:sz w:val="22"/>
                <w:lang w:val="en-GB" w:eastAsia="zh-CN"/>
              </w:rPr>
            </w:pPr>
            <w:r>
              <w:rPr>
                <w:rFonts w:ascii="New York" w:hAnsi="New York"/>
                <w:sz w:val="22"/>
                <w:szCs w:val="22"/>
                <w:lang w:eastAsia="zh-CN"/>
              </w:rPr>
              <w:t xml:space="preserve">Impact to HW architectures according to Note (4) may fall under qualitative analysis of impact for a certain technique. To this end, see our proposal in Section 2.1. </w:t>
            </w:r>
          </w:p>
        </w:tc>
      </w:tr>
      <w:tr w:rsidR="00BD137A" w14:paraId="3C289BB9" w14:textId="77777777">
        <w:tc>
          <w:tcPr>
            <w:tcW w:w="1704" w:type="dxa"/>
          </w:tcPr>
          <w:p w14:paraId="311B156C"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7711A400"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(2): suggest removing this paragraph and replace it with the sentence “”intra-band CA cases are already supported by current specification”.</w:t>
            </w:r>
          </w:p>
          <w:p w14:paraId="7ACD970C"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the intra-band CA case, we think it is important to emphasize that RAN4 investigation on </w:t>
            </w:r>
            <w:r>
              <w:rPr>
                <w:rFonts w:ascii="Times New Roman" w:eastAsiaTheme="minorEastAsia" w:hAnsi="Times New Roman"/>
                <w:color w:val="FF0000"/>
                <w:sz w:val="22"/>
                <w:szCs w:val="22"/>
                <w:lang w:eastAsia="ko-KR"/>
              </w:rPr>
              <w:t xml:space="preserve">feasibility </w:t>
            </w:r>
            <w:r>
              <w:rPr>
                <w:rFonts w:ascii="Times New Roman" w:eastAsiaTheme="minorEastAsia" w:hAnsi="Times New Roman"/>
                <w:sz w:val="22"/>
                <w:szCs w:val="22"/>
                <w:lang w:eastAsia="ko-KR"/>
              </w:rPr>
              <w:t>is required before we can pursue with it in the WI. We think at least the feasibility study should be done in the study item phase if there is strong interest.</w:t>
            </w:r>
          </w:p>
        </w:tc>
      </w:tr>
      <w:tr w:rsidR="00BD137A" w14:paraId="06BDEB45" w14:textId="77777777">
        <w:tc>
          <w:tcPr>
            <w:tcW w:w="1704" w:type="dxa"/>
          </w:tcPr>
          <w:p w14:paraId="7CEAE57D" w14:textId="77777777" w:rsidR="00BD137A" w:rsidRDefault="007D0894">
            <w:pPr>
              <w:pStyle w:val="BodyText"/>
              <w:spacing w:after="0"/>
              <w:rPr>
                <w:rFonts w:ascii="Times New Roman" w:hAnsi="Times New Roman"/>
                <w:sz w:val="22"/>
                <w:szCs w:val="22"/>
                <w:lang w:eastAsia="zh-CN"/>
              </w:rPr>
            </w:pPr>
            <w:r>
              <w:lastRenderedPageBreak/>
              <w:t>CATT</w:t>
            </w:r>
          </w:p>
        </w:tc>
        <w:tc>
          <w:tcPr>
            <w:tcW w:w="7645" w:type="dxa"/>
          </w:tcPr>
          <w:p w14:paraId="5A72F215" w14:textId="77777777" w:rsidR="00BD137A" w:rsidRDefault="007D0894">
            <w:pPr>
              <w:pStyle w:val="BodyText"/>
              <w:spacing w:after="0"/>
              <w:rPr>
                <w:rFonts w:ascii="Times New Roman" w:hAnsi="Times New Roman"/>
                <w:sz w:val="22"/>
                <w:szCs w:val="22"/>
                <w:lang w:eastAsia="zh-CN"/>
              </w:rPr>
            </w:pPr>
            <w:r>
              <w:t xml:space="preserve">We are generally OK with the text descriptions as the placeholder.  The general assumption, procedure and delay of fast activation/deactivation of SCell should be clearly described along with evaluation results.   </w:t>
            </w:r>
          </w:p>
        </w:tc>
      </w:tr>
      <w:tr w:rsidR="00BD137A" w14:paraId="03C77EDB" w14:textId="77777777">
        <w:tc>
          <w:tcPr>
            <w:tcW w:w="1704" w:type="dxa"/>
          </w:tcPr>
          <w:p w14:paraId="3EF76F2A" w14:textId="77777777" w:rsidR="00BD137A" w:rsidRDefault="007D0894">
            <w:pPr>
              <w:pStyle w:val="BodyText"/>
              <w:spacing w:after="0"/>
            </w:pPr>
            <w:proofErr w:type="spellStart"/>
            <w:r>
              <w:rPr>
                <w:rFonts w:ascii="Times New Roman" w:hAnsi="Times New Roman"/>
                <w:sz w:val="22"/>
                <w:szCs w:val="22"/>
                <w:lang w:eastAsia="zh-CN"/>
              </w:rPr>
              <w:t>InterDigital</w:t>
            </w:r>
            <w:proofErr w:type="spellEnd"/>
          </w:p>
        </w:tc>
        <w:tc>
          <w:tcPr>
            <w:tcW w:w="7645" w:type="dxa"/>
          </w:tcPr>
          <w:p w14:paraId="35706178" w14:textId="77777777" w:rsidR="00BD137A" w:rsidRDefault="007D0894">
            <w:pPr>
              <w:spacing w:after="0"/>
              <w:rPr>
                <w:rFonts w:eastAsia="Malgun Gothic"/>
                <w:sz w:val="22"/>
                <w:szCs w:val="22"/>
                <w:lang w:eastAsia="ko-KR"/>
              </w:rPr>
            </w:pPr>
            <w:r>
              <w:rPr>
                <w:rFonts w:eastAsia="Malgun Gothic"/>
                <w:sz w:val="22"/>
                <w:szCs w:val="22"/>
                <w:lang w:eastAsia="ko-KR"/>
              </w:rPr>
              <w:t>We suggest capturing the specification impacts of Technique#B-1 and impacts to legacy UEs in Proposal #3-1 as follows:</w:t>
            </w:r>
          </w:p>
          <w:p w14:paraId="33580FD0" w14:textId="77777777" w:rsidR="00BD137A" w:rsidRDefault="007D0894">
            <w:pPr>
              <w:pStyle w:val="BodyText"/>
              <w:numPr>
                <w:ilvl w:val="0"/>
                <w:numId w:val="43"/>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Specification impact includes impact on initial access procedures, including inter-cell-SIB acquisition, inter-cell synchronization, and random access. </w:t>
            </w:r>
          </w:p>
          <w:p w14:paraId="54636286" w14:textId="77777777" w:rsidR="00BD137A" w:rsidRDefault="007D0894">
            <w:pPr>
              <w:pStyle w:val="BodyText"/>
              <w:numPr>
                <w:ilvl w:val="0"/>
                <w:numId w:val="43"/>
              </w:numPr>
              <w:spacing w:after="0"/>
              <w:rPr>
                <w:rFonts w:ascii="Times New Roman" w:hAnsi="Times New Roman"/>
                <w:sz w:val="22"/>
                <w:szCs w:val="22"/>
                <w:lang w:eastAsia="zh-CN"/>
              </w:rPr>
            </w:pPr>
            <w:r>
              <w:rPr>
                <w:rFonts w:ascii="Times New Roman" w:eastAsiaTheme="minorEastAsia" w:hAnsi="Times New Roman"/>
                <w:sz w:val="22"/>
                <w:szCs w:val="22"/>
                <w:lang w:eastAsia="ko-KR"/>
              </w:rPr>
              <w:t>Legacy UEs are not expected to be able to access a cell with reduced transmission and reception of common periodic signals and channels</w:t>
            </w:r>
          </w:p>
        </w:tc>
      </w:tr>
      <w:tr w:rsidR="00BD137A" w14:paraId="6136D8E0" w14:textId="77777777">
        <w:tc>
          <w:tcPr>
            <w:tcW w:w="1704" w:type="dxa"/>
          </w:tcPr>
          <w:p w14:paraId="175A58A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0008926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Suggest using “cells” instead of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since there is no SI, paging on SCell (also OK with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but then SIB1/paging has to be removed). </w:t>
            </w:r>
          </w:p>
          <w:p w14:paraId="63E5640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suggest clarifying that the offloading system information is from one cell to another – </w:t>
            </w:r>
            <w:proofErr w:type="spellStart"/>
            <w:r>
              <w:rPr>
                <w:rFonts w:ascii="Times New Roman" w:hAnsi="Times New Roman"/>
                <w:sz w:val="22"/>
                <w:szCs w:val="22"/>
                <w:lang w:eastAsia="zh-CN"/>
              </w:rPr>
              <w:t>interband</w:t>
            </w:r>
            <w:proofErr w:type="spellEnd"/>
            <w:r>
              <w:rPr>
                <w:rFonts w:ascii="Times New Roman" w:hAnsi="Times New Roman"/>
                <w:sz w:val="22"/>
                <w:szCs w:val="22"/>
                <w:lang w:eastAsia="zh-CN"/>
              </w:rPr>
              <w:t xml:space="preserve"> CA suggests UE with traditional carrier aggregation, i.e. with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but the intention seems a bit different here.  </w:t>
            </w:r>
          </w:p>
          <w:p w14:paraId="723BBFAE" w14:textId="77777777" w:rsidR="00BD137A" w:rsidRDefault="00BD137A">
            <w:pPr>
              <w:pStyle w:val="BodyText"/>
              <w:spacing w:after="0"/>
              <w:rPr>
                <w:rFonts w:ascii="Times New Roman" w:hAnsi="Times New Roman"/>
                <w:sz w:val="22"/>
                <w:szCs w:val="22"/>
                <w:lang w:eastAsia="zh-CN"/>
              </w:rPr>
            </w:pPr>
          </w:p>
          <w:p w14:paraId="79355AD6"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0EEAC1DA" w14:textId="77777777" w:rsidR="00BD137A" w:rsidRDefault="00BD137A">
            <w:pPr>
              <w:pStyle w:val="BodyText"/>
              <w:spacing w:after="0"/>
              <w:rPr>
                <w:rFonts w:ascii="Times New Roman" w:hAnsi="Times New Roman"/>
                <w:sz w:val="22"/>
                <w:szCs w:val="22"/>
                <w:lang w:eastAsia="zh-CN"/>
              </w:rPr>
            </w:pPr>
          </w:p>
          <w:p w14:paraId="5F1B7048" w14:textId="77777777" w:rsidR="00BD137A" w:rsidRDefault="00BD137A">
            <w:pPr>
              <w:pStyle w:val="BodyText"/>
              <w:spacing w:after="0"/>
              <w:rPr>
                <w:rFonts w:ascii="Times New Roman" w:hAnsi="Times New Roman"/>
                <w:sz w:val="22"/>
                <w:szCs w:val="22"/>
                <w:lang w:eastAsia="zh-CN"/>
              </w:rPr>
            </w:pPr>
          </w:p>
          <w:p w14:paraId="3AAF5AD0"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operating </w:t>
            </w:r>
            <w:del w:id="1565" w:author="Ajit" w:date="2022-10-11T10:42:00Z">
              <w:r>
                <w:rPr>
                  <w:rFonts w:ascii="Times New Roman" w:hAnsi="Times New Roman"/>
                  <w:sz w:val="22"/>
                  <w:szCs w:val="22"/>
                  <w:lang w:eastAsia="zh-CN"/>
                </w:rPr>
                <w:delText xml:space="preserve">SCells </w:delText>
              </w:r>
            </w:del>
            <w:ins w:id="1566" w:author="Ajit" w:date="2022-10-11T10:42:00Z">
              <w:r>
                <w:rPr>
                  <w:rFonts w:ascii="Times New Roman" w:hAnsi="Times New Roman"/>
                  <w:sz w:val="22"/>
                  <w:szCs w:val="22"/>
                  <w:lang w:eastAsia="zh-CN"/>
                </w:rPr>
                <w:t xml:space="preserve">cells </w:t>
              </w:r>
            </w:ins>
            <w:r>
              <w:rPr>
                <w:rFonts w:ascii="Times New Roman" w:hAnsi="Times New Roman"/>
                <w:sz w:val="22"/>
                <w:szCs w:val="22"/>
                <w:lang w:eastAsia="zh-CN"/>
              </w:rPr>
              <w:t xml:space="preserve">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w:t>
            </w:r>
            <w:ins w:id="1567" w:author="Ajit" w:date="2022-10-11T10:47:00Z">
              <w:r>
                <w:rPr>
                  <w:rFonts w:ascii="Times New Roman" w:hAnsi="Times New Roman"/>
                  <w:sz w:val="22"/>
                  <w:szCs w:val="22"/>
                  <w:lang w:eastAsia="zh-CN"/>
                </w:rPr>
                <w:t xml:space="preserve">CSI-RS for tracking, </w:t>
              </w:r>
            </w:ins>
            <w:r>
              <w:rPr>
                <w:rFonts w:ascii="Times New Roman" w:hAnsi="Times New Roman"/>
                <w:sz w:val="22"/>
                <w:szCs w:val="22"/>
                <w:lang w:eastAsia="zh-CN"/>
              </w:rPr>
              <w:t>PRACH, paging, etc.</w:t>
            </w:r>
          </w:p>
          <w:p w14:paraId="743BC389" w14:textId="77777777" w:rsidR="00BD137A" w:rsidRDefault="007D0894">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This may include mechanism for UE to trigger normal SSB</w:t>
            </w:r>
            <w:ins w:id="1568" w:author="Ajit" w:date="2022-10-11T10:35:00Z">
              <w:r>
                <w:rPr>
                  <w:rFonts w:ascii="Times New Roman" w:hAnsi="Times New Roman"/>
                  <w:szCs w:val="22"/>
                  <w:lang w:eastAsia="zh-CN"/>
                </w:rPr>
                <w:t>[</w:t>
              </w:r>
            </w:ins>
            <w:r>
              <w:rPr>
                <w:rFonts w:ascii="Times New Roman" w:hAnsi="Times New Roman"/>
                <w:sz w:val="22"/>
                <w:szCs w:val="22"/>
                <w:lang w:eastAsia="zh-CN"/>
              </w:rPr>
              <w:t>/SIB1</w:t>
            </w:r>
            <w:ins w:id="1569" w:author="Ajit" w:date="2022-10-11T10:35:00Z">
              <w:r>
                <w:rPr>
                  <w:rFonts w:ascii="Times New Roman" w:hAnsi="Times New Roman"/>
                  <w:szCs w:val="22"/>
                  <w:lang w:eastAsia="zh-CN"/>
                </w:rPr>
                <w:t>]</w:t>
              </w:r>
            </w:ins>
            <w:r>
              <w:rPr>
                <w:rFonts w:ascii="Times New Roman" w:hAnsi="Times New Roman"/>
                <w:sz w:val="22"/>
                <w:szCs w:val="22"/>
                <w:lang w:eastAsia="zh-CN"/>
              </w:rPr>
              <w:t xml:space="preserve"> transmission on a SCell for fast access if the SCell, it cannot share synchronization with PCell.</w:t>
            </w:r>
          </w:p>
          <w:p w14:paraId="33C96724" w14:textId="77777777" w:rsidR="00BD137A" w:rsidRDefault="007D0894">
            <w:pPr>
              <w:pStyle w:val="ListParagraph"/>
              <w:numPr>
                <w:ilvl w:val="2"/>
                <w:numId w:val="17"/>
              </w:numPr>
              <w:snapToGrid w:val="0"/>
              <w:rPr>
                <w:sz w:val="21"/>
                <w:szCs w:val="21"/>
                <w:lang w:eastAsia="zh-CN"/>
              </w:rPr>
            </w:pPr>
            <w:r>
              <w:t xml:space="preserve">This may include leveraging SSB-less cell operations and potential enhancements for SSB-less cells, e.g. support SSB-less cell operation for inter-band CA, and support offloading system information from one cell to another </w:t>
            </w:r>
            <w:ins w:id="1570" w:author="Ajit" w:date="2022-10-11T10:38:00Z">
              <w:r>
                <w:t>cell, where the cells can be in different bands</w:t>
              </w:r>
            </w:ins>
            <w:del w:id="1571" w:author="Ajit" w:date="2022-10-11T10:38:00Z">
              <w:r>
                <w:delText>for inter-band CA</w:delText>
              </w:r>
            </w:del>
            <w:r>
              <w:t>.</w:t>
            </w:r>
          </w:p>
          <w:p w14:paraId="50869A08" w14:textId="77777777" w:rsidR="00BD137A" w:rsidRDefault="007D0894">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56D00975" w14:textId="77777777" w:rsidR="00BD137A" w:rsidRDefault="007D0894">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0607C492" w14:textId="77777777" w:rsidR="00BD137A" w:rsidRDefault="007D0894">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730CBA33" w14:textId="77777777" w:rsidR="00BD137A" w:rsidRDefault="007D0894">
            <w:pPr>
              <w:pStyle w:val="BodyText"/>
              <w:numPr>
                <w:ilvl w:val="1"/>
                <w:numId w:val="17"/>
              </w:numPr>
              <w:spacing w:after="0"/>
              <w:rPr>
                <w:rFonts w:ascii="Times New Roman" w:hAnsi="Times New Roman"/>
                <w:strike/>
                <w:sz w:val="22"/>
                <w:szCs w:val="22"/>
                <w:lang w:eastAsia="zh-CN"/>
              </w:rPr>
            </w:pPr>
            <w:ins w:id="1572" w:author="Ajit" w:date="2022-10-11T10:48:00Z">
              <w:r>
                <w:rPr>
                  <w:rFonts w:ascii="Times New Roman" w:hAnsi="Times New Roman"/>
                  <w:sz w:val="22"/>
                  <w:szCs w:val="22"/>
                  <w:lang w:eastAsia="zh-CN"/>
                </w:rPr>
                <w:t>UE-specific signaling/</w:t>
              </w:r>
            </w:ins>
            <w:r>
              <w:rPr>
                <w:rFonts w:ascii="Times New Roman" w:hAnsi="Times New Roman"/>
                <w:sz w:val="22"/>
                <w:szCs w:val="22"/>
                <w:lang w:eastAsia="zh-CN"/>
              </w:rPr>
              <w:t>Common signaling to a group of the UEs of PCell change</w:t>
            </w:r>
          </w:p>
          <w:p w14:paraId="4A503A53"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02DA6F7A"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10F34F53" w14:textId="77777777" w:rsidR="00BD137A" w:rsidRDefault="00BD137A">
            <w:pPr>
              <w:pStyle w:val="BodyText"/>
              <w:spacing w:after="0"/>
              <w:rPr>
                <w:rFonts w:ascii="Times New Roman" w:hAnsi="Times New Roman"/>
                <w:sz w:val="22"/>
                <w:szCs w:val="22"/>
                <w:lang w:eastAsia="zh-CN"/>
              </w:rPr>
            </w:pPr>
          </w:p>
        </w:tc>
      </w:tr>
      <w:tr w:rsidR="00BD137A" w14:paraId="28029743" w14:textId="77777777">
        <w:tc>
          <w:tcPr>
            <w:tcW w:w="1704" w:type="dxa"/>
          </w:tcPr>
          <w:p w14:paraId="102B0349" w14:textId="77777777" w:rsidR="00BD137A" w:rsidRDefault="00BD137A">
            <w:pPr>
              <w:pStyle w:val="BodyText"/>
              <w:spacing w:after="0"/>
              <w:rPr>
                <w:rFonts w:ascii="Times New Roman" w:hAnsi="Times New Roman"/>
                <w:sz w:val="22"/>
                <w:szCs w:val="22"/>
                <w:lang w:eastAsia="zh-CN"/>
              </w:rPr>
            </w:pPr>
          </w:p>
        </w:tc>
        <w:tc>
          <w:tcPr>
            <w:tcW w:w="7645" w:type="dxa"/>
          </w:tcPr>
          <w:p w14:paraId="5D29CF4D" w14:textId="77777777" w:rsidR="00BD137A" w:rsidRDefault="00BD137A">
            <w:pPr>
              <w:pStyle w:val="BodyText"/>
              <w:spacing w:after="0"/>
              <w:rPr>
                <w:rFonts w:ascii="Times New Roman" w:hAnsi="Times New Roman"/>
                <w:sz w:val="22"/>
                <w:szCs w:val="22"/>
                <w:lang w:eastAsia="zh-CN"/>
              </w:rPr>
            </w:pPr>
          </w:p>
        </w:tc>
      </w:tr>
    </w:tbl>
    <w:p w14:paraId="0671BA76" w14:textId="77777777" w:rsidR="00BD137A" w:rsidRDefault="00BD137A">
      <w:pPr>
        <w:pStyle w:val="BodyText"/>
        <w:spacing w:after="0"/>
        <w:rPr>
          <w:rFonts w:ascii="Times New Roman" w:hAnsi="Times New Roman"/>
          <w:sz w:val="22"/>
          <w:szCs w:val="22"/>
          <w:lang w:eastAsia="zh-CN"/>
        </w:rPr>
      </w:pPr>
    </w:p>
    <w:p w14:paraId="540B0188" w14:textId="77777777" w:rsidR="00BD137A" w:rsidRDefault="00BD137A">
      <w:pPr>
        <w:pStyle w:val="BodyText"/>
        <w:spacing w:after="0"/>
        <w:rPr>
          <w:rFonts w:ascii="Times New Roman" w:eastAsiaTheme="minorEastAsia" w:hAnsi="Times New Roman"/>
          <w:sz w:val="22"/>
          <w:szCs w:val="22"/>
          <w:lang w:eastAsia="ko-KR"/>
        </w:rPr>
      </w:pPr>
    </w:p>
    <w:p w14:paraId="45468EE1" w14:textId="77777777" w:rsidR="00BD137A" w:rsidRDefault="00BD137A">
      <w:pPr>
        <w:pStyle w:val="BodyText"/>
        <w:spacing w:after="0"/>
        <w:rPr>
          <w:rFonts w:ascii="Times New Roman" w:eastAsiaTheme="minorEastAsia" w:hAnsi="Times New Roman"/>
          <w:sz w:val="22"/>
          <w:szCs w:val="22"/>
          <w:lang w:eastAsia="ko-KR"/>
        </w:rPr>
      </w:pPr>
    </w:p>
    <w:p w14:paraId="3EE42ABA" w14:textId="77777777" w:rsidR="00BD137A" w:rsidRDefault="007D0894">
      <w:pPr>
        <w:pStyle w:val="Heading4"/>
        <w:ind w:left="1411" w:hanging="1411"/>
        <w:rPr>
          <w:rFonts w:eastAsia="SimSun"/>
          <w:szCs w:val="18"/>
          <w:lang w:eastAsia="zh-CN"/>
        </w:rPr>
      </w:pPr>
      <w:r>
        <w:rPr>
          <w:rFonts w:eastAsia="SimSun"/>
          <w:szCs w:val="18"/>
          <w:lang w:eastAsia="zh-CN"/>
        </w:rPr>
        <w:t>Proposal #3-2</w:t>
      </w:r>
    </w:p>
    <w:p w14:paraId="5247E501"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B29437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90ECA0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1573"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77688005" w14:textId="77777777" w:rsidR="00BD137A" w:rsidRDefault="007D0894">
      <w:pPr>
        <w:pStyle w:val="ListParagraph"/>
        <w:numPr>
          <w:ilvl w:val="1"/>
          <w:numId w:val="11"/>
        </w:numPr>
        <w:snapToGrid w:val="0"/>
        <w:spacing w:line="240" w:lineRule="auto"/>
        <w:rPr>
          <w:sz w:val="21"/>
          <w:szCs w:val="21"/>
          <w:lang w:eastAsia="zh-CN"/>
        </w:rPr>
      </w:pPr>
      <w:r>
        <w:t>Reducing the BW adaptation delays for Rel18 UEs</w:t>
      </w:r>
    </w:p>
    <w:p w14:paraId="7F044316" w14:textId="77777777" w:rsidR="00BD137A" w:rsidRDefault="00BD137A">
      <w:pPr>
        <w:pStyle w:val="BodyText"/>
        <w:spacing w:after="0"/>
        <w:rPr>
          <w:rFonts w:ascii="Times New Roman" w:eastAsiaTheme="minorEastAsia" w:hAnsi="Times New Roman"/>
          <w:sz w:val="22"/>
          <w:szCs w:val="22"/>
          <w:lang w:eastAsia="ko-KR"/>
        </w:rPr>
      </w:pPr>
    </w:p>
    <w:p w14:paraId="618EAC2F" w14:textId="77777777" w:rsidR="00BD137A" w:rsidRDefault="00BD137A">
      <w:pPr>
        <w:pStyle w:val="BodyText"/>
        <w:spacing w:after="0"/>
        <w:rPr>
          <w:rFonts w:ascii="Times New Roman" w:eastAsiaTheme="minorEastAsia" w:hAnsi="Times New Roman"/>
          <w:sz w:val="22"/>
          <w:szCs w:val="22"/>
          <w:lang w:eastAsia="ko-KR"/>
        </w:rPr>
      </w:pPr>
    </w:p>
    <w:p w14:paraId="39707764"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#3-2</w:t>
      </w:r>
    </w:p>
    <w:tbl>
      <w:tblPr>
        <w:tblStyle w:val="TableGrid"/>
        <w:tblW w:w="9350" w:type="dxa"/>
        <w:tblInd w:w="-3" w:type="dxa"/>
        <w:tblLook w:val="04A0" w:firstRow="1" w:lastRow="0" w:firstColumn="1" w:lastColumn="0" w:noHBand="0" w:noVBand="1"/>
      </w:tblPr>
      <w:tblGrid>
        <w:gridCol w:w="1704"/>
        <w:gridCol w:w="7646"/>
      </w:tblGrid>
      <w:tr w:rsidR="00BD137A" w14:paraId="7761ECFF" w14:textId="77777777">
        <w:tc>
          <w:tcPr>
            <w:tcW w:w="1704" w:type="dxa"/>
            <w:shd w:val="clear" w:color="auto" w:fill="F2F2F2" w:themeFill="background1" w:themeFillShade="F2"/>
          </w:tcPr>
          <w:p w14:paraId="2AA11BE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01B77DC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61E00EF8" w14:textId="77777777">
        <w:tc>
          <w:tcPr>
            <w:tcW w:w="1704" w:type="dxa"/>
          </w:tcPr>
          <w:p w14:paraId="02CDF67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3274049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application scenario of switching to an energy saving BWP is low load that means small number of UEs in the cell. The signaling overhead of UE specific BWP switching is not much. The benefit of group common BWP configuration and/or switching should be justified by further evaluations.</w:t>
            </w:r>
          </w:p>
          <w:p w14:paraId="27E045B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Besides, what’s the benefit of reducing BW adaptation delays for network energy saving?</w:t>
            </w:r>
          </w:p>
        </w:tc>
      </w:tr>
      <w:tr w:rsidR="00BD137A" w14:paraId="1FFBE12F" w14:textId="77777777">
        <w:tc>
          <w:tcPr>
            <w:tcW w:w="1704" w:type="dxa"/>
          </w:tcPr>
          <w:p w14:paraId="6BAB197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1DFD784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the truly network side energy saving gain with Technique #B-2 are not clear for us. We suggest the proponents to provide the evaluation justification. Otherwise, it hard to evaluate the benefits and make a decision to include such in the TR.</w:t>
            </w:r>
          </w:p>
        </w:tc>
      </w:tr>
      <w:tr w:rsidR="00BD137A" w14:paraId="6F2916DD" w14:textId="77777777">
        <w:tc>
          <w:tcPr>
            <w:tcW w:w="1704" w:type="dxa"/>
          </w:tcPr>
          <w:p w14:paraId="1CFA940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645" w:type="dxa"/>
          </w:tcPr>
          <w:p w14:paraId="540E979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description of SSB-less and SIB1-less operation.</w:t>
            </w:r>
          </w:p>
          <w:p w14:paraId="4EDAE9D4"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3F493FA9" w14:textId="77777777" w:rsidR="00BD137A" w:rsidRDefault="007D0894">
            <w:pPr>
              <w:pStyle w:val="BodyText"/>
              <w:numPr>
                <w:ilvl w:val="1"/>
                <w:numId w:val="11"/>
              </w:numPr>
              <w:spacing w:after="0"/>
              <w:ind w:left="1434" w:hanging="357"/>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w:t>
            </w:r>
            <w:r>
              <w:rPr>
                <w:rFonts w:ascii="Times New Roman" w:hAnsi="Times New Roman"/>
                <w:strike/>
                <w:color w:val="FF0000"/>
                <w:sz w:val="22"/>
                <w:szCs w:val="22"/>
                <w:lang w:eastAsia="zh-CN"/>
              </w:rPr>
              <w:t xml:space="preserve"> or with reduced </w:t>
            </w:r>
            <w:r>
              <w:rPr>
                <w:rFonts w:ascii="Times New Roman" w:hAnsi="Times New Roman"/>
                <w:sz w:val="22"/>
                <w:szCs w:val="22"/>
                <w:lang w:eastAsia="zh-CN"/>
              </w:rPr>
              <w:t xml:space="preserve">transmission and reception of </w:t>
            </w:r>
            <w:proofErr w:type="gramStart"/>
            <w:r>
              <w:rPr>
                <w:rFonts w:ascii="Times New Roman" w:hAnsi="Times New Roman"/>
                <w:sz w:val="22"/>
                <w:szCs w:val="22"/>
                <w:lang w:eastAsia="zh-CN"/>
              </w:rPr>
              <w:t xml:space="preserve">SSB </w:t>
            </w:r>
            <w:r>
              <w:rPr>
                <w:rFonts w:ascii="Times New Roman" w:hAnsi="Times New Roman"/>
                <w:color w:val="FF0000"/>
                <w:sz w:val="22"/>
                <w:szCs w:val="22"/>
                <w:lang w:eastAsia="zh-CN"/>
              </w:rPr>
              <w:t>,</w:t>
            </w:r>
            <w:r>
              <w:rPr>
                <w:rFonts w:ascii="Times New Roman" w:hAnsi="Times New Roman"/>
                <w:strike/>
                <w:color w:val="FF0000"/>
                <w:sz w:val="22"/>
                <w:szCs w:val="22"/>
                <w:lang w:eastAsia="zh-CN"/>
              </w:rPr>
              <w:t>SI</w:t>
            </w:r>
            <w:proofErr w:type="gramEnd"/>
            <w:r>
              <w:rPr>
                <w:rFonts w:ascii="Times New Roman" w:hAnsi="Times New Roman"/>
                <w:strike/>
                <w:color w:val="FF0000"/>
                <w:sz w:val="22"/>
                <w:szCs w:val="22"/>
                <w:lang w:eastAsia="zh-CN"/>
              </w:rPr>
              <w:t xml:space="preserve">, </w:t>
            </w:r>
            <w:r>
              <w:rPr>
                <w:rFonts w:ascii="Times New Roman" w:hAnsi="Times New Roman"/>
                <w:sz w:val="22"/>
                <w:szCs w:val="22"/>
                <w:lang w:eastAsia="zh-CN"/>
              </w:rPr>
              <w:t>and CSI-RS for mobility measurements, PRACH, paging, etc.</w:t>
            </w:r>
          </w:p>
          <w:p w14:paraId="781C0178" w14:textId="77777777" w:rsidR="00BD137A" w:rsidRDefault="007D0894">
            <w:pPr>
              <w:numPr>
                <w:ilvl w:val="2"/>
                <w:numId w:val="11"/>
              </w:numPr>
              <w:spacing w:after="0"/>
              <w:rPr>
                <w:sz w:val="22"/>
                <w:szCs w:val="22"/>
                <w:lang w:eastAsia="zh-CN"/>
              </w:rPr>
            </w:pPr>
            <w:r>
              <w:rPr>
                <w:rFonts w:ascii="New York" w:hAnsi="New York"/>
                <w:sz w:val="22"/>
                <w:szCs w:val="22"/>
                <w:lang w:eastAsia="zh-CN"/>
              </w:rPr>
              <w:t>This may include mechanism for UE to trigger normal SSB</w:t>
            </w:r>
            <w:r>
              <w:rPr>
                <w:rFonts w:ascii="New York" w:hAnsi="New York"/>
                <w:strike/>
                <w:color w:val="FF0000"/>
                <w:sz w:val="22"/>
                <w:szCs w:val="22"/>
                <w:lang w:eastAsia="zh-CN"/>
              </w:rPr>
              <w:t>/SIB1</w:t>
            </w:r>
            <w:r>
              <w:rPr>
                <w:rFonts w:ascii="New York" w:hAnsi="New York"/>
                <w:sz w:val="22"/>
                <w:szCs w:val="22"/>
                <w:lang w:eastAsia="zh-CN"/>
              </w:rPr>
              <w:t xml:space="preserve"> transmission on a SCell for fast access if the SCell, it cannot share synchronization with PCell.</w:t>
            </w:r>
          </w:p>
          <w:p w14:paraId="657158F2" w14:textId="77777777" w:rsidR="00BD137A" w:rsidRDefault="007D0894">
            <w:pPr>
              <w:numPr>
                <w:ilvl w:val="2"/>
                <w:numId w:val="11"/>
              </w:numPr>
              <w:snapToGrid w:val="0"/>
              <w:spacing w:after="0"/>
              <w:rPr>
                <w:rFonts w:eastAsiaTheme="minorEastAsia"/>
                <w:sz w:val="21"/>
                <w:szCs w:val="21"/>
                <w:lang w:eastAsia="zh-CN"/>
              </w:rPr>
            </w:pPr>
            <w:r>
              <w:rPr>
                <w:rFonts w:ascii="New York" w:eastAsiaTheme="minorEastAsia" w:hAnsi="New York"/>
                <w:sz w:val="22"/>
                <w:szCs w:val="22"/>
                <w:lang w:eastAsia="ko-KR"/>
              </w:rPr>
              <w:t xml:space="preserve">This may include leveraging </w:t>
            </w:r>
            <w:r>
              <w:rPr>
                <w:rFonts w:ascii="New York" w:eastAsiaTheme="minorEastAsia" w:hAnsi="New York"/>
                <w:strike/>
                <w:color w:val="FF0000"/>
                <w:sz w:val="22"/>
                <w:szCs w:val="22"/>
                <w:lang w:eastAsia="ko-KR"/>
              </w:rPr>
              <w:t>SSB-less cell operations and</w:t>
            </w:r>
            <w:r>
              <w:rPr>
                <w:rFonts w:ascii="New York" w:eastAsiaTheme="minorEastAsia" w:hAnsi="New York"/>
                <w:sz w:val="22"/>
                <w:szCs w:val="22"/>
                <w:lang w:eastAsia="ko-KR"/>
              </w:rPr>
              <w:t xml:space="preserve"> potential enhancements for SSB-less </w:t>
            </w:r>
            <w:proofErr w:type="spellStart"/>
            <w:r>
              <w:rPr>
                <w:rFonts w:ascii="New York" w:eastAsiaTheme="minorEastAsia" w:hAnsi="New York"/>
                <w:color w:val="FF0000"/>
                <w:sz w:val="22"/>
                <w:szCs w:val="22"/>
                <w:lang w:eastAsia="ko-KR"/>
              </w:rPr>
              <w:t>S</w:t>
            </w:r>
            <w:r>
              <w:rPr>
                <w:rFonts w:ascii="New York" w:eastAsiaTheme="minorEastAsia" w:hAnsi="New York"/>
                <w:sz w:val="22"/>
                <w:szCs w:val="22"/>
                <w:lang w:eastAsia="ko-KR"/>
              </w:rPr>
              <w:t>cells</w:t>
            </w:r>
            <w:proofErr w:type="spellEnd"/>
            <w:r>
              <w:rPr>
                <w:rFonts w:ascii="New York" w:eastAsiaTheme="minorEastAsia" w:hAnsi="New York"/>
                <w:sz w:val="22"/>
                <w:szCs w:val="22"/>
                <w:lang w:eastAsia="ko-KR"/>
              </w:rPr>
              <w:t xml:space="preserve">, e.g. </w:t>
            </w:r>
            <w:r>
              <w:rPr>
                <w:rFonts w:ascii="New York" w:eastAsiaTheme="minorEastAsia" w:hAnsi="New York"/>
                <w:strike/>
                <w:color w:val="FF0000"/>
                <w:sz w:val="22"/>
                <w:szCs w:val="22"/>
                <w:lang w:eastAsia="ko-KR"/>
              </w:rPr>
              <w:t xml:space="preserve">support SSB-less cell operation for inter-band CA, and </w:t>
            </w:r>
            <w:r>
              <w:rPr>
                <w:rFonts w:ascii="New York" w:eastAsiaTheme="minorEastAsia" w:hAnsi="New York"/>
                <w:sz w:val="22"/>
                <w:szCs w:val="22"/>
                <w:lang w:eastAsia="ko-KR"/>
              </w:rPr>
              <w:t>support offloading system information from one cell to another for inter-band CA.</w:t>
            </w:r>
          </w:p>
          <w:p w14:paraId="486E1B99" w14:textId="77777777" w:rsidR="00BD137A" w:rsidRDefault="007D0894">
            <w:pPr>
              <w:numPr>
                <w:ilvl w:val="2"/>
                <w:numId w:val="11"/>
              </w:numPr>
              <w:spacing w:after="0"/>
              <w:rPr>
                <w:sz w:val="22"/>
                <w:szCs w:val="22"/>
                <w:lang w:eastAsia="zh-CN"/>
              </w:rPr>
            </w:pPr>
            <w:r>
              <w:rPr>
                <w:rFonts w:ascii="New York" w:hAnsi="New York"/>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New York" w:hAnsi="New York"/>
                <w:sz w:val="22"/>
                <w:szCs w:val="22"/>
                <w:highlight w:val="yellow"/>
                <w:vertAlign w:val="superscript"/>
                <w:lang w:eastAsia="zh-CN"/>
              </w:rPr>
              <w:t>(2)</w:t>
            </w:r>
          </w:p>
          <w:p w14:paraId="432594B3" w14:textId="77777777" w:rsidR="00BD137A" w:rsidRDefault="007D0894">
            <w:pPr>
              <w:numPr>
                <w:ilvl w:val="2"/>
                <w:numId w:val="11"/>
              </w:numPr>
              <w:spacing w:after="0"/>
              <w:rPr>
                <w:sz w:val="22"/>
                <w:szCs w:val="22"/>
                <w:lang w:eastAsia="zh-CN"/>
              </w:rPr>
            </w:pPr>
            <w:r>
              <w:rPr>
                <w:rFonts w:ascii="New York" w:hAnsi="New York"/>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New York" w:hAnsi="New York"/>
                <w:sz w:val="22"/>
                <w:szCs w:val="22"/>
                <w:highlight w:val="yellow"/>
                <w:vertAlign w:val="superscript"/>
                <w:lang w:eastAsia="zh-CN"/>
              </w:rPr>
              <w:t>(3)</w:t>
            </w:r>
          </w:p>
          <w:p w14:paraId="13C661E2" w14:textId="77777777" w:rsidR="00BD137A" w:rsidRDefault="007D0894">
            <w:pPr>
              <w:numPr>
                <w:ilvl w:val="2"/>
                <w:numId w:val="11"/>
              </w:numPr>
              <w:spacing w:after="0"/>
              <w:rPr>
                <w:sz w:val="22"/>
                <w:szCs w:val="22"/>
                <w:lang w:eastAsia="zh-CN"/>
              </w:rPr>
            </w:pPr>
            <w:r>
              <w:rPr>
                <w:rFonts w:ascii="New York" w:hAnsi="New York"/>
                <w:sz w:val="22"/>
                <w:szCs w:val="22"/>
                <w:lang w:eastAsia="zh-CN"/>
              </w:rPr>
              <w:t xml:space="preserve">To facilitate leveraging of lean </w:t>
            </w:r>
            <w:proofErr w:type="spellStart"/>
            <w:r>
              <w:rPr>
                <w:rFonts w:ascii="New York" w:hAnsi="New York"/>
                <w:sz w:val="22"/>
                <w:szCs w:val="22"/>
                <w:lang w:eastAsia="zh-CN"/>
              </w:rPr>
              <w:t>SCells</w:t>
            </w:r>
            <w:proofErr w:type="spellEnd"/>
            <w:r>
              <w:rPr>
                <w:rFonts w:ascii="New York" w:hAnsi="New York"/>
                <w:sz w:val="22"/>
                <w:szCs w:val="22"/>
                <w:lang w:eastAsia="zh-CN"/>
              </w:rPr>
              <w:t>, potential enhancements to provide time and frequency synchronization, and other measurement sources by another cell can be considered.</w:t>
            </w:r>
          </w:p>
          <w:p w14:paraId="3CA5E03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trike/>
                <w:color w:val="FF0000"/>
                <w:sz w:val="22"/>
                <w:szCs w:val="22"/>
                <w:lang w:eastAsia="zh-CN"/>
              </w:rPr>
              <w:t>S</w:t>
            </w:r>
            <w:r>
              <w:rPr>
                <w:rFonts w:ascii="Times New Roman" w:hAnsi="Times New Roman"/>
                <w:sz w:val="22"/>
                <w:szCs w:val="22"/>
                <w:lang w:eastAsia="zh-CN"/>
              </w:rPr>
              <w:t>Cells</w:t>
            </w:r>
            <w:proofErr w:type="spellEnd"/>
            <w:r>
              <w:rPr>
                <w:rFonts w:ascii="Times New Roman" w:hAnsi="Times New Roman"/>
                <w:sz w:val="22"/>
                <w:szCs w:val="22"/>
                <w:lang w:eastAsia="zh-CN"/>
              </w:rPr>
              <w:t xml:space="preserve"> without </w:t>
            </w:r>
            <w:r>
              <w:rPr>
                <w:rFonts w:ascii="Times New Roman" w:hAnsi="Times New Roman"/>
                <w:strike/>
                <w:color w:val="FF0000"/>
                <w:sz w:val="22"/>
                <w:szCs w:val="22"/>
                <w:lang w:eastAsia="zh-CN"/>
              </w:rPr>
              <w:t>or with reduced</w:t>
            </w:r>
            <w:r>
              <w:rPr>
                <w:rFonts w:ascii="Times New Roman" w:hAnsi="Times New Roman"/>
                <w:sz w:val="22"/>
                <w:szCs w:val="22"/>
                <w:lang w:eastAsia="zh-CN"/>
              </w:rPr>
              <w:t xml:space="preserve"> transmission </w:t>
            </w:r>
            <w:r>
              <w:rPr>
                <w:rFonts w:ascii="Times New Roman" w:hAnsi="Times New Roman"/>
                <w:strike/>
                <w:color w:val="FF0000"/>
                <w:sz w:val="22"/>
                <w:szCs w:val="22"/>
                <w:lang w:eastAsia="zh-CN"/>
              </w:rPr>
              <w:t xml:space="preserve">and reception </w:t>
            </w:r>
            <w:r>
              <w:rPr>
                <w:rFonts w:ascii="Times New Roman" w:hAnsi="Times New Roman"/>
                <w:sz w:val="22"/>
                <w:szCs w:val="22"/>
                <w:lang w:eastAsia="zh-CN"/>
              </w:rPr>
              <w:t xml:space="preserve">of </w:t>
            </w:r>
            <w:r>
              <w:rPr>
                <w:rFonts w:ascii="Times New Roman" w:hAnsi="Times New Roman"/>
                <w:strike/>
                <w:color w:val="FF0000"/>
                <w:sz w:val="22"/>
                <w:szCs w:val="22"/>
                <w:lang w:eastAsia="zh-CN"/>
              </w:rPr>
              <w:t xml:space="preserve">SSB, </w:t>
            </w:r>
            <w:r>
              <w:rPr>
                <w:rFonts w:ascii="Times New Roman" w:hAnsi="Times New Roman"/>
                <w:sz w:val="22"/>
                <w:szCs w:val="22"/>
                <w:lang w:eastAsia="zh-CN"/>
              </w:rPr>
              <w:t>SI</w:t>
            </w:r>
            <w:r>
              <w:rPr>
                <w:rFonts w:ascii="Times New Roman" w:hAnsi="Times New Roman"/>
                <w:color w:val="FF0000"/>
                <w:sz w:val="22"/>
                <w:szCs w:val="22"/>
                <w:lang w:eastAsia="zh-CN"/>
              </w:rPr>
              <w:t>B1</w:t>
            </w:r>
            <w:r>
              <w:rPr>
                <w:rFonts w:ascii="Times New Roman" w:hAnsi="Times New Roman"/>
                <w:strike/>
                <w:color w:val="FF0000"/>
                <w:sz w:val="22"/>
                <w:szCs w:val="22"/>
                <w:lang w:eastAsia="zh-CN"/>
              </w:rPr>
              <w:t>, and CSI-RS for mobility measurements, PRACH, paging, etc</w:t>
            </w:r>
            <w:r>
              <w:rPr>
                <w:rFonts w:ascii="Times New Roman" w:hAnsi="Times New Roman"/>
                <w:sz w:val="22"/>
                <w:szCs w:val="22"/>
                <w:lang w:eastAsia="zh-CN"/>
              </w:rPr>
              <w:t>.</w:t>
            </w:r>
          </w:p>
          <w:p w14:paraId="4296570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Note: This is for </w:t>
            </w:r>
            <w:proofErr w:type="spellStart"/>
            <w:r>
              <w:rPr>
                <w:rFonts w:ascii="Times New Roman" w:hAnsi="Times New Roman"/>
                <w:color w:val="FF0000"/>
                <w:sz w:val="22"/>
                <w:szCs w:val="22"/>
                <w:lang w:eastAsia="zh-CN"/>
              </w:rPr>
              <w:t>for</w:t>
            </w:r>
            <w:proofErr w:type="spellEnd"/>
            <w:r>
              <w:rPr>
                <w:rFonts w:ascii="Times New Roman" w:hAnsi="Times New Roman"/>
                <w:color w:val="FF0000"/>
                <w:sz w:val="22"/>
                <w:szCs w:val="22"/>
                <w:lang w:eastAsia="zh-CN"/>
              </w:rPr>
              <w:t xml:space="preserve"> non-CA case.</w:t>
            </w:r>
          </w:p>
          <w:p w14:paraId="1C96376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mechanism for UE to trigger normal </w:t>
            </w:r>
            <w:r>
              <w:rPr>
                <w:rFonts w:ascii="Times New Roman" w:hAnsi="Times New Roman"/>
                <w:strike/>
                <w:color w:val="FF0000"/>
                <w:sz w:val="22"/>
                <w:szCs w:val="22"/>
                <w:lang w:eastAsia="zh-CN"/>
              </w:rPr>
              <w:t>SSB/</w:t>
            </w:r>
            <w:r>
              <w:rPr>
                <w:rFonts w:ascii="Times New Roman" w:hAnsi="Times New Roman"/>
                <w:sz w:val="22"/>
                <w:szCs w:val="22"/>
                <w:lang w:eastAsia="zh-CN"/>
              </w:rPr>
              <w:t>SIB</w:t>
            </w:r>
            <w:r>
              <w:rPr>
                <w:rFonts w:ascii="Times New Roman" w:hAnsi="Times New Roman"/>
                <w:strike/>
                <w:color w:val="FF0000"/>
                <w:sz w:val="22"/>
                <w:szCs w:val="22"/>
                <w:lang w:eastAsia="zh-CN"/>
              </w:rPr>
              <w:t>1</w:t>
            </w:r>
            <w:r>
              <w:rPr>
                <w:rFonts w:ascii="Times New Roman" w:hAnsi="Times New Roman"/>
                <w:sz w:val="22"/>
                <w:szCs w:val="22"/>
                <w:lang w:eastAsia="zh-CN"/>
              </w:rPr>
              <w:t xml:space="preserve"> transmission on a SCell for fast access if the SCell, it cannot share synchronization with PCell.</w:t>
            </w:r>
          </w:p>
          <w:p w14:paraId="49D78424" w14:textId="77777777" w:rsidR="00BD137A" w:rsidRDefault="007D0894">
            <w:pPr>
              <w:pStyle w:val="BodyText"/>
              <w:numPr>
                <w:ilvl w:val="2"/>
                <w:numId w:val="11"/>
              </w:numPr>
              <w:spacing w:after="0"/>
              <w:ind w:left="2154" w:hanging="357"/>
              <w:rPr>
                <w:color w:val="FF0000"/>
                <w:lang w:eastAsia="zh-CN"/>
              </w:rPr>
            </w:pPr>
            <w:r>
              <w:rPr>
                <w:rFonts w:ascii="New York" w:hAnsi="New York"/>
                <w:color w:val="FF0000"/>
                <w:sz w:val="22"/>
                <w:szCs w:val="22"/>
              </w:rPr>
              <w:t>Simpl</w:t>
            </w:r>
            <w:r>
              <w:rPr>
                <w:rFonts w:ascii="New York" w:hAnsi="New York"/>
                <w:color w:val="FF0000"/>
                <w:sz w:val="22"/>
                <w:szCs w:val="22"/>
                <w:lang w:eastAsia="zh-CN"/>
              </w:rPr>
              <w:t>ified</w:t>
            </w:r>
            <w:r>
              <w:rPr>
                <w:rFonts w:ascii="New York" w:hAnsi="New York"/>
                <w:color w:val="FF0000"/>
                <w:sz w:val="22"/>
                <w:szCs w:val="22"/>
              </w:rPr>
              <w:t xml:space="preserve"> version of SSB can replace SSB for transmission on SIB-less carrier.</w:t>
            </w:r>
          </w:p>
          <w:p w14:paraId="6BF5353D" w14:textId="77777777" w:rsidR="00BD137A" w:rsidRDefault="007D0894">
            <w:pPr>
              <w:pStyle w:val="ListParagraph"/>
              <w:numPr>
                <w:ilvl w:val="2"/>
                <w:numId w:val="11"/>
              </w:numPr>
              <w:snapToGrid w:val="0"/>
              <w:rPr>
                <w:sz w:val="21"/>
                <w:szCs w:val="21"/>
                <w:lang w:eastAsia="zh-CN"/>
              </w:rPr>
            </w:pPr>
            <w:r>
              <w:rPr>
                <w:rFonts w:ascii="New York" w:eastAsia="SimSun" w:hAnsi="New York"/>
              </w:rPr>
              <w:t xml:space="preserve">This may include </w:t>
            </w:r>
            <w:r>
              <w:rPr>
                <w:rFonts w:ascii="New York" w:eastAsia="SimSun" w:hAnsi="New York"/>
                <w:strike/>
                <w:color w:val="FF0000"/>
              </w:rPr>
              <w:t>leveraging SSB-less cell operations and potential enhancements for SSB-less cells, e.g. support SSB-less cell operation for inter-band CA, and support</w:t>
            </w:r>
            <w:r>
              <w:rPr>
                <w:rFonts w:ascii="New York" w:eastAsia="SimSun" w:hAnsi="New York"/>
              </w:rPr>
              <w:t xml:space="preserve"> offloading </w:t>
            </w:r>
            <w:r>
              <w:rPr>
                <w:rFonts w:ascii="New York" w:eastAsia="SimSun" w:hAnsi="New York"/>
              </w:rPr>
              <w:lastRenderedPageBreak/>
              <w:t xml:space="preserve">system information from one cell to another </w:t>
            </w:r>
            <w:r>
              <w:rPr>
                <w:rFonts w:ascii="New York" w:eastAsia="SimSun" w:hAnsi="New York"/>
                <w:color w:val="FF0000"/>
              </w:rPr>
              <w:t xml:space="preserve">cell </w:t>
            </w:r>
            <w:r>
              <w:rPr>
                <w:rFonts w:ascii="New York" w:eastAsia="SimSun" w:hAnsi="New York"/>
                <w:strike/>
                <w:color w:val="FF0000"/>
              </w:rPr>
              <w:t>for inter-band CA</w:t>
            </w:r>
            <w:r>
              <w:rPr>
                <w:rFonts w:ascii="New York" w:eastAsia="SimSun" w:hAnsi="New York"/>
              </w:rPr>
              <w:t>.</w:t>
            </w:r>
          </w:p>
          <w:p w14:paraId="39084F09" w14:textId="77777777" w:rsidR="00BD137A" w:rsidRDefault="007D0894">
            <w:pPr>
              <w:pStyle w:val="BodyText"/>
              <w:numPr>
                <w:ilvl w:val="1"/>
                <w:numId w:val="11"/>
              </w:numPr>
              <w:spacing w:after="0"/>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0ECCD91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63B0685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019FEBE3" w14:textId="77777777" w:rsidR="00BD137A" w:rsidRDefault="00BD137A">
            <w:pPr>
              <w:pStyle w:val="BodyText"/>
              <w:spacing w:after="0"/>
              <w:rPr>
                <w:rFonts w:ascii="Times New Roman" w:hAnsi="Times New Roman"/>
                <w:sz w:val="22"/>
                <w:szCs w:val="22"/>
                <w:lang w:eastAsia="zh-CN"/>
              </w:rPr>
            </w:pPr>
          </w:p>
        </w:tc>
      </w:tr>
      <w:tr w:rsidR="00BD137A" w14:paraId="3321E543" w14:textId="77777777">
        <w:tc>
          <w:tcPr>
            <w:tcW w:w="1704" w:type="dxa"/>
          </w:tcPr>
          <w:p w14:paraId="165F0D5B"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57901ED2" w14:textId="77777777" w:rsidR="00BD137A" w:rsidRDefault="007D0894">
            <w:pPr>
              <w:numPr>
                <w:ilvl w:val="0"/>
                <w:numId w:val="11"/>
              </w:numPr>
              <w:spacing w:before="180" w:line="288" w:lineRule="auto"/>
              <w:contextualSpacing/>
              <w:rPr>
                <w:rFonts w:eastAsia="DengXian"/>
                <w:sz w:val="22"/>
                <w:lang w:val="en-GB" w:eastAsia="zh-CN"/>
              </w:rPr>
            </w:pPr>
            <w:r>
              <w:rPr>
                <w:rFonts w:ascii="New York" w:eastAsia="DengXian" w:hAnsi="New York"/>
                <w:sz w:val="22"/>
                <w:lang w:val="en-GB" w:eastAsia="zh-CN"/>
              </w:rPr>
              <w:t>The potential impact from “Reducing the BW adaptation delays for Rel18 UEs” is unclear. There seems no notion of BW adaptation delay from BS perspective and no corresponding BS requirement. Better to remove this bullet.</w:t>
            </w:r>
          </w:p>
          <w:p w14:paraId="4EFB320F" w14:textId="77777777" w:rsidR="00BD137A" w:rsidRDefault="00BD137A">
            <w:pPr>
              <w:spacing w:before="180" w:line="288" w:lineRule="auto"/>
              <w:ind w:left="720"/>
              <w:contextualSpacing/>
              <w:rPr>
                <w:rFonts w:eastAsia="DengXian"/>
                <w:sz w:val="22"/>
                <w:lang w:val="en-GB" w:eastAsia="zh-CN"/>
              </w:rPr>
            </w:pPr>
          </w:p>
          <w:p w14:paraId="15BC4623" w14:textId="77777777" w:rsidR="00BD137A" w:rsidRDefault="007D0894">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72DB7AA3"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#3-2</w:t>
            </w:r>
          </w:p>
          <w:p w14:paraId="68FCBBD2"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2BE43D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183CDC02"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1574"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71D0F0D8" w14:textId="77777777" w:rsidR="00BD137A" w:rsidRDefault="007D0894">
            <w:pPr>
              <w:pStyle w:val="ListParagraph"/>
              <w:numPr>
                <w:ilvl w:val="1"/>
                <w:numId w:val="11"/>
              </w:numPr>
              <w:snapToGrid w:val="0"/>
              <w:spacing w:line="240" w:lineRule="auto"/>
              <w:rPr>
                <w:strike/>
                <w:color w:val="FF0000"/>
                <w:sz w:val="21"/>
                <w:szCs w:val="21"/>
                <w:highlight w:val="yellow"/>
                <w:lang w:eastAsia="zh-CN"/>
              </w:rPr>
            </w:pPr>
            <w:r>
              <w:rPr>
                <w:rFonts w:ascii="New York" w:eastAsia="SimSun" w:hAnsi="New York"/>
                <w:strike/>
                <w:color w:val="FF0000"/>
                <w:highlight w:val="yellow"/>
              </w:rPr>
              <w:t>Reducing the BW adaptation delays for Rel18 UEs</w:t>
            </w:r>
          </w:p>
          <w:p w14:paraId="77B4908B" w14:textId="77777777" w:rsidR="00BD137A" w:rsidRDefault="007D0894">
            <w:pPr>
              <w:numPr>
                <w:ilvl w:val="1"/>
                <w:numId w:val="11"/>
              </w:numPr>
              <w:spacing w:after="0" w:line="240" w:lineRule="auto"/>
              <w:rPr>
                <w:ins w:id="1575" w:author="Samsung" w:date="2022-09-30T17:56:00Z"/>
                <w:color w:val="FF0000"/>
                <w:sz w:val="22"/>
                <w:szCs w:val="22"/>
                <w:highlight w:val="yellow"/>
              </w:rPr>
            </w:pPr>
            <w:r>
              <w:rPr>
                <w:rFonts w:ascii="New York" w:hAnsi="New York"/>
                <w:color w:val="FF0000"/>
                <w:sz w:val="22"/>
                <w:szCs w:val="22"/>
                <w:highlight w:val="yellow"/>
              </w:rPr>
              <w:t>Enhancements to support SPS PDSCH reception/Type-2 CG PUSCH transmission without reactivation after the BWP switching</w:t>
            </w:r>
            <w:ins w:id="1576" w:author="Samsung" w:date="2022-09-30T17:56:00Z">
              <w:r>
                <w:rPr>
                  <w:rFonts w:ascii="New York" w:hAnsi="New York"/>
                  <w:color w:val="FF0000"/>
                  <w:sz w:val="22"/>
                  <w:szCs w:val="22"/>
                  <w:highlight w:val="yellow"/>
                </w:rPr>
                <w:t>.</w:t>
              </w:r>
            </w:ins>
          </w:p>
          <w:p w14:paraId="651A0AEC" w14:textId="77777777" w:rsidR="00BD137A" w:rsidRDefault="00BD137A">
            <w:pPr>
              <w:pStyle w:val="BodyText"/>
              <w:spacing w:after="0"/>
              <w:rPr>
                <w:rFonts w:eastAsia="Yu Mincho"/>
                <w:sz w:val="22"/>
                <w:szCs w:val="22"/>
                <w:lang w:eastAsia="ja-JP"/>
              </w:rPr>
            </w:pPr>
          </w:p>
        </w:tc>
      </w:tr>
      <w:tr w:rsidR="00BD137A" w14:paraId="4B645246" w14:textId="77777777">
        <w:tc>
          <w:tcPr>
            <w:tcW w:w="1704" w:type="dxa"/>
          </w:tcPr>
          <w:p w14:paraId="366519E6" w14:textId="77777777" w:rsidR="00BD137A" w:rsidRDefault="007D089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5F9F6F3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do not have any specific comments about the potential technique. From our initial evaluations, we were not able to identify any power saving gains from reducing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bandwidth even at very low loads. Reduction of the bandwidth already resulted in significant reduction in maximum throughput, and this negatively impacts the BS to stay active for longer periods. Therefore, reduction of bandwidth while may save some power for the slot that is being operational, actually results in more power consumed by the BS to service the traffic for longer periods of time.</w:t>
            </w:r>
          </w:p>
          <w:p w14:paraId="027B331B" w14:textId="77777777" w:rsidR="00BD137A" w:rsidRDefault="007D0894">
            <w:pPr>
              <w:tabs>
                <w:tab w:val="left" w:pos="0"/>
              </w:tabs>
              <w:spacing w:before="180" w:line="288" w:lineRule="auto"/>
              <w:contextualSpacing/>
              <w:rPr>
                <w:rFonts w:eastAsia="DengXian"/>
                <w:sz w:val="22"/>
                <w:lang w:val="en-GB" w:eastAsia="zh-CN"/>
              </w:rPr>
            </w:pPr>
            <w:r>
              <w:rPr>
                <w:rFonts w:ascii="New York" w:hAnsi="New York"/>
                <w:sz w:val="22"/>
                <w:szCs w:val="22"/>
                <w:lang w:eastAsia="zh-CN"/>
              </w:rPr>
              <w:t>We think careful evaluation of intra-carrier BW adaptation is needed before concluding that this can be a potential technique to save power.</w:t>
            </w:r>
          </w:p>
        </w:tc>
      </w:tr>
      <w:tr w:rsidR="00BD137A" w14:paraId="135B3BC5" w14:textId="77777777">
        <w:tc>
          <w:tcPr>
            <w:tcW w:w="1704" w:type="dxa"/>
          </w:tcPr>
          <w:p w14:paraId="62B51B80" w14:textId="77777777" w:rsidR="00BD137A" w:rsidRDefault="007D0894">
            <w:pPr>
              <w:pStyle w:val="BodyText"/>
              <w:spacing w:after="0"/>
              <w:rPr>
                <w:rFonts w:ascii="Times New Roman" w:hAnsi="Times New Roman"/>
                <w:sz w:val="22"/>
                <w:szCs w:val="22"/>
                <w:lang w:eastAsia="zh-CN"/>
              </w:rPr>
            </w:pPr>
            <w:r>
              <w:lastRenderedPageBreak/>
              <w:t>CATT</w:t>
            </w:r>
          </w:p>
        </w:tc>
        <w:tc>
          <w:tcPr>
            <w:tcW w:w="7645" w:type="dxa"/>
          </w:tcPr>
          <w:p w14:paraId="58ECE6B3" w14:textId="77777777" w:rsidR="00BD137A" w:rsidRDefault="007D0894">
            <w:pPr>
              <w:pStyle w:val="BodyText"/>
              <w:spacing w:after="0"/>
              <w:rPr>
                <w:rFonts w:ascii="Times New Roman" w:hAnsi="Times New Roman"/>
                <w:sz w:val="22"/>
                <w:szCs w:val="22"/>
                <w:lang w:eastAsia="zh-CN"/>
              </w:rPr>
            </w:pPr>
            <w:r>
              <w:t>We are OK with the text proposal.  The network energy saving of dynamic BWP adaptation could be observed when aggregated traffic arrival has large variation.  The BWP would be dynamically adapted to the variation of traffic arrival.</w:t>
            </w:r>
          </w:p>
        </w:tc>
      </w:tr>
      <w:tr w:rsidR="00BD137A" w14:paraId="1180945F" w14:textId="77777777">
        <w:tc>
          <w:tcPr>
            <w:tcW w:w="1704" w:type="dxa"/>
          </w:tcPr>
          <w:p w14:paraId="2E10A6C5" w14:textId="77777777" w:rsidR="00BD137A" w:rsidRDefault="00BD137A">
            <w:pPr>
              <w:pStyle w:val="BodyText"/>
              <w:spacing w:after="0"/>
            </w:pPr>
          </w:p>
        </w:tc>
        <w:tc>
          <w:tcPr>
            <w:tcW w:w="7645" w:type="dxa"/>
          </w:tcPr>
          <w:p w14:paraId="4FDAA1DE" w14:textId="77777777" w:rsidR="00BD137A" w:rsidRDefault="00BD137A">
            <w:pPr>
              <w:pStyle w:val="BodyText"/>
              <w:spacing w:after="0"/>
            </w:pPr>
          </w:p>
        </w:tc>
      </w:tr>
    </w:tbl>
    <w:p w14:paraId="0CC8C85F" w14:textId="77777777" w:rsidR="00BD137A" w:rsidRDefault="00BD137A">
      <w:pPr>
        <w:pStyle w:val="BodyText"/>
        <w:spacing w:after="0"/>
        <w:rPr>
          <w:rFonts w:ascii="Times New Roman" w:hAnsi="Times New Roman"/>
          <w:sz w:val="22"/>
          <w:szCs w:val="22"/>
          <w:lang w:eastAsia="zh-CN"/>
        </w:rPr>
      </w:pPr>
    </w:p>
    <w:p w14:paraId="0DBB9F69" w14:textId="77777777" w:rsidR="00BD137A" w:rsidRDefault="00BD137A">
      <w:pPr>
        <w:pStyle w:val="BodyText"/>
        <w:spacing w:after="0"/>
        <w:rPr>
          <w:rFonts w:ascii="Times New Roman" w:hAnsi="Times New Roman"/>
          <w:sz w:val="22"/>
          <w:szCs w:val="22"/>
          <w:lang w:eastAsia="zh-CN"/>
        </w:rPr>
      </w:pPr>
    </w:p>
    <w:p w14:paraId="71DF29C7" w14:textId="77777777" w:rsidR="00BD137A" w:rsidRDefault="00BD137A">
      <w:pPr>
        <w:pStyle w:val="BodyText"/>
        <w:spacing w:after="0"/>
        <w:rPr>
          <w:rFonts w:ascii="Times New Roman" w:eastAsiaTheme="minorEastAsia" w:hAnsi="Times New Roman"/>
          <w:sz w:val="22"/>
          <w:szCs w:val="22"/>
          <w:lang w:eastAsia="ko-KR"/>
        </w:rPr>
      </w:pPr>
    </w:p>
    <w:p w14:paraId="19529EB2" w14:textId="77777777" w:rsidR="00BD137A" w:rsidRDefault="00BD137A">
      <w:pPr>
        <w:pStyle w:val="BodyText"/>
        <w:spacing w:after="0"/>
        <w:rPr>
          <w:rFonts w:ascii="Times New Roman" w:eastAsiaTheme="minorEastAsia" w:hAnsi="Times New Roman"/>
          <w:sz w:val="22"/>
          <w:szCs w:val="22"/>
          <w:lang w:eastAsia="ko-KR"/>
        </w:rPr>
      </w:pPr>
    </w:p>
    <w:p w14:paraId="119EDF9E" w14:textId="77777777" w:rsidR="00BD137A" w:rsidRDefault="007D0894">
      <w:pPr>
        <w:pStyle w:val="Heading4"/>
        <w:ind w:left="1411" w:hanging="1411"/>
        <w:rPr>
          <w:rFonts w:eastAsia="SimSun"/>
          <w:szCs w:val="18"/>
          <w:lang w:eastAsia="zh-CN"/>
        </w:rPr>
      </w:pPr>
      <w:r>
        <w:rPr>
          <w:rFonts w:eastAsia="SimSun"/>
          <w:szCs w:val="18"/>
          <w:lang w:eastAsia="zh-CN"/>
        </w:rPr>
        <w:t>Proposal #3-3</w:t>
      </w:r>
    </w:p>
    <w:p w14:paraId="16F578C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22755F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1A19BF3F" w14:textId="77777777" w:rsidR="00BD137A" w:rsidRDefault="007D0894">
      <w:pPr>
        <w:pStyle w:val="ListParagraph"/>
        <w:numPr>
          <w:ilvl w:val="1"/>
          <w:numId w:val="11"/>
        </w:numPr>
        <w:snapToGrid w:val="0"/>
        <w:rPr>
          <w:sz w:val="21"/>
          <w:szCs w:val="21"/>
          <w:lang w:eastAsia="zh-CN"/>
        </w:rPr>
      </w:pPr>
      <w:r>
        <w:t xml:space="preserve">Enhancements to enable group-common </w:t>
      </w:r>
      <w:proofErr w:type="gramStart"/>
      <w:r>
        <w:t>signaling</w:t>
      </w:r>
      <w:r>
        <w:rPr>
          <w:rFonts w:eastAsia="SimSun"/>
          <w:highlight w:val="yellow"/>
          <w:vertAlign w:val="superscript"/>
          <w:lang w:eastAsia="zh-CN"/>
        </w:rPr>
        <w:t>(</w:t>
      </w:r>
      <w:proofErr w:type="gramEnd"/>
      <w:r>
        <w:rPr>
          <w:rFonts w:eastAsia="SimSun"/>
          <w:highlight w:val="yellow"/>
          <w:vertAlign w:val="superscript"/>
          <w:lang w:eastAsia="zh-CN"/>
        </w:rPr>
        <w:t>5)</w:t>
      </w:r>
      <w:r>
        <w:t xml:space="preserve"> to adapt the bandwidth of active BWP and continue operating in same BWP</w:t>
      </w:r>
      <w:del w:id="1577" w:author="Editor" w:date="2022-09-23T11:22:00Z">
        <w:r>
          <w:delText xml:space="preserve"> reduces the latency and lowers the signaling overhead</w:delText>
        </w:r>
      </w:del>
      <w:r>
        <w:t>.</w:t>
      </w:r>
    </w:p>
    <w:p w14:paraId="68CA978B" w14:textId="77777777" w:rsidR="00BD137A" w:rsidRDefault="00BD137A">
      <w:pPr>
        <w:pStyle w:val="BodyText"/>
        <w:spacing w:after="0"/>
        <w:rPr>
          <w:rFonts w:ascii="Times New Roman" w:eastAsiaTheme="minorEastAsia" w:hAnsi="Times New Roman"/>
          <w:sz w:val="22"/>
          <w:szCs w:val="22"/>
          <w:lang w:eastAsia="ko-KR"/>
        </w:rPr>
      </w:pPr>
    </w:p>
    <w:p w14:paraId="3F24B086" w14:textId="77777777" w:rsidR="00BD137A" w:rsidRDefault="00BD137A">
      <w:pPr>
        <w:pStyle w:val="BodyText"/>
        <w:spacing w:after="0"/>
        <w:rPr>
          <w:rFonts w:ascii="Times New Roman" w:eastAsiaTheme="minorEastAsia" w:hAnsi="Times New Roman"/>
          <w:sz w:val="22"/>
          <w:szCs w:val="22"/>
          <w:lang w:eastAsia="ko-KR"/>
        </w:rPr>
      </w:pPr>
    </w:p>
    <w:p w14:paraId="7D94D64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1ED3437"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13F8F454"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could be the main bullets as replacement of “Dynamic adaptation of bandwidth of UE(s) within a BWP”, otherwise that part in main bullet is already supported by existing specifications.</w:t>
      </w:r>
    </w:p>
    <w:p w14:paraId="50C205E5" w14:textId="77777777" w:rsidR="00BD137A" w:rsidRDefault="00BD137A">
      <w:pPr>
        <w:pStyle w:val="BodyText"/>
        <w:spacing w:after="0"/>
        <w:rPr>
          <w:rFonts w:ascii="Times New Roman" w:eastAsiaTheme="minorEastAsia" w:hAnsi="Times New Roman"/>
          <w:sz w:val="22"/>
          <w:szCs w:val="22"/>
          <w:lang w:eastAsia="ko-KR"/>
        </w:rPr>
      </w:pPr>
    </w:p>
    <w:p w14:paraId="3E68F1B1"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#3-3</w:t>
      </w:r>
    </w:p>
    <w:tbl>
      <w:tblPr>
        <w:tblStyle w:val="TableGrid"/>
        <w:tblW w:w="9350" w:type="dxa"/>
        <w:tblInd w:w="-3" w:type="dxa"/>
        <w:tblLook w:val="04A0" w:firstRow="1" w:lastRow="0" w:firstColumn="1" w:lastColumn="0" w:noHBand="0" w:noVBand="1"/>
      </w:tblPr>
      <w:tblGrid>
        <w:gridCol w:w="1704"/>
        <w:gridCol w:w="7646"/>
      </w:tblGrid>
      <w:tr w:rsidR="00BD137A" w14:paraId="66952BC6" w14:textId="77777777">
        <w:tc>
          <w:tcPr>
            <w:tcW w:w="1704" w:type="dxa"/>
            <w:shd w:val="clear" w:color="auto" w:fill="F2F2F2" w:themeFill="background1" w:themeFillShade="F2"/>
          </w:tcPr>
          <w:p w14:paraId="5B0CE26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1857423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07D28FB7" w14:textId="77777777">
        <w:tc>
          <w:tcPr>
            <w:tcW w:w="1704" w:type="dxa"/>
          </w:tcPr>
          <w:p w14:paraId="03BD305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0BF3175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 </w:t>
            </w:r>
          </w:p>
        </w:tc>
      </w:tr>
      <w:tr w:rsidR="00BD137A" w14:paraId="4AE1EAFA" w14:textId="77777777">
        <w:tc>
          <w:tcPr>
            <w:tcW w:w="1704" w:type="dxa"/>
          </w:tcPr>
          <w:p w14:paraId="33E01AA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376C255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application scenario of BWP bandwidth adaptation is low load that means small number of UEs in the cell. The signaling overhead of UE specific BWP switching is not much. The benefit of group common BWP configuration and/or switching should be justified by further evaluations.</w:t>
            </w:r>
          </w:p>
        </w:tc>
      </w:tr>
      <w:tr w:rsidR="00BD137A" w14:paraId="66BE4214" w14:textId="77777777">
        <w:tc>
          <w:tcPr>
            <w:tcW w:w="1704" w:type="dxa"/>
          </w:tcPr>
          <w:p w14:paraId="5800474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1DBB02B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far, it is not clear for us on what is the specification impact.</w:t>
            </w:r>
          </w:p>
          <w:p w14:paraId="2A645930" w14:textId="77777777" w:rsidR="00BD137A" w:rsidRDefault="007D0894">
            <w:pPr>
              <w:pStyle w:val="BodyText"/>
              <w:spacing w:after="0"/>
              <w:rPr>
                <w:rFonts w:ascii="Times New Roman" w:hAnsi="Times New Roman"/>
                <w:sz w:val="22"/>
                <w:szCs w:val="22"/>
                <w:lang w:eastAsia="zh-CN"/>
              </w:rPr>
            </w:pPr>
            <w:r>
              <w:rPr>
                <w:sz w:val="22"/>
                <w:szCs w:val="22"/>
              </w:rPr>
              <w:t>To the best of our knowledge, the NW/</w:t>
            </w:r>
            <w:proofErr w:type="spellStart"/>
            <w:r>
              <w:rPr>
                <w:sz w:val="22"/>
                <w:szCs w:val="22"/>
              </w:rPr>
              <w:t>gNB</w:t>
            </w:r>
            <w:proofErr w:type="spellEnd"/>
            <w:r>
              <w:rPr>
                <w:sz w:val="22"/>
                <w:szCs w:val="22"/>
              </w:rPr>
              <w:t xml:space="preserve"> could be running with FFT/</w:t>
            </w:r>
            <w:proofErr w:type="spellStart"/>
            <w:r>
              <w:rPr>
                <w:sz w:val="22"/>
                <w:szCs w:val="22"/>
              </w:rPr>
              <w:t>iFFT</w:t>
            </w:r>
            <w:proofErr w:type="spellEnd"/>
            <w:r>
              <w:rPr>
                <w:sz w:val="22"/>
                <w:szCs w:val="22"/>
              </w:rPr>
              <w:t xml:space="preserve"> of fixed size, where majority of the NW hardware components may not be switched-off at all when smaller number of allocated PRBs is used. Thus, the NW energy saving gain is quite limited in such case.</w:t>
            </w:r>
          </w:p>
        </w:tc>
      </w:tr>
      <w:tr w:rsidR="00BD137A" w14:paraId="39DCA102" w14:textId="77777777">
        <w:tc>
          <w:tcPr>
            <w:tcW w:w="1704" w:type="dxa"/>
          </w:tcPr>
          <w:p w14:paraId="2BF9E996"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2D82DDAF"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To differentiate from existing UE behavior, we can add the following bullet. In our understanding, based on adapted BW within a BWP, UE may not be required to monitor PDCCH corresponding to deactivated frequency resource, which seems not to be supported by existing specifications.</w:t>
            </w:r>
          </w:p>
          <w:p w14:paraId="107F5346" w14:textId="77777777" w:rsidR="00BD137A" w:rsidRDefault="00BD137A">
            <w:pPr>
              <w:pStyle w:val="BodyText"/>
              <w:spacing w:after="0"/>
              <w:rPr>
                <w:rFonts w:ascii="Times New Roman" w:eastAsiaTheme="minorEastAsia" w:hAnsi="Times New Roman"/>
                <w:sz w:val="22"/>
                <w:szCs w:val="22"/>
                <w:lang w:eastAsia="ko-KR"/>
              </w:rPr>
            </w:pPr>
          </w:p>
          <w:p w14:paraId="7FAA6FF4" w14:textId="77777777" w:rsidR="00BD137A" w:rsidRDefault="007D0894">
            <w:pPr>
              <w:pStyle w:val="ListParagraph"/>
              <w:numPr>
                <w:ilvl w:val="1"/>
                <w:numId w:val="11"/>
              </w:numPr>
              <w:snapToGrid w:val="0"/>
              <w:rPr>
                <w:color w:val="00B050"/>
              </w:rPr>
            </w:pPr>
            <w:r>
              <w:rPr>
                <w:rFonts w:ascii="New York" w:eastAsia="SimSun" w:hAnsi="New York"/>
                <w:color w:val="00B050"/>
              </w:rPr>
              <w:t>UE is not required to receive DL signal/channel or transmit UL signal/channel configured/allocated for the deactivated frequency resource within a BWP.</w:t>
            </w:r>
          </w:p>
          <w:p w14:paraId="4895E770" w14:textId="77777777" w:rsidR="00BD137A" w:rsidRDefault="00BD137A">
            <w:pPr>
              <w:pStyle w:val="BodyText"/>
              <w:spacing w:after="0"/>
              <w:rPr>
                <w:rFonts w:ascii="Times New Roman" w:hAnsi="Times New Roman"/>
                <w:sz w:val="22"/>
                <w:szCs w:val="22"/>
                <w:lang w:eastAsia="zh-CN"/>
              </w:rPr>
            </w:pPr>
          </w:p>
        </w:tc>
      </w:tr>
      <w:tr w:rsidR="00BD137A" w14:paraId="05B5F92B" w14:textId="77777777">
        <w:tc>
          <w:tcPr>
            <w:tcW w:w="1704" w:type="dxa"/>
          </w:tcPr>
          <w:p w14:paraId="6019A417"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52B8E271" w14:textId="77777777" w:rsidR="00BD137A" w:rsidRDefault="007D0894">
            <w:pPr>
              <w:numPr>
                <w:ilvl w:val="0"/>
                <w:numId w:val="44"/>
              </w:numPr>
              <w:spacing w:before="180" w:line="288" w:lineRule="auto"/>
              <w:contextualSpacing/>
              <w:rPr>
                <w:rFonts w:eastAsia="DengXian"/>
                <w:lang w:val="en-GB" w:eastAsia="zh-CN"/>
              </w:rPr>
            </w:pPr>
            <w:r>
              <w:rPr>
                <w:rFonts w:ascii="New York" w:eastAsia="DengXian" w:hAnsi="New York"/>
                <w:lang w:val="en-GB" w:eastAsia="zh-CN"/>
              </w:rPr>
              <w:t xml:space="preserve">We don’t see the benefit from “dynamic adaptation of a resource grid in a carrier”, and it may have huge specification impact since such resource grid is indicated by </w:t>
            </w:r>
            <w:proofErr w:type="spellStart"/>
            <w:r>
              <w:rPr>
                <w:rFonts w:ascii="New York" w:eastAsia="DengXian" w:hAnsi="New York"/>
                <w:lang w:val="en-GB" w:eastAsia="zh-CN"/>
              </w:rPr>
              <w:t>k_SSB</w:t>
            </w:r>
            <w:proofErr w:type="spellEnd"/>
            <w:r>
              <w:rPr>
                <w:rFonts w:ascii="New York" w:eastAsia="DengXian" w:hAnsi="New York"/>
                <w:lang w:val="en-GB" w:eastAsia="zh-CN"/>
              </w:rPr>
              <w:t xml:space="preserve"> values. </w:t>
            </w:r>
          </w:p>
          <w:p w14:paraId="19D3EBF5" w14:textId="77777777" w:rsidR="00BD137A" w:rsidRDefault="007D0894">
            <w:pPr>
              <w:numPr>
                <w:ilvl w:val="0"/>
                <w:numId w:val="44"/>
              </w:numPr>
              <w:spacing w:before="180" w:line="288" w:lineRule="auto"/>
              <w:contextualSpacing/>
              <w:rPr>
                <w:rFonts w:eastAsia="DengXian"/>
                <w:lang w:val="en-GB" w:eastAsia="zh-CN"/>
              </w:rPr>
            </w:pPr>
            <w:r>
              <w:rPr>
                <w:rFonts w:ascii="New York" w:eastAsia="DengXian" w:hAnsi="New York"/>
                <w:lang w:val="en-GB" w:eastAsia="zh-CN"/>
              </w:rPr>
              <w:t xml:space="preserve">The gain from dynamic adaptation on UE operation bandwidth within a BWP need to be justified, especially considering its relationship with dynamic FDRA, e.g., for PDSCH and PUSCH. The proposal is for signals and channels without dynamic FDRA, e.g., CSI-RS and PUCCH? </w:t>
            </w:r>
          </w:p>
          <w:p w14:paraId="720FE6D9" w14:textId="77777777" w:rsidR="00BD137A" w:rsidRDefault="00BD137A">
            <w:pPr>
              <w:spacing w:before="180" w:line="288" w:lineRule="auto"/>
              <w:ind w:left="720"/>
              <w:contextualSpacing/>
              <w:rPr>
                <w:rFonts w:eastAsia="DengXian"/>
                <w:lang w:val="en-GB" w:eastAsia="zh-CN"/>
              </w:rPr>
            </w:pPr>
          </w:p>
          <w:p w14:paraId="671812A8" w14:textId="77777777" w:rsidR="00BD137A" w:rsidRDefault="007D0894">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2190B2BD"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#3-3</w:t>
            </w:r>
          </w:p>
          <w:p w14:paraId="4725D23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0FEE58C"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trike/>
                <w:color w:val="FF0000"/>
                <w:sz w:val="22"/>
                <w:szCs w:val="22"/>
                <w:highlight w:val="yellow"/>
                <w:lang w:eastAsia="ko-KR"/>
              </w:rPr>
              <w:t>[</w:t>
            </w:r>
            <w:r>
              <w:rPr>
                <w:rFonts w:ascii="Times New Roman" w:hAnsi="Times New Roman"/>
                <w:strike/>
                <w:color w:val="FF0000"/>
                <w:sz w:val="22"/>
                <w:szCs w:val="22"/>
                <w:highlight w:val="yellow"/>
                <w:lang w:eastAsia="zh-CN"/>
              </w:rPr>
              <w:t>and dynamic adaptation of a resource grid in a carrier</w:t>
            </w:r>
            <w:r>
              <w:rPr>
                <w:rFonts w:ascii="Times New Roman" w:eastAsiaTheme="minorEastAsia" w:hAnsi="Times New Roman"/>
                <w:strike/>
                <w:color w:val="FF0000"/>
                <w:sz w:val="22"/>
                <w:szCs w:val="22"/>
                <w:highlight w:val="yellow"/>
                <w:lang w:eastAsia="ko-KR"/>
              </w:rPr>
              <w:t>]</w:t>
            </w:r>
            <w:r>
              <w:rPr>
                <w:rFonts w:ascii="Times New Roman" w:eastAsiaTheme="minorEastAsia" w:hAnsi="Times New Roman"/>
                <w:color w:val="FF0000"/>
                <w:sz w:val="22"/>
                <w:szCs w:val="22"/>
                <w:lang w:eastAsia="ko-KR"/>
              </w:rPr>
              <w:t xml:space="preserve"> </w:t>
            </w:r>
          </w:p>
          <w:p w14:paraId="1DB8E39C" w14:textId="77777777" w:rsidR="00BD137A" w:rsidRDefault="007D0894">
            <w:pPr>
              <w:pStyle w:val="ListParagraph"/>
              <w:numPr>
                <w:ilvl w:val="1"/>
                <w:numId w:val="11"/>
              </w:numPr>
              <w:snapToGrid w:val="0"/>
              <w:rPr>
                <w:sz w:val="21"/>
                <w:szCs w:val="21"/>
                <w:lang w:eastAsia="zh-CN"/>
              </w:rPr>
            </w:pPr>
            <w:r>
              <w:rPr>
                <w:rFonts w:ascii="New York" w:eastAsia="SimSun" w:hAnsi="New York"/>
              </w:rPr>
              <w:t xml:space="preserve">Enhancements to enable group-common </w:t>
            </w:r>
            <w:proofErr w:type="gramStart"/>
            <w:r>
              <w:rPr>
                <w:rFonts w:ascii="New York" w:eastAsia="SimSun" w:hAnsi="New York"/>
              </w:rPr>
              <w:t>signaling</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5)</w:t>
            </w:r>
            <w:r>
              <w:rPr>
                <w:rFonts w:ascii="New York" w:eastAsia="SimSun" w:hAnsi="New York"/>
              </w:rPr>
              <w:t xml:space="preserve"> to adapt the bandwidth of active BWP and continue operating in same BWP</w:t>
            </w:r>
            <w:del w:id="1578" w:author="Editor" w:date="2022-09-23T11:22:00Z">
              <w:r>
                <w:rPr>
                  <w:rFonts w:ascii="New York" w:eastAsia="SimSun" w:hAnsi="New York"/>
                </w:rPr>
                <w:delText xml:space="preserve"> reduces the latency and lowers the signaling overhead</w:delText>
              </w:r>
            </w:del>
            <w:r>
              <w:rPr>
                <w:rFonts w:ascii="New York" w:eastAsia="SimSun" w:hAnsi="New York"/>
              </w:rPr>
              <w:t>.</w:t>
            </w:r>
          </w:p>
          <w:p w14:paraId="5900908B" w14:textId="77777777" w:rsidR="00BD137A" w:rsidRDefault="00BD137A">
            <w:pPr>
              <w:pStyle w:val="BodyText"/>
              <w:spacing w:after="0"/>
              <w:rPr>
                <w:rFonts w:eastAsia="Yu Mincho"/>
                <w:sz w:val="22"/>
                <w:szCs w:val="22"/>
                <w:lang w:eastAsia="ja-JP"/>
              </w:rPr>
            </w:pPr>
          </w:p>
        </w:tc>
      </w:tr>
      <w:tr w:rsidR="00BD137A" w14:paraId="3FA38073" w14:textId="77777777">
        <w:tc>
          <w:tcPr>
            <w:tcW w:w="1704" w:type="dxa"/>
          </w:tcPr>
          <w:p w14:paraId="3124A3D7" w14:textId="77777777" w:rsidR="00BD137A" w:rsidRDefault="007D089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65AE31F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Similar to what we have commented for Proposal #3-2, we think careful evaluation of intra-carrier BW adaptation is needed before concluding that this can be a potential technique to save power.</w:t>
            </w:r>
          </w:p>
          <w:p w14:paraId="66BEC549" w14:textId="77777777" w:rsidR="00BD137A" w:rsidRDefault="007D0894">
            <w:pPr>
              <w:spacing w:before="180" w:line="288" w:lineRule="auto"/>
              <w:contextualSpacing/>
              <w:rPr>
                <w:rFonts w:eastAsia="DengXian"/>
                <w:lang w:val="en-GB" w:eastAsia="zh-CN"/>
              </w:rPr>
            </w:pPr>
            <w:r>
              <w:rPr>
                <w:rFonts w:ascii="New York" w:hAnsi="New York"/>
                <w:sz w:val="22"/>
                <w:szCs w:val="22"/>
                <w:lang w:eastAsia="zh-CN"/>
              </w:rPr>
              <w:t>It was not evident that reduction of bandwidth actually yields in better power consumption for the base station.</w:t>
            </w:r>
          </w:p>
        </w:tc>
      </w:tr>
      <w:tr w:rsidR="00BD137A" w14:paraId="08D76CE4" w14:textId="77777777">
        <w:tc>
          <w:tcPr>
            <w:tcW w:w="1704" w:type="dxa"/>
            <w:tcBorders>
              <w:top w:val="nil"/>
            </w:tcBorders>
          </w:tcPr>
          <w:p w14:paraId="7E838A13" w14:textId="77777777" w:rsidR="00BD137A" w:rsidRDefault="007D0894">
            <w:pPr>
              <w:pStyle w:val="BodyText"/>
              <w:spacing w:after="0"/>
              <w:rPr>
                <w:rFonts w:ascii="Times New Roman" w:hAnsi="Times New Roman"/>
                <w:sz w:val="22"/>
                <w:szCs w:val="22"/>
                <w:lang w:eastAsia="zh-CN"/>
              </w:rPr>
            </w:pPr>
            <w:proofErr w:type="spellStart"/>
            <w:r>
              <w:t>CEWiT</w:t>
            </w:r>
            <w:proofErr w:type="spellEnd"/>
          </w:p>
        </w:tc>
        <w:tc>
          <w:tcPr>
            <w:tcW w:w="7645" w:type="dxa"/>
            <w:tcBorders>
              <w:top w:val="nil"/>
            </w:tcBorders>
          </w:tcPr>
          <w:p w14:paraId="1754F3FD" w14:textId="77777777" w:rsidR="00BD137A" w:rsidRDefault="007D0894">
            <w:pPr>
              <w:pStyle w:val="BodyText"/>
              <w:spacing w:after="0"/>
              <w:rPr>
                <w:rFonts w:ascii="Times New Roman" w:eastAsiaTheme="minorEastAsia" w:hAnsi="Times New Roman"/>
                <w:sz w:val="22"/>
                <w:szCs w:val="22"/>
                <w:lang w:eastAsia="ko-KR"/>
              </w:rPr>
            </w:pPr>
            <w:r>
              <w:t xml:space="preserve">For Note (5), Currently the existing specifications support adaptation of UE BWP by BWP                                                                                                                                                                                                      switching but </w:t>
            </w:r>
            <w:proofErr w:type="spellStart"/>
            <w:r>
              <w:t>doesnot</w:t>
            </w:r>
            <w:proofErr w:type="spellEnd"/>
            <w:r>
              <w:t xml:space="preserve"> support dynamic adaption of an active BWP, whereas this technique deals with variation of the BW of an active BWP, without the need for BWP switching. Thus, for more clarity we suggest following modification in the technique #B-3</w:t>
            </w:r>
          </w:p>
          <w:p w14:paraId="3120F8C5" w14:textId="77777777" w:rsidR="00BD137A" w:rsidRDefault="00BD137A">
            <w:pPr>
              <w:pStyle w:val="BodyText"/>
              <w:spacing w:after="0"/>
              <w:rPr>
                <w:rFonts w:ascii="Times New Roman" w:eastAsiaTheme="minorEastAsia" w:hAnsi="Times New Roman"/>
                <w:sz w:val="22"/>
                <w:szCs w:val="22"/>
                <w:lang w:eastAsia="ko-KR"/>
              </w:rPr>
            </w:pPr>
          </w:p>
          <w:p w14:paraId="58F4587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strike/>
                <w:color w:val="C9211E"/>
                <w:sz w:val="22"/>
                <w:szCs w:val="22"/>
                <w:lang w:eastAsia="zh-CN"/>
              </w:rPr>
              <w:t xml:space="preserve">UE(s) within a </w:t>
            </w:r>
            <w:r>
              <w:rPr>
                <w:rFonts w:ascii="Times New Roman" w:hAnsi="Times New Roman"/>
                <w:color w:val="C9211E"/>
                <w:sz w:val="22"/>
                <w:szCs w:val="22"/>
                <w:lang w:eastAsia="zh-CN"/>
              </w:rPr>
              <w:t xml:space="preserve"> an active </w:t>
            </w:r>
            <w:r>
              <w:rPr>
                <w:rFonts w:ascii="Times New Roman" w:hAnsi="Times New Roman"/>
                <w:sz w:val="22"/>
                <w:szCs w:val="22"/>
                <w:lang w:eastAsia="zh-CN"/>
              </w:rPr>
              <w:t>BWP</w:t>
            </w:r>
            <w:r>
              <w:rPr>
                <w:rFonts w:ascii="Times New Roman" w:hAnsi="Times New Roman"/>
                <w:color w:val="C9211E"/>
                <w:sz w:val="22"/>
                <w:szCs w:val="22"/>
                <w:lang w:eastAsia="zh-CN"/>
              </w:rPr>
              <w:t xml:space="preserve"> of UEs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30F277DE" w14:textId="77777777" w:rsidR="00BD137A" w:rsidRDefault="007D0894">
            <w:pPr>
              <w:pStyle w:val="ListParagraph"/>
              <w:numPr>
                <w:ilvl w:val="1"/>
                <w:numId w:val="11"/>
              </w:numPr>
              <w:snapToGrid w:val="0"/>
              <w:rPr>
                <w:sz w:val="21"/>
                <w:szCs w:val="21"/>
                <w:lang w:eastAsia="zh-CN"/>
              </w:rPr>
            </w:pPr>
            <w:r>
              <w:lastRenderedPageBreak/>
              <w:t xml:space="preserve">Enhancements to enable group-common </w:t>
            </w:r>
            <w:proofErr w:type="gramStart"/>
            <w:r>
              <w:t>signaling</w:t>
            </w:r>
            <w:r>
              <w:rPr>
                <w:rFonts w:eastAsia="SimSun"/>
                <w:highlight w:val="yellow"/>
                <w:vertAlign w:val="superscript"/>
                <w:lang w:eastAsia="zh-CN"/>
              </w:rPr>
              <w:t>(</w:t>
            </w:r>
            <w:proofErr w:type="gramEnd"/>
            <w:r>
              <w:rPr>
                <w:rFonts w:eastAsia="SimSun"/>
                <w:highlight w:val="yellow"/>
                <w:vertAlign w:val="superscript"/>
                <w:lang w:eastAsia="zh-CN"/>
              </w:rPr>
              <w:t>5)</w:t>
            </w:r>
            <w:r>
              <w:t xml:space="preserve"> to adapt the bandwidth of active BWP and continue operating in same BWP.</w:t>
            </w:r>
          </w:p>
          <w:p w14:paraId="60ED40AF" w14:textId="77777777" w:rsidR="00BD137A" w:rsidRDefault="00BD137A">
            <w:pPr>
              <w:pStyle w:val="BodyText"/>
              <w:spacing w:after="0"/>
              <w:rPr>
                <w:rFonts w:ascii="Times New Roman" w:eastAsiaTheme="minorEastAsia" w:hAnsi="Times New Roman"/>
                <w:sz w:val="22"/>
                <w:szCs w:val="22"/>
                <w:lang w:eastAsia="ko-KR"/>
              </w:rPr>
            </w:pPr>
          </w:p>
        </w:tc>
      </w:tr>
      <w:tr w:rsidR="00BD137A" w14:paraId="5545319C" w14:textId="77777777">
        <w:tc>
          <w:tcPr>
            <w:tcW w:w="1704" w:type="dxa"/>
          </w:tcPr>
          <w:p w14:paraId="4B792F35"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645" w:type="dxa"/>
          </w:tcPr>
          <w:p w14:paraId="0314EFEE"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have reservation on Proposal#3-3.  The variation of TX BW in the same BWP with same IFFT does not have any change in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power consumption.   We need to agree on the power scaling model for this issues first.  </w:t>
            </w:r>
          </w:p>
        </w:tc>
      </w:tr>
    </w:tbl>
    <w:p w14:paraId="5A8D17B2" w14:textId="77777777" w:rsidR="00BD137A" w:rsidRDefault="00BD137A">
      <w:pPr>
        <w:pStyle w:val="BodyText"/>
        <w:spacing w:after="0"/>
        <w:rPr>
          <w:rFonts w:ascii="Times New Roman" w:hAnsi="Times New Roman"/>
          <w:sz w:val="22"/>
          <w:szCs w:val="22"/>
          <w:lang w:eastAsia="zh-CN"/>
        </w:rPr>
      </w:pPr>
    </w:p>
    <w:p w14:paraId="71D2F954" w14:textId="77777777" w:rsidR="00BD137A" w:rsidRDefault="00BD137A">
      <w:pPr>
        <w:pStyle w:val="BodyText"/>
        <w:spacing w:after="0"/>
        <w:rPr>
          <w:rFonts w:ascii="Times New Roman" w:hAnsi="Times New Roman"/>
          <w:sz w:val="22"/>
          <w:szCs w:val="22"/>
          <w:lang w:eastAsia="zh-CN"/>
        </w:rPr>
      </w:pPr>
    </w:p>
    <w:p w14:paraId="45B3FA69" w14:textId="77777777" w:rsidR="00BD137A" w:rsidRDefault="00BD137A">
      <w:pPr>
        <w:pStyle w:val="BodyText"/>
        <w:spacing w:after="0"/>
        <w:rPr>
          <w:rFonts w:ascii="Times New Roman" w:hAnsi="Times New Roman"/>
          <w:sz w:val="22"/>
          <w:szCs w:val="22"/>
          <w:lang w:eastAsia="zh-CN"/>
        </w:rPr>
      </w:pPr>
    </w:p>
    <w:p w14:paraId="249A6164" w14:textId="77777777" w:rsidR="00BD137A" w:rsidRDefault="007D0894">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51970B9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2AA4D75B" w14:textId="77777777" w:rsidR="00BD137A" w:rsidRDefault="00BD137A">
      <w:pPr>
        <w:pStyle w:val="BodyText"/>
        <w:spacing w:after="0"/>
        <w:rPr>
          <w:rFonts w:ascii="Times New Roman" w:hAnsi="Times New Roman"/>
          <w:sz w:val="22"/>
          <w:szCs w:val="22"/>
          <w:lang w:eastAsia="zh-CN"/>
        </w:rPr>
      </w:pPr>
    </w:p>
    <w:p w14:paraId="10E691A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786F8EF5"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proofErr w:type="spellStart"/>
      <w:r>
        <w:rPr>
          <w:rFonts w:ascii="Times New Roman" w:hAnsi="Times New Roman"/>
          <w:strike/>
          <w:color w:val="C00000"/>
          <w:sz w:val="22"/>
          <w:szCs w:val="22"/>
          <w:lang w:eastAsia="zh-CN"/>
        </w:rPr>
        <w:t>Stikethrough</w:t>
      </w:r>
      <w:proofErr w:type="spellEnd"/>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ACC4988"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3A2DE26A"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0D53C7AA" w14:textId="77777777" w:rsidR="00BD137A" w:rsidRDefault="00BD137A">
      <w:pPr>
        <w:pStyle w:val="BodyText"/>
        <w:spacing w:after="0"/>
        <w:rPr>
          <w:rFonts w:ascii="Times New Roman" w:hAnsi="Times New Roman"/>
          <w:sz w:val="22"/>
          <w:szCs w:val="22"/>
          <w:lang w:eastAsia="zh-CN"/>
        </w:rPr>
      </w:pPr>
    </w:p>
    <w:p w14:paraId="621F7F5A" w14:textId="77777777" w:rsidR="00BD137A" w:rsidRDefault="00BD137A">
      <w:pPr>
        <w:pStyle w:val="BodyText"/>
        <w:spacing w:after="0"/>
        <w:rPr>
          <w:rFonts w:ascii="Times New Roman" w:hAnsi="Times New Roman"/>
          <w:sz w:val="22"/>
          <w:szCs w:val="22"/>
          <w:lang w:eastAsia="zh-CN"/>
        </w:rPr>
      </w:pPr>
    </w:p>
    <w:p w14:paraId="6D657B2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For Proposal 3-1, Nokia seems to have made a nice summary. Let’s see if Nokia’ summary seems ok to all.</w:t>
      </w:r>
    </w:p>
    <w:p w14:paraId="69338B98" w14:textId="77777777" w:rsidR="00BD137A" w:rsidRDefault="007D0894">
      <w:pPr>
        <w:rPr>
          <w:rFonts w:ascii="Arial" w:hAnsi="Arial" w:cs="Arial"/>
          <w:sz w:val="24"/>
          <w:szCs w:val="24"/>
        </w:rPr>
      </w:pPr>
      <w:r>
        <w:rPr>
          <w:rFonts w:ascii="Arial" w:hAnsi="Arial" w:cs="Arial"/>
          <w:sz w:val="24"/>
          <w:szCs w:val="24"/>
        </w:rPr>
        <w:t>Proposal #3-1A</w:t>
      </w:r>
    </w:p>
    <w:p w14:paraId="797F380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09587B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238528D1"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Pr>
          <w:rFonts w:ascii="Times New Roman" w:hAnsi="Times New Roman"/>
          <w:color w:val="C00000"/>
          <w:sz w:val="22"/>
          <w:szCs w:val="22"/>
          <w:u w:val="single"/>
          <w:lang w:eastAsia="zh-CN"/>
        </w:rPr>
        <w:t xml:space="preserve">cells </w:t>
      </w:r>
      <w:proofErr w:type="spellStart"/>
      <w:r>
        <w:rPr>
          <w:rFonts w:ascii="Times New Roman" w:hAnsi="Times New Roman"/>
          <w:strike/>
          <w:color w:val="C00000"/>
          <w:sz w:val="22"/>
          <w:szCs w:val="22"/>
          <w:lang w:eastAsia="zh-CN"/>
        </w:rPr>
        <w:t>SCells</w:t>
      </w:r>
      <w:proofErr w:type="spellEnd"/>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without or with reduced transmission and reception of periodic signals and channels such as SSB, </w:t>
      </w:r>
      <w:r>
        <w:rPr>
          <w:rFonts w:ascii="Times New Roman" w:hAnsi="Times New Roman"/>
          <w:strike/>
          <w:color w:val="C00000"/>
          <w:sz w:val="22"/>
          <w:szCs w:val="22"/>
          <w:lang w:eastAsia="zh-CN"/>
        </w:rPr>
        <w:t>SI, and CSI-RS for mobility measurements, PRACH, paging, etc.</w:t>
      </w:r>
    </w:p>
    <w:p w14:paraId="467B9485" w14:textId="77777777" w:rsidR="00BD137A" w:rsidRDefault="007D0894">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Background: Intra-band SSB-less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operation has already been supported by the current specification, and it can be considered as the starting point for the study.</w:t>
      </w:r>
    </w:p>
    <w:p w14:paraId="0DFD8DCF" w14:textId="77777777" w:rsidR="00BD137A" w:rsidRDefault="007D0894">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For supporting of Inter-band SSB-less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operation, in case of the cross-carrier synchronization and/or measurement via anchor CC for ES CC, similar procedure as legacy Intra-band SSB-less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w:t>
      </w:r>
      <w:proofErr w:type="spellStart"/>
      <w:r>
        <w:rPr>
          <w:rFonts w:ascii="Times New Roman" w:eastAsiaTheme="minorEastAsia" w:hAnsi="Times New Roman"/>
          <w:color w:val="C00000"/>
          <w:sz w:val="22"/>
          <w:szCs w:val="22"/>
          <w:u w:val="single"/>
          <w:lang w:eastAsia="ko-KR"/>
        </w:rPr>
        <w:t>etc</w:t>
      </w:r>
      <w:proofErr w:type="spellEnd"/>
    </w:p>
    <w:p w14:paraId="5335E95B" w14:textId="77777777" w:rsidR="00BD137A" w:rsidRDefault="007D0894">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For supporting of Inter-band SSB-less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564639E0" w14:textId="77777777" w:rsidR="00BD137A" w:rsidRDefault="007D0894">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For supporting of SSB&amp;SIB1-less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operation for both Intra-band and Inter-band scenario, SIB1 of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can be delivered either jointly with SIB1 of anchor </w:t>
      </w:r>
      <w:r>
        <w:rPr>
          <w:rFonts w:ascii="Times New Roman" w:eastAsiaTheme="minorEastAsia" w:hAnsi="Times New Roman"/>
          <w:color w:val="C00000"/>
          <w:sz w:val="22"/>
          <w:szCs w:val="22"/>
          <w:u w:val="single"/>
          <w:lang w:eastAsia="ko-KR"/>
        </w:rPr>
        <w:lastRenderedPageBreak/>
        <w:t>CC (</w:t>
      </w:r>
      <w:proofErr w:type="spellStart"/>
      <w:r>
        <w:rPr>
          <w:rFonts w:ascii="Times New Roman" w:eastAsiaTheme="minorEastAsia" w:hAnsi="Times New Roman"/>
          <w:color w:val="C00000"/>
          <w:sz w:val="22"/>
          <w:szCs w:val="22"/>
          <w:u w:val="single"/>
          <w:lang w:eastAsia="ko-KR"/>
        </w:rPr>
        <w:t>Pcell</w:t>
      </w:r>
      <w:proofErr w:type="spellEnd"/>
      <w:r>
        <w:rPr>
          <w:rFonts w:ascii="Times New Roman" w:eastAsiaTheme="minorEastAsia" w:hAnsi="Times New Roman"/>
          <w:color w:val="C00000"/>
          <w:sz w:val="22"/>
          <w:szCs w:val="22"/>
          <w:u w:val="single"/>
          <w:lang w:eastAsia="ko-KR"/>
        </w:rPr>
        <w:t>) in the same time occasion, or be delivered separately in anchor CC (</w:t>
      </w:r>
      <w:proofErr w:type="spellStart"/>
      <w:r>
        <w:rPr>
          <w:rFonts w:ascii="Times New Roman" w:eastAsiaTheme="minorEastAsia" w:hAnsi="Times New Roman"/>
          <w:color w:val="C00000"/>
          <w:sz w:val="22"/>
          <w:szCs w:val="22"/>
          <w:u w:val="single"/>
          <w:lang w:eastAsia="ko-KR"/>
        </w:rPr>
        <w:t>Pcell</w:t>
      </w:r>
      <w:proofErr w:type="spellEnd"/>
      <w:r>
        <w:rPr>
          <w:rFonts w:ascii="Times New Roman" w:eastAsiaTheme="minorEastAsia" w:hAnsi="Times New Roman"/>
          <w:color w:val="C00000"/>
          <w:sz w:val="22"/>
          <w:szCs w:val="22"/>
          <w:u w:val="single"/>
          <w:lang w:eastAsia="ko-KR"/>
        </w:rPr>
        <w:t xml:space="preserve">) in a different time occasions.  </w:t>
      </w:r>
    </w:p>
    <w:p w14:paraId="5F271CD7" w14:textId="77777777" w:rsidR="00BD137A" w:rsidRDefault="007D0894">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For supporting of SSB&amp;SIB1-less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7A8A5578" w14:textId="77777777" w:rsidR="00BD137A" w:rsidRDefault="007D0894">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mechanism for UE to trigger normal SSB/SIB1 transmission on a SCell for fast access if the SCell, it cannot share synchronization with PCell.</w:t>
      </w:r>
    </w:p>
    <w:p w14:paraId="27FDD5FB" w14:textId="77777777" w:rsidR="00BD137A" w:rsidRDefault="007D0894">
      <w:pPr>
        <w:pStyle w:val="ListParagraph"/>
        <w:numPr>
          <w:ilvl w:val="2"/>
          <w:numId w:val="11"/>
        </w:numPr>
        <w:snapToGrid w:val="0"/>
        <w:rPr>
          <w:strike/>
          <w:color w:val="C00000"/>
          <w:sz w:val="21"/>
          <w:szCs w:val="21"/>
          <w:lang w:eastAsia="zh-CN"/>
        </w:rPr>
      </w:pPr>
      <w:r>
        <w:rPr>
          <w:strike/>
          <w:color w:val="C00000"/>
        </w:rPr>
        <w:t>This may include leveraging SSB-less cell operations and potential enhancements for SSB-less cells, e.g. support SSB-less cell operation for inter-band CA, and support offloading system information from one cell to another for inter-band CA.</w:t>
      </w:r>
    </w:p>
    <w:p w14:paraId="5006BB8D" w14:textId="77777777" w:rsidR="00BD137A" w:rsidRDefault="007D0894">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Operation of </w:t>
      </w:r>
      <w:proofErr w:type="spellStart"/>
      <w:r>
        <w:rPr>
          <w:rFonts w:ascii="Times New Roman" w:hAnsi="Times New Roman"/>
          <w:color w:val="C00000"/>
          <w:sz w:val="22"/>
          <w:szCs w:val="22"/>
          <w:u w:val="single"/>
          <w:lang w:eastAsia="zh-CN"/>
        </w:rPr>
        <w:t>Scell</w:t>
      </w:r>
      <w:proofErr w:type="spellEnd"/>
      <w:r>
        <w:rPr>
          <w:rFonts w:ascii="Times New Roman" w:hAnsi="Times New Roman"/>
          <w:color w:val="C00000"/>
          <w:sz w:val="22"/>
          <w:szCs w:val="22"/>
          <w:u w:val="single"/>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2D55E0FF" w14:textId="77777777" w:rsidR="00BD137A" w:rsidRDefault="007D0894">
      <w:pPr>
        <w:pStyle w:val="BodyText"/>
        <w:numPr>
          <w:ilvl w:val="2"/>
          <w:numId w:val="11"/>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Currently both Intra-band CA and Inter-band CA scenarios are assumed. In case, the intra-band CA cases are already supported by current specification, then the inter-band CA cases are the focus.</w:t>
      </w:r>
    </w:p>
    <w:p w14:paraId="52A56922" w14:textId="77777777" w:rsidR="00BD137A" w:rsidRDefault="007D0894">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2EBF16AB" w14:textId="77777777" w:rsidR="00BD137A" w:rsidRDefault="007D0894">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To facilitate leveraging of lean </w:t>
      </w:r>
      <w:proofErr w:type="spellStart"/>
      <w:r>
        <w:rPr>
          <w:rFonts w:ascii="Times New Roman" w:hAnsi="Times New Roman"/>
          <w:strike/>
          <w:color w:val="C00000"/>
          <w:sz w:val="22"/>
          <w:szCs w:val="22"/>
          <w:lang w:eastAsia="zh-CN"/>
        </w:rPr>
        <w:t>SCells</w:t>
      </w:r>
      <w:proofErr w:type="spellEnd"/>
      <w:r>
        <w:rPr>
          <w:rFonts w:ascii="Times New Roman" w:hAnsi="Times New Roman"/>
          <w:strike/>
          <w:color w:val="C00000"/>
          <w:sz w:val="22"/>
          <w:szCs w:val="22"/>
          <w:lang w:eastAsia="zh-CN"/>
        </w:rPr>
        <w:t>, potential enhancements to provide time and frequency synchronization, and other measurement sources by another cell can be considered.</w:t>
      </w:r>
    </w:p>
    <w:p w14:paraId="73D56560" w14:textId="77777777" w:rsidR="00BD137A" w:rsidRDefault="007D0894">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Additional aspects to be considered together with operation of </w:t>
      </w:r>
      <w:proofErr w:type="spellStart"/>
      <w:r>
        <w:rPr>
          <w:rFonts w:ascii="Times New Roman" w:hAnsi="Times New Roman"/>
          <w:color w:val="C00000"/>
          <w:sz w:val="22"/>
          <w:szCs w:val="22"/>
          <w:u w:val="single"/>
          <w:lang w:eastAsia="zh-CN"/>
        </w:rPr>
        <w:t>SCells</w:t>
      </w:r>
      <w:proofErr w:type="spellEnd"/>
      <w:r>
        <w:rPr>
          <w:rFonts w:ascii="Times New Roman" w:hAnsi="Times New Roman"/>
          <w:color w:val="C00000"/>
          <w:sz w:val="22"/>
          <w:szCs w:val="22"/>
          <w:u w:val="single"/>
          <w:lang w:eastAsia="zh-CN"/>
        </w:rPr>
        <w:t xml:space="preserve"> without or with reduced transmission of periodic transmission and reception are:</w:t>
      </w:r>
    </w:p>
    <w:p w14:paraId="5C9F0A1C" w14:textId="77777777" w:rsidR="00BD137A" w:rsidRDefault="007D0894">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specific or UE group-common signaling to (de)activate SCell(s), and/or PCell change</w:t>
      </w:r>
    </w:p>
    <w:p w14:paraId="5C53C649" w14:textId="77777777" w:rsidR="00BD137A" w:rsidRDefault="007D0894">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Enhancements to dormant BWP operation, e.g., extending dormant BWP to P(S)Cell or PUCCH-</w:t>
      </w:r>
      <w:proofErr w:type="spellStart"/>
      <w:r>
        <w:rPr>
          <w:rFonts w:ascii="Times New Roman" w:hAnsi="Times New Roman"/>
          <w:color w:val="C00000"/>
          <w:sz w:val="22"/>
          <w:szCs w:val="22"/>
          <w:u w:val="single"/>
          <w:lang w:eastAsia="zh-CN"/>
        </w:rPr>
        <w:t>SCell</w:t>
      </w:r>
      <w:proofErr w:type="spellEnd"/>
      <w:r>
        <w:rPr>
          <w:rFonts w:ascii="Times New Roman" w:hAnsi="Times New Roman"/>
          <w:color w:val="C00000"/>
          <w:sz w:val="22"/>
          <w:szCs w:val="22"/>
          <w:u w:val="single"/>
          <w:lang w:eastAsia="zh-CN"/>
        </w:rPr>
        <w:t xml:space="preserve"> or minimizing </w:t>
      </w:r>
      <w:proofErr w:type="spellStart"/>
      <w:r>
        <w:rPr>
          <w:rFonts w:ascii="Times New Roman" w:hAnsi="Times New Roman"/>
          <w:color w:val="C00000"/>
          <w:sz w:val="22"/>
          <w:szCs w:val="22"/>
          <w:u w:val="single"/>
          <w:lang w:eastAsia="zh-CN"/>
        </w:rPr>
        <w:t>gNB’s</w:t>
      </w:r>
      <w:proofErr w:type="spellEnd"/>
      <w:r>
        <w:rPr>
          <w:rFonts w:ascii="Times New Roman" w:hAnsi="Times New Roman"/>
          <w:color w:val="C00000"/>
          <w:sz w:val="22"/>
          <w:szCs w:val="22"/>
          <w:u w:val="single"/>
          <w:lang w:eastAsia="zh-CN"/>
        </w:rPr>
        <w:t xml:space="preserve"> activity with dormant BWP</w:t>
      </w:r>
    </w:p>
    <w:p w14:paraId="14EAD0DD" w14:textId="77777777" w:rsidR="00BD137A" w:rsidRDefault="007D0894">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Common signaling to a group of the UEs of PCell change</w:t>
      </w:r>
    </w:p>
    <w:p w14:paraId="0F5B68CF"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color w:val="C00000"/>
          <w:sz w:val="22"/>
          <w:szCs w:val="22"/>
          <w:lang w:eastAsia="zh-CN"/>
        </w:rPr>
        <w:t>ly</w:t>
      </w:r>
      <w:r>
        <w:rPr>
          <w:rFonts w:ascii="Times New Roman" w:hAnsi="Times New Roman"/>
          <w:sz w:val="22"/>
          <w:szCs w:val="22"/>
          <w:lang w:eastAsia="zh-CN"/>
        </w:rPr>
        <w:t xml:space="preserve"> activation and deactivation of CC, for example, based on on-demand RS, aperiodic </w:t>
      </w:r>
      <w:r>
        <w:rPr>
          <w:rFonts w:ascii="Times New Roman" w:hAnsi="Times New Roman"/>
          <w:color w:val="C00000"/>
          <w:sz w:val="22"/>
          <w:szCs w:val="22"/>
          <w:u w:val="single"/>
          <w:lang w:eastAsia="zh-CN"/>
        </w:rPr>
        <w:t>DL/UL</w:t>
      </w:r>
      <w:r>
        <w:rPr>
          <w:rFonts w:ascii="Times New Roman" w:hAnsi="Times New Roman"/>
          <w:sz w:val="22"/>
          <w:szCs w:val="22"/>
          <w:lang w:eastAsia="zh-CN"/>
        </w:rPr>
        <w:t xml:space="preserve"> RS, UE request, and L1 response </w:t>
      </w:r>
      <w:r>
        <w:rPr>
          <w:rFonts w:ascii="Times New Roman" w:eastAsiaTheme="minorEastAsia" w:hAnsi="Times New Roman"/>
          <w:color w:val="C00000"/>
          <w:sz w:val="22"/>
          <w:szCs w:val="22"/>
          <w:u w:val="single"/>
          <w:lang w:eastAsia="ko-KR"/>
        </w:rPr>
        <w:t>and L1 activation command</w:t>
      </w:r>
    </w:p>
    <w:p w14:paraId="40D07B5B" w14:textId="77777777" w:rsidR="00BD137A" w:rsidRDefault="007D0894">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On (de-)activation of </w:t>
      </w:r>
      <w:proofErr w:type="spellStart"/>
      <w:r>
        <w:rPr>
          <w:rFonts w:ascii="Times New Roman" w:hAnsi="Times New Roman"/>
          <w:color w:val="C00000"/>
          <w:sz w:val="22"/>
          <w:szCs w:val="22"/>
          <w:u w:val="single"/>
          <w:lang w:eastAsia="zh-CN"/>
        </w:rPr>
        <w:t>Scell</w:t>
      </w:r>
      <w:proofErr w:type="spellEnd"/>
    </w:p>
    <w:p w14:paraId="191927B4" w14:textId="77777777" w:rsidR="00BD137A" w:rsidRDefault="007D0894">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Background: The Rel17 MR-DC enhancement can be considered as the starting point, where at </w:t>
      </w:r>
      <w:proofErr w:type="spellStart"/>
      <w:r>
        <w:rPr>
          <w:rFonts w:ascii="Times New Roman" w:hAnsi="Times New Roman"/>
          <w:color w:val="C00000"/>
          <w:sz w:val="22"/>
          <w:szCs w:val="22"/>
          <w:u w:val="single"/>
          <w:lang w:eastAsia="zh-CN"/>
        </w:rPr>
        <w:t>Scell</w:t>
      </w:r>
      <w:proofErr w:type="spellEnd"/>
      <w:r>
        <w:rPr>
          <w:rFonts w:ascii="Times New Roman" w:hAnsi="Times New Roman"/>
          <w:color w:val="C00000"/>
          <w:sz w:val="22"/>
          <w:szCs w:val="22"/>
          <w:u w:val="single"/>
          <w:lang w:eastAsia="zh-CN"/>
        </w:rPr>
        <w:t xml:space="preserve"> activation, a new MAC-CE from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w:t>
      </w:r>
      <w:proofErr w:type="spellStart"/>
      <w:r>
        <w:rPr>
          <w:rFonts w:ascii="Times New Roman" w:hAnsi="Times New Roman"/>
          <w:color w:val="C00000"/>
          <w:sz w:val="22"/>
          <w:szCs w:val="22"/>
          <w:u w:val="single"/>
          <w:lang w:eastAsia="zh-CN"/>
        </w:rPr>
        <w:t>Scell</w:t>
      </w:r>
      <w:proofErr w:type="spellEnd"/>
      <w:r>
        <w:rPr>
          <w:rFonts w:ascii="Times New Roman" w:hAnsi="Times New Roman"/>
          <w:color w:val="C00000"/>
          <w:sz w:val="22"/>
          <w:szCs w:val="22"/>
          <w:u w:val="single"/>
          <w:lang w:eastAsia="zh-CN"/>
        </w:rPr>
        <w:t>, UE still relies on Rel-15 solution with SSBs.</w:t>
      </w:r>
    </w:p>
    <w:p w14:paraId="7514EF77" w14:textId="77777777" w:rsidR="00BD137A" w:rsidRDefault="007D0894">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Faster (de-)activation of </w:t>
      </w:r>
      <w:proofErr w:type="spellStart"/>
      <w:r>
        <w:rPr>
          <w:rFonts w:ascii="Times New Roman" w:hAnsi="Times New Roman"/>
          <w:color w:val="0070C0"/>
          <w:sz w:val="22"/>
          <w:szCs w:val="22"/>
          <w:u w:val="single"/>
          <w:lang w:eastAsia="zh-CN"/>
        </w:rPr>
        <w:t>Scell</w:t>
      </w:r>
      <w:proofErr w:type="spellEnd"/>
      <w:r>
        <w:rPr>
          <w:rFonts w:ascii="Times New Roman" w:hAnsi="Times New Roman"/>
          <w:color w:val="0070C0"/>
          <w:sz w:val="22"/>
          <w:szCs w:val="22"/>
          <w:u w:val="single"/>
          <w:lang w:eastAsia="zh-CN"/>
        </w:rPr>
        <w:t xml:space="preserve"> via DCI (instead of legacy MAC signaling) by saving HARQ timing</w:t>
      </w:r>
    </w:p>
    <w:p w14:paraId="3F33A895" w14:textId="77777777" w:rsidR="00BD137A" w:rsidRDefault="007D0894">
      <w:pPr>
        <w:pStyle w:val="BodyText"/>
        <w:numPr>
          <w:ilvl w:val="2"/>
          <w:numId w:val="11"/>
        </w:numPr>
        <w:spacing w:after="0"/>
        <w:rPr>
          <w:rFonts w:ascii="Times New Roman" w:hAnsi="Times New Roman"/>
          <w:color w:val="0070C0"/>
          <w:sz w:val="22"/>
          <w:szCs w:val="22"/>
          <w:u w:val="single"/>
          <w:lang w:eastAsia="zh-CN"/>
        </w:rPr>
      </w:pPr>
      <w:proofErr w:type="spellStart"/>
      <w:r>
        <w:rPr>
          <w:rFonts w:ascii="Times New Roman" w:hAnsi="Times New Roman"/>
          <w:color w:val="0070C0"/>
          <w:sz w:val="22"/>
          <w:szCs w:val="22"/>
          <w:u w:val="single"/>
          <w:lang w:eastAsia="zh-CN"/>
        </w:rPr>
        <w:t>Scell</w:t>
      </w:r>
      <w:proofErr w:type="spellEnd"/>
      <w:r>
        <w:rPr>
          <w:rFonts w:ascii="Times New Roman" w:hAnsi="Times New Roman"/>
          <w:color w:val="0070C0"/>
          <w:sz w:val="22"/>
          <w:szCs w:val="22"/>
          <w:u w:val="single"/>
          <w:lang w:eastAsia="zh-CN"/>
        </w:rPr>
        <w:t xml:space="preserve"> activation via UE sending request signal or by UE sending WUS signal</w:t>
      </w:r>
    </w:p>
    <w:p w14:paraId="3BD73BD0" w14:textId="77777777" w:rsidR="00BD137A" w:rsidRDefault="007D0894">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Potential specification impact:</w:t>
      </w:r>
    </w:p>
    <w:p w14:paraId="4B1E72AE" w14:textId="77777777" w:rsidR="00BD137A" w:rsidRDefault="007D0894">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Specification impact includes impact on initial access procedures, including inter-cell-SIB acquisition, inter-cell synchronization, and random access. </w:t>
      </w:r>
    </w:p>
    <w:p w14:paraId="6A224810" w14:textId="77777777" w:rsidR="00BD137A" w:rsidRDefault="007D0894">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Legacy UEs are not expected to be able to access a cell with reduced transmission and reception of common periodic signals and channels</w:t>
      </w:r>
    </w:p>
    <w:p w14:paraId="40337943" w14:textId="77777777" w:rsidR="00BD137A" w:rsidRDefault="007D0894">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considerations:</w:t>
      </w:r>
    </w:p>
    <w:p w14:paraId="11BFC4F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04F36E4E" w14:textId="77777777" w:rsidR="00BD137A" w:rsidRDefault="007D0894">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Reserve carriers dedicated for backward compatibility serving as a coverage and mobility layer and supporting legacy UEs so that other carriers on NES mode need not be discoverable.</w:t>
      </w:r>
    </w:p>
    <w:p w14:paraId="09DB5984" w14:textId="77777777" w:rsidR="00BD137A" w:rsidRDefault="007D0894">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RAN4 investigation on feasibility may be required.</w:t>
      </w:r>
    </w:p>
    <w:p w14:paraId="3F05D2C1" w14:textId="77777777" w:rsidR="00BD137A" w:rsidRDefault="00BD137A">
      <w:pPr>
        <w:pStyle w:val="BodyText"/>
        <w:spacing w:after="0"/>
        <w:rPr>
          <w:rFonts w:ascii="Times New Roman" w:hAnsi="Times New Roman"/>
          <w:sz w:val="22"/>
          <w:szCs w:val="22"/>
          <w:lang w:eastAsia="zh-CN"/>
        </w:rPr>
      </w:pPr>
    </w:p>
    <w:p w14:paraId="5D72F99F" w14:textId="77777777" w:rsidR="00BD137A" w:rsidRDefault="00BD137A">
      <w:pPr>
        <w:pStyle w:val="BodyText"/>
        <w:spacing w:after="0"/>
        <w:rPr>
          <w:rFonts w:ascii="Times New Roman" w:eastAsiaTheme="minorEastAsia" w:hAnsi="Times New Roman"/>
          <w:sz w:val="22"/>
          <w:szCs w:val="22"/>
          <w:lang w:eastAsia="ko-KR"/>
        </w:rPr>
      </w:pPr>
    </w:p>
    <w:p w14:paraId="1EDF3BD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few companies have questioned the actual power saving benefits of Proposal #3-2A.</w:t>
      </w:r>
    </w:p>
    <w:p w14:paraId="7507F408" w14:textId="77777777" w:rsidR="00BD137A" w:rsidRDefault="007D0894">
      <w:pPr>
        <w:rPr>
          <w:rFonts w:ascii="Arial" w:hAnsi="Arial" w:cs="Arial"/>
          <w:sz w:val="24"/>
          <w:szCs w:val="24"/>
        </w:rPr>
      </w:pPr>
      <w:r>
        <w:rPr>
          <w:rFonts w:ascii="Arial" w:hAnsi="Arial" w:cs="Arial"/>
          <w:sz w:val="24"/>
          <w:szCs w:val="24"/>
        </w:rPr>
        <w:t>Proposal #3-2A</w:t>
      </w:r>
    </w:p>
    <w:p w14:paraId="4D29CEF1"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7F4CD1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56CC78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192EFCD4" w14:textId="77777777" w:rsidR="00BD137A" w:rsidRDefault="007D0894">
      <w:pPr>
        <w:pStyle w:val="ListParagraph"/>
        <w:numPr>
          <w:ilvl w:val="1"/>
          <w:numId w:val="11"/>
        </w:numPr>
        <w:snapToGrid w:val="0"/>
        <w:spacing w:line="240" w:lineRule="auto"/>
        <w:rPr>
          <w:strike/>
          <w:color w:val="C00000"/>
          <w:sz w:val="21"/>
          <w:szCs w:val="21"/>
          <w:lang w:eastAsia="zh-CN"/>
        </w:rPr>
      </w:pPr>
      <w:r>
        <w:rPr>
          <w:strike/>
          <w:color w:val="C00000"/>
        </w:rPr>
        <w:t>Reducing the BW adaptation delays for Rel18 UEs</w:t>
      </w:r>
    </w:p>
    <w:p w14:paraId="3AA61DBE" w14:textId="77777777" w:rsidR="00BD137A" w:rsidRDefault="007D0894">
      <w:pPr>
        <w:numPr>
          <w:ilvl w:val="1"/>
          <w:numId w:val="11"/>
        </w:numPr>
        <w:spacing w:after="0" w:line="240" w:lineRule="auto"/>
        <w:rPr>
          <w:color w:val="C00000"/>
          <w:sz w:val="22"/>
          <w:szCs w:val="22"/>
          <w:u w:val="single"/>
          <w:lang w:eastAsia="zh-CN"/>
        </w:rPr>
      </w:pPr>
      <w:r>
        <w:rPr>
          <w:color w:val="C00000"/>
          <w:sz w:val="22"/>
          <w:szCs w:val="22"/>
          <w:u w:val="single"/>
          <w:lang w:eastAsia="zh-CN"/>
        </w:rPr>
        <w:t>Enhancements to support SPS PDSCH reception/Type-2 CG PUSCH transmission without reactivation after the BWP switching.</w:t>
      </w:r>
    </w:p>
    <w:p w14:paraId="11CFDBDE" w14:textId="77777777" w:rsidR="00BD137A" w:rsidRDefault="007D0894">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Potential specification impact:</w:t>
      </w:r>
    </w:p>
    <w:p w14:paraId="6E327EF4" w14:textId="77777777" w:rsidR="00BD137A" w:rsidRDefault="007D0894">
      <w:pPr>
        <w:numPr>
          <w:ilvl w:val="2"/>
          <w:numId w:val="11"/>
        </w:numPr>
        <w:spacing w:after="0" w:line="240" w:lineRule="auto"/>
        <w:rPr>
          <w:color w:val="C00000"/>
          <w:sz w:val="22"/>
          <w:szCs w:val="22"/>
          <w:u w:val="single"/>
          <w:lang w:eastAsia="zh-CN"/>
        </w:rPr>
      </w:pPr>
      <w:r>
        <w:rPr>
          <w:color w:val="C00000"/>
          <w:sz w:val="22"/>
          <w:szCs w:val="22"/>
          <w:u w:val="single"/>
          <w:lang w:eastAsia="zh-CN"/>
        </w:rPr>
        <w:t>FFS</w:t>
      </w:r>
    </w:p>
    <w:p w14:paraId="223D5665" w14:textId="77777777" w:rsidR="00BD137A" w:rsidRDefault="00BD137A">
      <w:pPr>
        <w:pStyle w:val="BodyText"/>
        <w:spacing w:after="0"/>
        <w:rPr>
          <w:rFonts w:ascii="Times New Roman" w:eastAsiaTheme="minorEastAsia" w:hAnsi="Times New Roman"/>
          <w:sz w:val="22"/>
          <w:szCs w:val="22"/>
          <w:lang w:eastAsia="ko-KR"/>
        </w:rPr>
      </w:pPr>
    </w:p>
    <w:p w14:paraId="26282EFE" w14:textId="77777777" w:rsidR="00BD137A" w:rsidRDefault="00BD137A">
      <w:pPr>
        <w:pStyle w:val="BodyText"/>
        <w:spacing w:after="0"/>
        <w:rPr>
          <w:rFonts w:ascii="Times New Roman" w:eastAsiaTheme="minorEastAsia" w:hAnsi="Times New Roman"/>
          <w:sz w:val="22"/>
          <w:szCs w:val="22"/>
          <w:lang w:eastAsia="ko-KR"/>
        </w:rPr>
      </w:pPr>
    </w:p>
    <w:p w14:paraId="6E9F98FE"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few companies have questioned the actual power saving benefits of Proposal #3-3A.</w:t>
      </w:r>
    </w:p>
    <w:p w14:paraId="7BBD367D" w14:textId="77777777" w:rsidR="00BD137A" w:rsidRDefault="00BD137A">
      <w:pPr>
        <w:pStyle w:val="BodyText"/>
        <w:spacing w:after="0"/>
        <w:rPr>
          <w:rFonts w:ascii="Times New Roman" w:eastAsiaTheme="minorEastAsia" w:hAnsi="Times New Roman"/>
          <w:sz w:val="22"/>
          <w:szCs w:val="22"/>
          <w:lang w:eastAsia="ko-KR"/>
        </w:rPr>
      </w:pPr>
    </w:p>
    <w:p w14:paraId="24E0611B" w14:textId="77777777" w:rsidR="00BD137A" w:rsidRDefault="007D0894">
      <w:pPr>
        <w:rPr>
          <w:rFonts w:ascii="Arial" w:hAnsi="Arial" w:cs="Arial"/>
          <w:sz w:val="24"/>
          <w:szCs w:val="24"/>
        </w:rPr>
      </w:pPr>
      <w:r>
        <w:rPr>
          <w:rFonts w:ascii="Arial" w:hAnsi="Arial" w:cs="Arial"/>
          <w:sz w:val="24"/>
          <w:szCs w:val="24"/>
        </w:rPr>
        <w:t>Proposal #3-3A</w:t>
      </w:r>
    </w:p>
    <w:p w14:paraId="4EFA20D9"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CCB0F14" w14:textId="77777777" w:rsidR="00BD137A" w:rsidRDefault="007D0894">
      <w:pPr>
        <w:pStyle w:val="BodyText"/>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 xml:space="preserve">active BWP of UEs </w:t>
      </w:r>
      <w:r>
        <w:rPr>
          <w:rFonts w:ascii="Times New Roman" w:hAnsi="Times New Roman"/>
          <w:strike/>
          <w:color w:val="C00000"/>
          <w:sz w:val="22"/>
          <w:szCs w:val="22"/>
          <w:lang w:eastAsia="zh-CN"/>
        </w:rPr>
        <w:t>UE(s) within a BWP</w:t>
      </w:r>
      <w:r>
        <w:rPr>
          <w:rFonts w:ascii="Times New Roman" w:hAnsi="Times New Roman"/>
          <w:color w:val="C00000"/>
          <w:sz w:val="22"/>
          <w:szCs w:val="22"/>
          <w:lang w:eastAsia="zh-CN"/>
        </w:rPr>
        <w:t xml:space="preserve"> </w:t>
      </w: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and dynamic adaptation of a resource grid in a carrier</w:t>
      </w:r>
      <w:r>
        <w:rPr>
          <w:rFonts w:ascii="Times New Roman" w:eastAsiaTheme="minorEastAsia" w:hAnsi="Times New Roman"/>
          <w:strike/>
          <w:color w:val="C00000"/>
          <w:sz w:val="22"/>
          <w:szCs w:val="22"/>
          <w:lang w:eastAsia="ko-KR"/>
        </w:rPr>
        <w:t xml:space="preserve">] </w:t>
      </w:r>
    </w:p>
    <w:p w14:paraId="450E61D5" w14:textId="77777777" w:rsidR="00BD137A" w:rsidRDefault="007D0894">
      <w:pPr>
        <w:pStyle w:val="ListParagraph"/>
        <w:numPr>
          <w:ilvl w:val="1"/>
          <w:numId w:val="11"/>
        </w:numPr>
        <w:snapToGrid w:val="0"/>
        <w:rPr>
          <w:sz w:val="21"/>
          <w:szCs w:val="21"/>
          <w:lang w:eastAsia="zh-CN"/>
        </w:rPr>
      </w:pPr>
      <w:r>
        <w:t>Enhancements to enable group-common signaling to adapt the bandwidth of active BWP and continue operating in same BWP.</w:t>
      </w:r>
    </w:p>
    <w:p w14:paraId="53CC140D" w14:textId="77777777" w:rsidR="00BD137A" w:rsidRDefault="007D0894">
      <w:pPr>
        <w:pStyle w:val="ListParagraph"/>
        <w:numPr>
          <w:ilvl w:val="2"/>
          <w:numId w:val="11"/>
        </w:numPr>
        <w:snapToGrid w:val="0"/>
        <w:rPr>
          <w:rFonts w:eastAsia="SimSun"/>
          <w:color w:val="C00000"/>
          <w:u w:val="single"/>
          <w:lang w:eastAsia="zh-CN"/>
        </w:rPr>
      </w:pPr>
      <w:r>
        <w:rPr>
          <w:rFonts w:eastAsia="SimSun"/>
          <w:color w:val="C00000"/>
          <w:u w:val="single"/>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572A113C" w14:textId="77777777" w:rsidR="00BD137A" w:rsidRDefault="007D0894">
      <w:pPr>
        <w:pStyle w:val="ListParagraph"/>
        <w:numPr>
          <w:ilvl w:val="2"/>
          <w:numId w:val="11"/>
        </w:numPr>
        <w:snapToGrid w:val="0"/>
        <w:rPr>
          <w:rFonts w:eastAsia="SimSun"/>
          <w:color w:val="C00000"/>
          <w:u w:val="single"/>
          <w:lang w:eastAsia="zh-CN"/>
        </w:rPr>
      </w:pPr>
      <w:r>
        <w:rPr>
          <w:rFonts w:eastAsia="SimSun"/>
          <w:color w:val="C00000"/>
          <w:u w:val="single"/>
          <w:lang w:eastAsia="zh-CN"/>
        </w:rPr>
        <w:t>UE is not required to receive DL signal/channel or transmit UL signal/channel configured/allocated for the deactivated frequency resource within a BWP.</w:t>
      </w:r>
    </w:p>
    <w:p w14:paraId="03E414D3" w14:textId="77777777" w:rsidR="00BD137A" w:rsidRDefault="007D0894">
      <w:pPr>
        <w:pStyle w:val="ListParagraph"/>
        <w:numPr>
          <w:ilvl w:val="1"/>
          <w:numId w:val="11"/>
        </w:numPr>
        <w:snapToGrid w:val="0"/>
        <w:rPr>
          <w:rFonts w:eastAsia="SimSun"/>
          <w:color w:val="C00000"/>
          <w:u w:val="single"/>
          <w:lang w:eastAsia="zh-CN"/>
        </w:rPr>
      </w:pPr>
      <w:r>
        <w:rPr>
          <w:rFonts w:eastAsia="SimSun"/>
          <w:color w:val="C00000"/>
          <w:u w:val="single"/>
          <w:lang w:eastAsia="zh-CN"/>
        </w:rPr>
        <w:t>Potential specification impact:</w:t>
      </w:r>
    </w:p>
    <w:p w14:paraId="5FFF96F3" w14:textId="77777777" w:rsidR="00BD137A" w:rsidRDefault="007D0894">
      <w:pPr>
        <w:pStyle w:val="ListParagraph"/>
        <w:numPr>
          <w:ilvl w:val="2"/>
          <w:numId w:val="11"/>
        </w:numPr>
        <w:snapToGrid w:val="0"/>
        <w:rPr>
          <w:rFonts w:eastAsia="SimSun"/>
          <w:color w:val="C00000"/>
          <w:u w:val="single"/>
          <w:lang w:eastAsia="zh-CN"/>
        </w:rPr>
      </w:pPr>
      <w:r>
        <w:rPr>
          <w:rFonts w:eastAsia="SimSun"/>
          <w:color w:val="C00000"/>
          <w:u w:val="single"/>
          <w:lang w:eastAsia="zh-CN"/>
        </w:rPr>
        <w:lastRenderedPageBreak/>
        <w:t>FFS</w:t>
      </w:r>
    </w:p>
    <w:p w14:paraId="6B4EE03C" w14:textId="77777777" w:rsidR="00BD137A" w:rsidRDefault="00BD137A">
      <w:pPr>
        <w:pStyle w:val="BodyText"/>
        <w:spacing w:after="0"/>
        <w:rPr>
          <w:rFonts w:ascii="Times New Roman" w:eastAsiaTheme="minorEastAsia" w:hAnsi="Times New Roman"/>
          <w:sz w:val="22"/>
          <w:szCs w:val="22"/>
          <w:lang w:eastAsia="ko-KR"/>
        </w:rPr>
      </w:pPr>
    </w:p>
    <w:p w14:paraId="4BFD5695" w14:textId="77777777" w:rsidR="00BD137A" w:rsidRDefault="00BD137A">
      <w:pPr>
        <w:pStyle w:val="BodyText"/>
        <w:spacing w:after="0"/>
        <w:rPr>
          <w:rFonts w:ascii="Times New Roman" w:eastAsiaTheme="minorEastAsia" w:hAnsi="Times New Roman"/>
          <w:sz w:val="22"/>
          <w:szCs w:val="22"/>
          <w:lang w:eastAsia="ko-KR"/>
        </w:rPr>
      </w:pPr>
    </w:p>
    <w:p w14:paraId="50EF6479" w14:textId="77777777" w:rsidR="00BD137A" w:rsidRDefault="00BD137A">
      <w:pPr>
        <w:pStyle w:val="BodyText"/>
        <w:spacing w:after="0"/>
        <w:rPr>
          <w:rFonts w:ascii="Times New Roman" w:eastAsiaTheme="minorEastAsia" w:hAnsi="Times New Roman"/>
          <w:sz w:val="22"/>
          <w:szCs w:val="22"/>
          <w:lang w:eastAsia="ko-KR"/>
        </w:rPr>
      </w:pPr>
    </w:p>
    <w:p w14:paraId="0AEE67B4" w14:textId="77777777" w:rsidR="00BD137A" w:rsidRDefault="00BD137A">
      <w:pPr>
        <w:pStyle w:val="BodyText"/>
        <w:spacing w:after="0"/>
        <w:rPr>
          <w:rFonts w:ascii="Times New Roman" w:eastAsiaTheme="minorEastAsia" w:hAnsi="Times New Roman"/>
          <w:sz w:val="22"/>
          <w:szCs w:val="22"/>
          <w:lang w:eastAsia="ko-KR"/>
        </w:rPr>
      </w:pPr>
    </w:p>
    <w:p w14:paraId="770D0D86" w14:textId="77777777" w:rsidR="00BD137A" w:rsidRDefault="007D0894">
      <w:pPr>
        <w:pStyle w:val="Heading4"/>
        <w:ind w:left="1411" w:hanging="1411"/>
        <w:rPr>
          <w:rFonts w:eastAsia="SimSun"/>
          <w:szCs w:val="18"/>
          <w:lang w:eastAsia="zh-CN"/>
        </w:rPr>
      </w:pPr>
      <w:r>
        <w:rPr>
          <w:rFonts w:eastAsia="SimSun"/>
          <w:szCs w:val="18"/>
          <w:lang w:eastAsia="zh-CN"/>
        </w:rPr>
        <w:t>Proposal #3-1A (clean)</w:t>
      </w:r>
    </w:p>
    <w:p w14:paraId="4ACCC32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C681B4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30EAE6F5"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3EAB0405"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41C6047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64A5279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2EED6D3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SIB1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delivered either jointly with SIB1 of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in the same time occasion, or be delivered separately in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a different time occasions.  </w:t>
      </w:r>
    </w:p>
    <w:p w14:paraId="658436F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1C3C9278"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5ACBD40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14:paraId="58928AA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Additional aspects to be considered together with operation of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of periodic transmission and reception are:</w:t>
      </w:r>
    </w:p>
    <w:p w14:paraId="08DE0EA6"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UE specific or UE group-common signaling to (de)activate SCell(s), and/or PCell change</w:t>
      </w:r>
    </w:p>
    <w:p w14:paraId="49E4B1F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minimizing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activity with dormant BWP</w:t>
      </w:r>
    </w:p>
    <w:p w14:paraId="658B813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Quick activation and deactivation of CC, for example, based on on-demand RS, aperiodic DL/UL RS, UE request, and L1 response and L1 activation command</w:t>
      </w:r>
    </w:p>
    <w:p w14:paraId="33E998F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On (de-)activation of </w:t>
      </w:r>
      <w:proofErr w:type="spellStart"/>
      <w:r>
        <w:rPr>
          <w:rFonts w:ascii="Times New Roman" w:hAnsi="Times New Roman"/>
          <w:sz w:val="22"/>
          <w:szCs w:val="22"/>
          <w:lang w:eastAsia="zh-CN"/>
        </w:rPr>
        <w:t>Scell</w:t>
      </w:r>
      <w:proofErr w:type="spellEnd"/>
    </w:p>
    <w:p w14:paraId="239EF29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Background: The Rel17 MR-DC enhancement can be considered as the starting point, where at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 new MAC-CE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UE still relies on Rel-15 solution with SSBs.</w:t>
      </w:r>
    </w:p>
    <w:p w14:paraId="23CE1634"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Faster (de-)activation of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via DCI (instead of legacy MAC signaling) by saving HARQ timing</w:t>
      </w:r>
    </w:p>
    <w:p w14:paraId="34367FF7" w14:textId="77777777" w:rsidR="00BD137A" w:rsidRDefault="007D0894">
      <w:pPr>
        <w:pStyle w:val="BodyText"/>
        <w:numPr>
          <w:ilvl w:val="2"/>
          <w:numId w:val="11"/>
        </w:numPr>
        <w:spacing w:after="0"/>
        <w:rPr>
          <w:rFonts w:ascii="Times New Roman" w:hAnsi="Times New Roman"/>
          <w:color w:val="00B050"/>
          <w:sz w:val="22"/>
          <w:szCs w:val="22"/>
          <w:lang w:eastAsia="zh-CN"/>
        </w:rPr>
      </w:pP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activation via UE sending request signal or by UE sending WUS signal</w:t>
      </w:r>
    </w:p>
    <w:p w14:paraId="29D7ED9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5BC3736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7430232A"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Legacy UEs are not expected to be able to access a cell with reduced transmission and reception of common periodic signals and channels</w:t>
      </w:r>
    </w:p>
    <w:p w14:paraId="75C20B2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3032AB9D"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22EE74C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3103193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5EEA1BEE" w14:textId="77777777" w:rsidR="00BD137A" w:rsidRDefault="00BD137A">
      <w:pPr>
        <w:pStyle w:val="BodyText"/>
        <w:spacing w:after="0"/>
        <w:rPr>
          <w:rFonts w:ascii="Times New Roman" w:hAnsi="Times New Roman"/>
          <w:sz w:val="22"/>
          <w:szCs w:val="22"/>
          <w:lang w:eastAsia="zh-CN"/>
        </w:rPr>
      </w:pPr>
    </w:p>
    <w:p w14:paraId="563E5CF7" w14:textId="77777777" w:rsidR="00BD137A" w:rsidRDefault="00BD137A">
      <w:pPr>
        <w:pStyle w:val="BodyText"/>
        <w:spacing w:after="0"/>
        <w:rPr>
          <w:rFonts w:ascii="Times New Roman" w:eastAsiaTheme="minorEastAsia" w:hAnsi="Times New Roman"/>
          <w:sz w:val="22"/>
          <w:szCs w:val="22"/>
          <w:lang w:eastAsia="ko-KR"/>
        </w:rPr>
      </w:pPr>
    </w:p>
    <w:p w14:paraId="318151F6" w14:textId="77777777" w:rsidR="00BD137A" w:rsidRDefault="007D0894">
      <w:pPr>
        <w:pStyle w:val="Heading4"/>
        <w:ind w:left="1411" w:hanging="1411"/>
        <w:rPr>
          <w:rFonts w:eastAsia="SimSun"/>
          <w:szCs w:val="18"/>
          <w:lang w:eastAsia="zh-CN"/>
        </w:rPr>
      </w:pPr>
      <w:r>
        <w:rPr>
          <w:rFonts w:eastAsia="SimSun"/>
          <w:szCs w:val="18"/>
          <w:lang w:eastAsia="zh-CN"/>
        </w:rPr>
        <w:t>Proposal #3-2A (clean)</w:t>
      </w:r>
    </w:p>
    <w:p w14:paraId="4932293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4646E4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3BE6D22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21195639" w14:textId="77777777" w:rsidR="00BD137A" w:rsidRDefault="007D0894">
      <w:pPr>
        <w:numPr>
          <w:ilvl w:val="1"/>
          <w:numId w:val="11"/>
        </w:numPr>
        <w:spacing w:after="0" w:line="240" w:lineRule="auto"/>
        <w:rPr>
          <w:sz w:val="22"/>
          <w:szCs w:val="22"/>
          <w:lang w:eastAsia="zh-CN"/>
        </w:rPr>
      </w:pPr>
      <w:r>
        <w:rPr>
          <w:sz w:val="22"/>
          <w:szCs w:val="22"/>
          <w:lang w:eastAsia="zh-CN"/>
        </w:rPr>
        <w:t>Enhancements to support SPS PDSCH reception/Type-2 CG PUSCH transmission without reactivation after the BWP switching.</w:t>
      </w:r>
    </w:p>
    <w:p w14:paraId="640D8EB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7727E8CD" w14:textId="77777777" w:rsidR="00BD137A" w:rsidRDefault="007D0894">
      <w:pPr>
        <w:numPr>
          <w:ilvl w:val="2"/>
          <w:numId w:val="11"/>
        </w:numPr>
        <w:spacing w:after="0" w:line="240" w:lineRule="auto"/>
        <w:rPr>
          <w:sz w:val="22"/>
          <w:szCs w:val="22"/>
          <w:lang w:eastAsia="zh-CN"/>
        </w:rPr>
      </w:pPr>
      <w:r>
        <w:rPr>
          <w:sz w:val="22"/>
          <w:szCs w:val="22"/>
          <w:lang w:eastAsia="zh-CN"/>
        </w:rPr>
        <w:t>FFS</w:t>
      </w:r>
    </w:p>
    <w:p w14:paraId="511AEBC5" w14:textId="77777777" w:rsidR="00BD137A" w:rsidRDefault="00BD137A">
      <w:pPr>
        <w:pStyle w:val="BodyText"/>
        <w:spacing w:after="0"/>
        <w:rPr>
          <w:rFonts w:ascii="Times New Roman" w:eastAsiaTheme="minorEastAsia" w:hAnsi="Times New Roman"/>
          <w:sz w:val="22"/>
          <w:szCs w:val="22"/>
          <w:lang w:eastAsia="ko-KR"/>
        </w:rPr>
      </w:pPr>
    </w:p>
    <w:p w14:paraId="10D3C29B" w14:textId="77777777" w:rsidR="00BD137A" w:rsidRDefault="007D0894">
      <w:pPr>
        <w:pStyle w:val="Heading4"/>
        <w:ind w:left="1411" w:hanging="1411"/>
        <w:rPr>
          <w:rFonts w:eastAsia="SimSun"/>
          <w:szCs w:val="18"/>
          <w:lang w:eastAsia="zh-CN"/>
        </w:rPr>
      </w:pPr>
      <w:r>
        <w:rPr>
          <w:rFonts w:eastAsia="SimSun"/>
          <w:szCs w:val="18"/>
          <w:lang w:eastAsia="zh-CN"/>
        </w:rPr>
        <w:t>Proposal #3-3A (clean)</w:t>
      </w:r>
    </w:p>
    <w:p w14:paraId="26DD6636"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6A6FE69" w14:textId="77777777" w:rsidR="00BD137A" w:rsidRDefault="007D0894">
      <w:pPr>
        <w:pStyle w:val="BodyText"/>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 of UEs</w:t>
      </w:r>
    </w:p>
    <w:p w14:paraId="1F7ABEFD" w14:textId="77777777" w:rsidR="00BD137A" w:rsidRDefault="007D0894">
      <w:pPr>
        <w:pStyle w:val="ListParagraph"/>
        <w:numPr>
          <w:ilvl w:val="1"/>
          <w:numId w:val="11"/>
        </w:numPr>
        <w:snapToGrid w:val="0"/>
        <w:rPr>
          <w:sz w:val="21"/>
          <w:szCs w:val="21"/>
          <w:lang w:eastAsia="zh-CN"/>
        </w:rPr>
      </w:pPr>
      <w:r>
        <w:t>Enhancements to enable group-common signaling to adapt the bandwidth of active BWP and continue operating in same BWP.</w:t>
      </w:r>
    </w:p>
    <w:p w14:paraId="42FDB645" w14:textId="77777777" w:rsidR="00BD137A" w:rsidRDefault="007D0894">
      <w:pPr>
        <w:pStyle w:val="ListParagraph"/>
        <w:numPr>
          <w:ilvl w:val="2"/>
          <w:numId w:val="11"/>
        </w:numPr>
        <w:snapToGrid w:val="0"/>
        <w:rPr>
          <w:rFonts w:eastAsia="SimSun"/>
          <w:lang w:eastAsia="zh-CN"/>
        </w:rPr>
      </w:pPr>
      <w:r>
        <w:rPr>
          <w:rFonts w:eastAsia="SimSun"/>
          <w:lang w:eastAsia="zh-CN"/>
        </w:rPr>
        <w:lastRenderedPageBreak/>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1A463E0D" w14:textId="77777777" w:rsidR="00BD137A" w:rsidRDefault="007D0894">
      <w:pPr>
        <w:pStyle w:val="ListParagraph"/>
        <w:numPr>
          <w:ilvl w:val="2"/>
          <w:numId w:val="11"/>
        </w:numPr>
        <w:snapToGrid w:val="0"/>
        <w:rPr>
          <w:rFonts w:eastAsia="SimSun"/>
          <w:lang w:eastAsia="zh-CN"/>
        </w:rPr>
      </w:pPr>
      <w:r>
        <w:rPr>
          <w:rFonts w:eastAsia="SimSun"/>
          <w:lang w:eastAsia="zh-CN"/>
        </w:rPr>
        <w:t>UE is not required to receive DL signal/channel or transmit UL signal/channel configured/allocated for the deactivated frequency resource within a BWP.</w:t>
      </w:r>
    </w:p>
    <w:p w14:paraId="13C7290E" w14:textId="77777777" w:rsidR="00BD137A" w:rsidRDefault="007D0894">
      <w:pPr>
        <w:pStyle w:val="ListParagraph"/>
        <w:numPr>
          <w:ilvl w:val="1"/>
          <w:numId w:val="11"/>
        </w:numPr>
        <w:snapToGrid w:val="0"/>
        <w:rPr>
          <w:rFonts w:eastAsia="SimSun"/>
          <w:lang w:eastAsia="zh-CN"/>
        </w:rPr>
      </w:pPr>
      <w:r>
        <w:rPr>
          <w:rFonts w:eastAsia="SimSun"/>
          <w:lang w:eastAsia="zh-CN"/>
        </w:rPr>
        <w:t>Potential specification impact:</w:t>
      </w:r>
    </w:p>
    <w:p w14:paraId="5A7EB7A1" w14:textId="77777777" w:rsidR="00BD137A" w:rsidRDefault="007D0894">
      <w:pPr>
        <w:pStyle w:val="ListParagraph"/>
        <w:numPr>
          <w:ilvl w:val="2"/>
          <w:numId w:val="11"/>
        </w:numPr>
        <w:snapToGrid w:val="0"/>
        <w:rPr>
          <w:rFonts w:eastAsia="SimSun"/>
          <w:lang w:eastAsia="zh-CN"/>
        </w:rPr>
      </w:pPr>
      <w:r>
        <w:rPr>
          <w:rFonts w:eastAsia="SimSun"/>
          <w:lang w:eastAsia="zh-CN"/>
        </w:rPr>
        <w:t>FFS</w:t>
      </w:r>
    </w:p>
    <w:p w14:paraId="4A578882" w14:textId="77777777" w:rsidR="00BD137A" w:rsidRDefault="00BD137A">
      <w:pPr>
        <w:pStyle w:val="BodyText"/>
        <w:spacing w:after="0"/>
        <w:rPr>
          <w:rFonts w:ascii="Times New Roman" w:eastAsiaTheme="minorEastAsia" w:hAnsi="Times New Roman"/>
          <w:sz w:val="22"/>
          <w:szCs w:val="22"/>
          <w:lang w:eastAsia="ko-KR"/>
        </w:rPr>
      </w:pPr>
    </w:p>
    <w:p w14:paraId="1B1CC815" w14:textId="77777777" w:rsidR="00BD137A" w:rsidRDefault="00BD137A">
      <w:pPr>
        <w:pStyle w:val="BodyText"/>
        <w:spacing w:after="0"/>
        <w:rPr>
          <w:rFonts w:ascii="Times New Roman" w:eastAsiaTheme="minorEastAsia" w:hAnsi="Times New Roman"/>
          <w:sz w:val="22"/>
          <w:szCs w:val="22"/>
          <w:lang w:eastAsia="ko-KR"/>
        </w:rPr>
      </w:pPr>
    </w:p>
    <w:p w14:paraId="3A3493D6" w14:textId="77777777" w:rsidR="00BD137A" w:rsidRDefault="00BD137A">
      <w:pPr>
        <w:pStyle w:val="BodyText"/>
        <w:spacing w:after="0"/>
        <w:rPr>
          <w:rFonts w:ascii="Times New Roman" w:eastAsiaTheme="minorEastAsia" w:hAnsi="Times New Roman"/>
          <w:sz w:val="22"/>
          <w:szCs w:val="22"/>
          <w:lang w:eastAsia="ko-KR"/>
        </w:rPr>
      </w:pPr>
    </w:p>
    <w:p w14:paraId="0E185A27" w14:textId="77777777" w:rsidR="00BD137A" w:rsidRDefault="007D0894">
      <w:pPr>
        <w:pStyle w:val="Heading3"/>
        <w:rPr>
          <w:rFonts w:eastAsia="SimSun"/>
          <w:sz w:val="24"/>
          <w:szCs w:val="18"/>
          <w:lang w:eastAsia="zh-CN"/>
        </w:rPr>
      </w:pPr>
      <w:r>
        <w:rPr>
          <w:rFonts w:eastAsia="SimSun"/>
          <w:sz w:val="24"/>
          <w:szCs w:val="18"/>
          <w:lang w:eastAsia="zh-CN"/>
        </w:rPr>
        <w:t>[CLOSED] 2</w:t>
      </w:r>
      <w:r>
        <w:rPr>
          <w:rFonts w:eastAsia="SimSun"/>
          <w:sz w:val="24"/>
          <w:szCs w:val="18"/>
          <w:vertAlign w:val="superscript"/>
          <w:lang w:eastAsia="zh-CN"/>
        </w:rPr>
        <w:t>nd</w:t>
      </w:r>
      <w:r>
        <w:rPr>
          <w:rFonts w:eastAsia="SimSun"/>
          <w:sz w:val="24"/>
          <w:szCs w:val="18"/>
          <w:lang w:eastAsia="zh-CN"/>
        </w:rPr>
        <w:t xml:space="preserve"> Round Discussions</w:t>
      </w:r>
    </w:p>
    <w:p w14:paraId="574742B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63D82BD1" w14:textId="77777777" w:rsidR="00BD137A" w:rsidRDefault="00BD137A">
      <w:pPr>
        <w:pStyle w:val="BodyText"/>
        <w:spacing w:after="0"/>
        <w:rPr>
          <w:rFonts w:ascii="Times New Roman" w:hAnsi="Times New Roman"/>
          <w:sz w:val="22"/>
          <w:szCs w:val="22"/>
          <w:lang w:eastAsia="zh-CN"/>
        </w:rPr>
      </w:pPr>
    </w:p>
    <w:p w14:paraId="7715E4FD" w14:textId="77777777" w:rsidR="00BD137A" w:rsidRDefault="007D0894">
      <w:pPr>
        <w:pStyle w:val="Heading4"/>
        <w:ind w:left="1411" w:hanging="1411"/>
        <w:rPr>
          <w:rFonts w:eastAsia="SimSun"/>
          <w:szCs w:val="18"/>
          <w:lang w:eastAsia="zh-CN"/>
        </w:rPr>
      </w:pPr>
      <w:r>
        <w:rPr>
          <w:rFonts w:eastAsia="SimSun"/>
          <w:szCs w:val="18"/>
          <w:lang w:eastAsia="zh-CN"/>
        </w:rPr>
        <w:t>Proposal #3-1B</w:t>
      </w:r>
    </w:p>
    <w:p w14:paraId="1DFEA59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D243A7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01E4F867"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481A27DD"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2E7815B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4FE5E27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412D2ED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SIB1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delivered either jointly with SIB1 of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in the same time occasion, or be delivered separately in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a different time occasions.  </w:t>
      </w:r>
    </w:p>
    <w:p w14:paraId="7D6BD35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2C987306"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6F8177B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14:paraId="54DB36D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On (de-)activation of </w:t>
      </w:r>
      <w:proofErr w:type="spellStart"/>
      <w:r>
        <w:rPr>
          <w:rFonts w:ascii="Times New Roman" w:hAnsi="Times New Roman"/>
          <w:sz w:val="22"/>
          <w:szCs w:val="22"/>
          <w:lang w:eastAsia="zh-CN"/>
        </w:rPr>
        <w:t>Scell</w:t>
      </w:r>
      <w:proofErr w:type="spellEnd"/>
    </w:p>
    <w:p w14:paraId="78D4DF4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Background: The Rel17 MR-DC enhancement can be considered as the starting point, where at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 new MAC-CE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UE still relies on Rel-15 solution with SSBs.</w:t>
      </w:r>
    </w:p>
    <w:p w14:paraId="19859D14"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Faster (de-)activation of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via DCI (instead of legacy MAC signaling) by saving HARQ timing</w:t>
      </w:r>
    </w:p>
    <w:p w14:paraId="35E7C170" w14:textId="77777777" w:rsidR="00BD137A" w:rsidRDefault="007D0894">
      <w:pPr>
        <w:pStyle w:val="BodyText"/>
        <w:numPr>
          <w:ilvl w:val="2"/>
          <w:numId w:val="11"/>
        </w:numPr>
        <w:spacing w:after="0"/>
        <w:rPr>
          <w:rFonts w:ascii="Times New Roman" w:hAnsi="Times New Roman"/>
          <w:color w:val="00B050"/>
          <w:sz w:val="22"/>
          <w:szCs w:val="22"/>
          <w:lang w:eastAsia="zh-CN"/>
        </w:rPr>
      </w:pP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activation via UE sending request signal or by UE sending WUS signal</w:t>
      </w:r>
    </w:p>
    <w:p w14:paraId="16F4AFD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440BAAB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0EA225BA"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Legacy UEs are not expected to be able to access a cell with reduced transmission and reception of common periodic signals and channels</w:t>
      </w:r>
    </w:p>
    <w:p w14:paraId="7D8DF6D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4A4428C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33DDC9B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5E8F4BE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3A5F3355"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714124FC"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B34C0F8" w14:textId="77777777" w:rsidR="00BD137A" w:rsidRDefault="00BD137A">
      <w:pPr>
        <w:pStyle w:val="BodyText"/>
        <w:spacing w:after="0"/>
        <w:rPr>
          <w:rFonts w:ascii="Times New Roman" w:hAnsi="Times New Roman"/>
          <w:sz w:val="22"/>
          <w:szCs w:val="22"/>
          <w:lang w:eastAsia="zh-CN"/>
        </w:rPr>
      </w:pPr>
    </w:p>
    <w:p w14:paraId="61DBD9C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A3FD3C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0DAD7E7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Additional aspects to be considered together with operation of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of periodic transmission and reception are:</w:t>
      </w:r>
    </w:p>
    <w:p w14:paraId="53D9AC5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UE specific or UE group-common signaling to (de)activate SCell(s), and/or PCell change</w:t>
      </w:r>
    </w:p>
    <w:p w14:paraId="60B665C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minimizing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activity with dormant BWP</w:t>
      </w:r>
    </w:p>
    <w:p w14:paraId="506B055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14:paraId="34B7CA98" w14:textId="77777777" w:rsidR="00BD137A" w:rsidRDefault="00BD137A">
      <w:pPr>
        <w:pStyle w:val="BodyText"/>
        <w:spacing w:after="0"/>
        <w:rPr>
          <w:rFonts w:ascii="Times New Roman" w:hAnsi="Times New Roman"/>
          <w:sz w:val="22"/>
          <w:szCs w:val="22"/>
          <w:lang w:eastAsia="zh-CN"/>
        </w:rPr>
      </w:pPr>
    </w:p>
    <w:p w14:paraId="09E3FEB7" w14:textId="77777777" w:rsidR="00BD137A" w:rsidRDefault="007D0894">
      <w:pPr>
        <w:pStyle w:val="Heading4"/>
        <w:ind w:left="1411" w:hanging="1411"/>
        <w:rPr>
          <w:rFonts w:eastAsia="SimSun"/>
          <w:szCs w:val="18"/>
          <w:lang w:eastAsia="zh-CN"/>
        </w:rPr>
      </w:pPr>
      <w:r>
        <w:rPr>
          <w:rFonts w:eastAsia="SimSun"/>
          <w:szCs w:val="18"/>
          <w:lang w:eastAsia="zh-CN"/>
        </w:rPr>
        <w:lastRenderedPageBreak/>
        <w:t>Company Comments on Proposal #3-1B</w:t>
      </w:r>
    </w:p>
    <w:p w14:paraId="0AAF6FA0" w14:textId="77777777" w:rsidR="00BD137A" w:rsidRDefault="007D0894">
      <w:pPr>
        <w:rPr>
          <w:sz w:val="22"/>
          <w:szCs w:val="22"/>
        </w:rPr>
      </w:pPr>
      <w:r>
        <w:rPr>
          <w:sz w:val="22"/>
          <w:szCs w:val="22"/>
        </w:rPr>
        <w:t>Moderator asks companies to also provide view and details, including the following aspects:</w:t>
      </w:r>
    </w:p>
    <w:p w14:paraId="075A08FF" w14:textId="77777777" w:rsidR="00BD137A" w:rsidRDefault="007D0894">
      <w:pPr>
        <w:pStyle w:val="ListParagraph"/>
        <w:numPr>
          <w:ilvl w:val="0"/>
          <w:numId w:val="24"/>
        </w:numPr>
      </w:pPr>
      <w:r>
        <w:t>Which details should be included in the main proposal description (not the additional information for evaluation)</w:t>
      </w:r>
    </w:p>
    <w:p w14:paraId="2417D722"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0DAAFBC1" w14:textId="77777777">
        <w:tc>
          <w:tcPr>
            <w:tcW w:w="1704" w:type="dxa"/>
            <w:shd w:val="clear" w:color="auto" w:fill="FBE4D5" w:themeFill="accent2" w:themeFillTint="33"/>
          </w:tcPr>
          <w:p w14:paraId="41A50B8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3B8A55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5DD6F5BE" w14:textId="77777777">
        <w:tc>
          <w:tcPr>
            <w:tcW w:w="1704" w:type="dxa"/>
          </w:tcPr>
          <w:p w14:paraId="7388E12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6533287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to remove “anchor CC” or “ES CC” since the definition of them is unclear.</w:t>
            </w:r>
          </w:p>
          <w:p w14:paraId="76A3D17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doesn’t care SIB1 transmission on SCell, so SIB1 related bullets can be removed.</w:t>
            </w:r>
          </w:p>
          <w:p w14:paraId="05A7AE95" w14:textId="77777777" w:rsidR="00BD137A" w:rsidRDefault="007D0894">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Redudant</w:t>
            </w:r>
            <w:proofErr w:type="spellEnd"/>
            <w:r>
              <w:rPr>
                <w:rFonts w:ascii="Times New Roman" w:eastAsiaTheme="minorEastAsia" w:hAnsi="Times New Roman"/>
                <w:sz w:val="22"/>
                <w:szCs w:val="22"/>
                <w:lang w:eastAsia="ko-KR"/>
              </w:rPr>
              <w:t xml:space="preserve"> bullet can be deleted.</w:t>
            </w:r>
          </w:p>
          <w:p w14:paraId="0CE1306C" w14:textId="77777777" w:rsidR="00BD137A" w:rsidRDefault="00BD137A">
            <w:pPr>
              <w:pStyle w:val="BodyText"/>
              <w:spacing w:after="0"/>
              <w:rPr>
                <w:rFonts w:ascii="Times New Roman" w:hAnsi="Times New Roman"/>
                <w:sz w:val="22"/>
                <w:szCs w:val="22"/>
                <w:lang w:eastAsia="zh-CN"/>
              </w:rPr>
            </w:pPr>
          </w:p>
          <w:p w14:paraId="360B4BBE"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w:t>
            </w:r>
            <w:ins w:id="1579" w:author="Seonwook Kim2" w:date="2022-10-13T19:15:00Z">
              <w:r>
                <w:rPr>
                  <w:rFonts w:ascii="Times New Roman" w:hAnsi="Times New Roman"/>
                  <w:sz w:val="22"/>
                  <w:szCs w:val="22"/>
                  <w:lang w:eastAsia="zh-CN"/>
                </w:rPr>
                <w:t>/or</w:t>
              </w:r>
            </w:ins>
            <w:r>
              <w:rPr>
                <w:rFonts w:ascii="Times New Roman" w:hAnsi="Times New Roman"/>
                <w:sz w:val="22"/>
                <w:szCs w:val="22"/>
                <w:lang w:eastAsia="zh-CN"/>
              </w:rPr>
              <w:t xml:space="preserve"> reception of periodic signals and channels such as SSB</w:t>
            </w:r>
          </w:p>
          <w:p w14:paraId="6A658DD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54FE63F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w:t>
            </w:r>
            <w:del w:id="1580" w:author="Seonwook Kim2" w:date="2022-10-13T19:16:00Z">
              <w:r>
                <w:rPr>
                  <w:rFonts w:ascii="Times New Roman" w:hAnsi="Times New Roman"/>
                  <w:sz w:val="22"/>
                  <w:szCs w:val="22"/>
                  <w:lang w:eastAsia="zh-CN"/>
                </w:rPr>
                <w:delText>anchor CC for ES CC</w:delText>
              </w:r>
            </w:del>
            <w:ins w:id="1581"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 xml:space="preserve">,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3E4CE64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w:t>
            </w:r>
            <w:del w:id="1582" w:author="Seonwook Kim2" w:date="2022-10-13T19:16:00Z">
              <w:r>
                <w:rPr>
                  <w:rFonts w:ascii="Times New Roman" w:hAnsi="Times New Roman"/>
                  <w:sz w:val="22"/>
                  <w:szCs w:val="22"/>
                  <w:lang w:eastAsia="zh-CN"/>
                </w:rPr>
                <w:delText>anchor CC</w:delText>
              </w:r>
            </w:del>
            <w:ins w:id="1583"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 xml:space="preserve"> cannot be performed</w:t>
            </w:r>
            <w:del w:id="1584" w:author="Seonwook Kim2" w:date="2022-10-13T19:17:00Z">
              <w:r>
                <w:rPr>
                  <w:rFonts w:ascii="Times New Roman" w:hAnsi="Times New Roman"/>
                  <w:sz w:val="22"/>
                  <w:szCs w:val="22"/>
                  <w:lang w:eastAsia="zh-CN"/>
                </w:rPr>
                <w:delText xml:space="preserve"> for ES CC</w:delText>
              </w:r>
            </w:del>
            <w:r>
              <w:rPr>
                <w:rFonts w:ascii="Times New Roman" w:hAnsi="Times New Roman"/>
                <w:sz w:val="22"/>
                <w:szCs w:val="22"/>
                <w:lang w:eastAsia="zh-CN"/>
              </w:rPr>
              <w:t>, there may include mechanism for UE to trigger normal SSB</w:t>
            </w:r>
            <w:del w:id="1585" w:author="Seonwook Kim2" w:date="2022-10-13T19:17:00Z">
              <w:r>
                <w:rPr>
                  <w:rFonts w:ascii="Times New Roman" w:hAnsi="Times New Roman"/>
                  <w:sz w:val="22"/>
                  <w:szCs w:val="22"/>
                  <w:lang w:eastAsia="zh-CN"/>
                </w:rPr>
                <w:delText>/SIB1</w:delText>
              </w:r>
            </w:del>
            <w:r>
              <w:rPr>
                <w:rFonts w:ascii="Times New Roman" w:hAnsi="Times New Roman"/>
                <w:sz w:val="22"/>
                <w:szCs w:val="22"/>
                <w:lang w:eastAsia="zh-CN"/>
              </w:rPr>
              <w:t xml:space="preserve"> transmission on a SCell</w:t>
            </w:r>
            <w:del w:id="1586" w:author="Seonwook Kim2" w:date="2022-10-13T19:17:00Z">
              <w:r>
                <w:rPr>
                  <w:rFonts w:ascii="Times New Roman" w:hAnsi="Times New Roman"/>
                  <w:sz w:val="22"/>
                  <w:szCs w:val="22"/>
                  <w:lang w:eastAsia="zh-CN"/>
                </w:rPr>
                <w:delText xml:space="preserve"> for fast access</w:delText>
              </w:r>
            </w:del>
            <w:r>
              <w:rPr>
                <w:rFonts w:ascii="Times New Roman" w:hAnsi="Times New Roman"/>
                <w:sz w:val="22"/>
                <w:szCs w:val="22"/>
                <w:lang w:eastAsia="zh-CN"/>
              </w:rPr>
              <w:t xml:space="preserve">, where the on-demand or WUS type of uplink triggering signal can be </w:t>
            </w:r>
            <w:del w:id="1587" w:author="Seonwook Kim2" w:date="2022-10-13T19:18:00Z">
              <w:r>
                <w:rPr>
                  <w:rFonts w:ascii="Times New Roman" w:hAnsi="Times New Roman"/>
                  <w:sz w:val="22"/>
                  <w:szCs w:val="22"/>
                  <w:lang w:eastAsia="zh-CN"/>
                </w:rPr>
                <w:delText xml:space="preserve">received </w:delText>
              </w:r>
            </w:del>
            <w:ins w:id="1588" w:author="Seonwook Kim2" w:date="2022-10-13T19:18:00Z">
              <w:r>
                <w:rPr>
                  <w:rFonts w:ascii="Times New Roman" w:hAnsi="Times New Roman"/>
                  <w:sz w:val="22"/>
                  <w:szCs w:val="22"/>
                  <w:lang w:eastAsia="zh-CN"/>
                </w:rPr>
                <w:t xml:space="preserve">transmitted </w:t>
              </w:r>
            </w:ins>
            <w:del w:id="1589" w:author="Seonwook Kim2" w:date="2022-10-13T19:16:00Z">
              <w:r>
                <w:rPr>
                  <w:rFonts w:ascii="Times New Roman" w:hAnsi="Times New Roman"/>
                  <w:sz w:val="22"/>
                  <w:szCs w:val="22"/>
                  <w:lang w:eastAsia="zh-CN"/>
                </w:rPr>
                <w:delText xml:space="preserve">either </w:delText>
              </w:r>
            </w:del>
            <w:r>
              <w:rPr>
                <w:rFonts w:ascii="Times New Roman" w:hAnsi="Times New Roman"/>
                <w:sz w:val="22"/>
                <w:szCs w:val="22"/>
                <w:lang w:eastAsia="zh-CN"/>
              </w:rPr>
              <w:t xml:space="preserve">at </w:t>
            </w:r>
            <w:del w:id="1590" w:author="Seonwook Kim2" w:date="2022-10-13T19:16:00Z">
              <w:r>
                <w:rPr>
                  <w:rFonts w:ascii="Times New Roman" w:hAnsi="Times New Roman"/>
                  <w:sz w:val="22"/>
                  <w:szCs w:val="22"/>
                  <w:lang w:eastAsia="zh-CN"/>
                </w:rPr>
                <w:delText>anchor CC or ES CC</w:delText>
              </w:r>
            </w:del>
            <w:ins w:id="1591"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w:t>
            </w:r>
          </w:p>
          <w:p w14:paraId="272BD1F8" w14:textId="77777777" w:rsidR="00BD137A" w:rsidRDefault="007D0894">
            <w:pPr>
              <w:pStyle w:val="BodyText"/>
              <w:numPr>
                <w:ilvl w:val="2"/>
                <w:numId w:val="11"/>
              </w:numPr>
              <w:spacing w:after="0"/>
              <w:rPr>
                <w:del w:id="1592" w:author="Seonwook Kim2" w:date="2022-10-13T19:18:00Z"/>
                <w:rFonts w:ascii="Times New Roman" w:hAnsi="Times New Roman"/>
                <w:sz w:val="22"/>
                <w:szCs w:val="22"/>
                <w:lang w:eastAsia="zh-CN"/>
              </w:rPr>
            </w:pPr>
            <w:del w:id="1593" w:author="Seonwook Kim2" w:date="2022-10-13T19:18:00Z">
              <w:r>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5722E132" w14:textId="77777777" w:rsidR="00BD137A" w:rsidRDefault="007D0894">
            <w:pPr>
              <w:pStyle w:val="BodyText"/>
              <w:numPr>
                <w:ilvl w:val="2"/>
                <w:numId w:val="11"/>
              </w:numPr>
              <w:spacing w:after="0"/>
              <w:rPr>
                <w:del w:id="1594" w:author="Seonwook Kim2" w:date="2022-10-13T19:18:00Z"/>
                <w:rFonts w:ascii="Times New Roman" w:hAnsi="Times New Roman"/>
                <w:sz w:val="22"/>
                <w:szCs w:val="22"/>
                <w:lang w:eastAsia="zh-CN"/>
              </w:rPr>
            </w:pPr>
            <w:del w:id="1595" w:author="Seonwook Kim2" w:date="2022-10-13T19:18: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70262DA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03B24E7E" w14:textId="77777777" w:rsidR="00BD137A" w:rsidRDefault="007D0894">
            <w:pPr>
              <w:pStyle w:val="BodyText"/>
              <w:numPr>
                <w:ilvl w:val="2"/>
                <w:numId w:val="11"/>
              </w:numPr>
              <w:spacing w:after="0"/>
              <w:rPr>
                <w:del w:id="1596" w:author="Seonwook Kim2" w:date="2022-10-13T19:18:00Z"/>
                <w:rFonts w:ascii="Times New Roman" w:hAnsi="Times New Roman"/>
                <w:sz w:val="22"/>
                <w:szCs w:val="22"/>
                <w:lang w:eastAsia="zh-CN"/>
              </w:rPr>
            </w:pPr>
            <w:del w:id="1597" w:author="Seonwook Kim2" w:date="2022-10-13T19:18:00Z">
              <w:r>
                <w:rPr>
                  <w:rFonts w:ascii="Times New Roman" w:hAnsi="Times New Roman"/>
                  <w:sz w:val="22"/>
                  <w:szCs w:val="22"/>
                  <w:lang w:eastAsia="zh-CN"/>
                </w:rPr>
                <w:delText>Currently both Intra-band CA and Inter-band CA scenarios are assumed. In case, the intra-band CA cases are already supported by current specification, then the inter-band CA cases are the focus.</w:delText>
              </w:r>
            </w:del>
          </w:p>
          <w:p w14:paraId="6A79DDC3" w14:textId="77777777" w:rsidR="00BD137A" w:rsidRDefault="00BD137A">
            <w:pPr>
              <w:pStyle w:val="BodyText"/>
              <w:spacing w:after="0"/>
              <w:rPr>
                <w:rFonts w:ascii="Times New Roman" w:hAnsi="Times New Roman"/>
                <w:sz w:val="22"/>
                <w:szCs w:val="22"/>
                <w:lang w:eastAsia="zh-CN"/>
              </w:rPr>
            </w:pPr>
          </w:p>
          <w:p w14:paraId="603D5F3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 general, it is questionable we should capture the background of each technique. It would be better not to put our efforts on discussing how to capture NR techniques in previous releases.</w:t>
            </w:r>
          </w:p>
          <w:p w14:paraId="2D7A0DCE" w14:textId="77777777" w:rsidR="00BD137A" w:rsidRDefault="00BD137A">
            <w:pPr>
              <w:pStyle w:val="BodyText"/>
              <w:spacing w:after="0"/>
              <w:rPr>
                <w:rFonts w:ascii="Times New Roman" w:hAnsi="Times New Roman"/>
                <w:sz w:val="22"/>
                <w:szCs w:val="22"/>
                <w:lang w:eastAsia="zh-CN"/>
              </w:rPr>
            </w:pPr>
          </w:p>
          <w:p w14:paraId="3E706F5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On (de-)activation of </w:t>
            </w:r>
            <w:proofErr w:type="spellStart"/>
            <w:r>
              <w:rPr>
                <w:rFonts w:ascii="Times New Roman" w:hAnsi="Times New Roman"/>
                <w:sz w:val="22"/>
                <w:szCs w:val="22"/>
                <w:lang w:eastAsia="zh-CN"/>
              </w:rPr>
              <w:t>Scell</w:t>
            </w:r>
            <w:proofErr w:type="spellEnd"/>
          </w:p>
          <w:p w14:paraId="7A6CAF86"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w:t>
            </w:r>
            <w:ins w:id="1598" w:author="Seonwook Kim2" w:date="2022-10-13T19:28:00Z">
              <w:r>
                <w:rPr>
                  <w:rFonts w:ascii="Times New Roman" w:hAnsi="Times New Roman"/>
                  <w:sz w:val="22"/>
                  <w:szCs w:val="22"/>
                  <w:lang w:eastAsia="zh-CN"/>
                </w:rPr>
                <w:t>.</w:t>
              </w:r>
            </w:ins>
            <w:del w:id="1599" w:author="Seonwook Kim2" w:date="2022-10-13T19:28:00Z">
              <w:r>
                <w:rPr>
                  <w:rFonts w:ascii="Times New Roman" w:hAnsi="Times New Roman"/>
                  <w:sz w:val="22"/>
                  <w:szCs w:val="22"/>
                  <w:lang w:eastAsia="zh-CN"/>
                </w:rPr>
                <w:delTex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delText>
              </w:r>
            </w:del>
          </w:p>
          <w:p w14:paraId="3696B419"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Faster (de-)activation of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via DCI (instead of legacy MAC signaling) by saving HARQ timing</w:t>
            </w:r>
          </w:p>
          <w:p w14:paraId="4E87E5D8" w14:textId="77777777" w:rsidR="00BD137A" w:rsidRDefault="007D0894">
            <w:pPr>
              <w:pStyle w:val="BodyText"/>
              <w:numPr>
                <w:ilvl w:val="2"/>
                <w:numId w:val="11"/>
              </w:numPr>
              <w:spacing w:after="0"/>
              <w:rPr>
                <w:ins w:id="1600" w:author="Seonwook Kim2" w:date="2022-10-13T19:28:00Z"/>
                <w:rFonts w:ascii="Times New Roman" w:hAnsi="Times New Roman"/>
                <w:color w:val="00B050"/>
                <w:sz w:val="22"/>
                <w:szCs w:val="22"/>
                <w:lang w:eastAsia="zh-CN"/>
              </w:rPr>
            </w:pP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activation via UE sending request signal or by UE sending WUS signal</w:t>
            </w:r>
          </w:p>
          <w:p w14:paraId="4E89633D" w14:textId="77777777" w:rsidR="00BD137A" w:rsidRDefault="007D0894">
            <w:pPr>
              <w:pStyle w:val="BodyText"/>
              <w:numPr>
                <w:ilvl w:val="2"/>
                <w:numId w:val="11"/>
              </w:numPr>
              <w:spacing w:after="0"/>
              <w:rPr>
                <w:rFonts w:ascii="Times New Roman" w:hAnsi="Times New Roman"/>
                <w:color w:val="00B050"/>
                <w:sz w:val="22"/>
                <w:szCs w:val="22"/>
                <w:lang w:eastAsia="zh-CN"/>
              </w:rPr>
            </w:pPr>
            <w:ins w:id="1601" w:author="Seonwook Kim2" w:date="2022-10-13T19:28:00Z">
              <w:r>
                <w:rPr>
                  <w:rFonts w:ascii="Times New Roman" w:hAnsi="Times New Roman"/>
                  <w:sz w:val="22"/>
                  <w:szCs w:val="22"/>
                  <w:lang w:eastAsia="zh-CN"/>
                </w:rPr>
                <w:t>UE group-common signaling to (de)activate SCell(s)</w:t>
              </w:r>
            </w:ins>
          </w:p>
          <w:p w14:paraId="07B0F7DA" w14:textId="77777777" w:rsidR="00BD137A" w:rsidRDefault="00BD137A">
            <w:pPr>
              <w:pStyle w:val="BodyText"/>
              <w:spacing w:after="0"/>
              <w:rPr>
                <w:rFonts w:ascii="Times New Roman" w:hAnsi="Times New Roman"/>
                <w:sz w:val="22"/>
                <w:szCs w:val="22"/>
                <w:lang w:eastAsia="zh-CN"/>
              </w:rPr>
            </w:pPr>
          </w:p>
          <w:p w14:paraId="2B210DC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technique is applicable to SCell, we are not sure if the following impacts on initial access or legacy UEs can be considered here.</w:t>
            </w:r>
          </w:p>
          <w:p w14:paraId="2E19A1B8" w14:textId="77777777" w:rsidR="00BD137A" w:rsidRDefault="00BD137A">
            <w:pPr>
              <w:pStyle w:val="BodyText"/>
              <w:spacing w:after="0"/>
              <w:rPr>
                <w:rFonts w:ascii="Times New Roman" w:hAnsi="Times New Roman"/>
                <w:sz w:val="22"/>
                <w:szCs w:val="22"/>
                <w:lang w:eastAsia="zh-CN"/>
              </w:rPr>
            </w:pPr>
          </w:p>
          <w:p w14:paraId="285DEC4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363F4BB8" w14:textId="77777777" w:rsidR="00BD137A" w:rsidRDefault="007D0894">
            <w:pPr>
              <w:pStyle w:val="BodyText"/>
              <w:numPr>
                <w:ilvl w:val="2"/>
                <w:numId w:val="11"/>
              </w:numPr>
              <w:spacing w:after="0"/>
              <w:rPr>
                <w:del w:id="1602" w:author="Seonwook Kim2" w:date="2022-10-13T19:31:00Z"/>
                <w:rFonts w:ascii="Times New Roman" w:hAnsi="Times New Roman"/>
                <w:sz w:val="22"/>
                <w:szCs w:val="22"/>
                <w:lang w:eastAsia="zh-CN"/>
              </w:rPr>
            </w:pPr>
            <w:del w:id="1603" w:author="Seonwook Kim2" w:date="2022-10-13T19:31:00Z">
              <w:r>
                <w:rPr>
                  <w:rFonts w:ascii="Times New Roman" w:hAnsi="Times New Roman"/>
                  <w:sz w:val="22"/>
                  <w:szCs w:val="22"/>
                  <w:lang w:eastAsia="zh-CN"/>
                </w:rPr>
                <w:delText xml:space="preserve">Specification impact includes impact on initial access procedures, including inter-cell-SIB acquisition, inter-cell synchronization, and random access. </w:delText>
              </w:r>
            </w:del>
          </w:p>
          <w:p w14:paraId="3548B473" w14:textId="77777777" w:rsidR="00BD137A" w:rsidRDefault="007D0894">
            <w:pPr>
              <w:pStyle w:val="BodyText"/>
              <w:numPr>
                <w:ilvl w:val="2"/>
                <w:numId w:val="11"/>
              </w:numPr>
              <w:spacing w:after="0"/>
              <w:rPr>
                <w:del w:id="1604" w:author="Seonwook Kim2" w:date="2022-10-13T19:31:00Z"/>
                <w:rFonts w:ascii="Times New Roman" w:hAnsi="Times New Roman"/>
                <w:sz w:val="22"/>
                <w:szCs w:val="22"/>
                <w:lang w:eastAsia="zh-CN"/>
              </w:rPr>
            </w:pPr>
            <w:del w:id="1605" w:author="Seonwook Kim2" w:date="2022-10-13T19:31: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413F7B1D" w14:textId="77777777" w:rsidR="00BD137A" w:rsidRDefault="007D0894">
            <w:pPr>
              <w:pStyle w:val="BodyText"/>
              <w:numPr>
                <w:ilvl w:val="2"/>
                <w:numId w:val="11"/>
              </w:numPr>
              <w:spacing w:after="0"/>
              <w:rPr>
                <w:ins w:id="1606" w:author="Seonwook Kim2" w:date="2022-10-13T19:32:00Z"/>
                <w:rFonts w:ascii="Times New Roman" w:hAnsi="Times New Roman"/>
                <w:sz w:val="22"/>
                <w:szCs w:val="22"/>
                <w:lang w:eastAsia="zh-CN"/>
              </w:rPr>
            </w:pPr>
            <w:ins w:id="1607" w:author="Seonwook Kim2" w:date="2022-10-13T19:33:00Z">
              <w:r>
                <w:rPr>
                  <w:rFonts w:ascii="Times New Roman" w:hAnsi="Times New Roman"/>
                  <w:sz w:val="22"/>
                  <w:szCs w:val="22"/>
                  <w:lang w:eastAsia="zh-CN"/>
                </w:rPr>
                <w:t>Specification impact includes impact on RRM/CSI measurement</w:t>
              </w:r>
            </w:ins>
            <w:ins w:id="1608" w:author="Seonwook Kim2" w:date="2022-10-13T19:34:00Z">
              <w:r>
                <w:rPr>
                  <w:rFonts w:ascii="Times New Roman" w:hAnsi="Times New Roman"/>
                  <w:sz w:val="22"/>
                  <w:szCs w:val="22"/>
                  <w:lang w:eastAsia="zh-CN"/>
                </w:rPr>
                <w:t xml:space="preserve"> and how UE can be informed about resource for on-demand or WUS type of uplink triggering signal</w:t>
              </w:r>
            </w:ins>
          </w:p>
          <w:p w14:paraId="3B62F17C" w14:textId="77777777" w:rsidR="00BD137A" w:rsidRDefault="00BD137A">
            <w:pPr>
              <w:pStyle w:val="BodyText"/>
              <w:spacing w:after="0"/>
              <w:rPr>
                <w:rFonts w:ascii="Times New Roman" w:hAnsi="Times New Roman"/>
                <w:sz w:val="22"/>
                <w:szCs w:val="22"/>
                <w:lang w:eastAsia="zh-CN"/>
              </w:rPr>
            </w:pPr>
          </w:p>
        </w:tc>
      </w:tr>
      <w:tr w:rsidR="00BD137A" w14:paraId="17F01AC4" w14:textId="77777777">
        <w:tc>
          <w:tcPr>
            <w:tcW w:w="1704" w:type="dxa"/>
          </w:tcPr>
          <w:p w14:paraId="1A9E4FBE" w14:textId="77777777" w:rsidR="00BD137A" w:rsidRDefault="007D0894">
            <w:pPr>
              <w:pStyle w:val="BodyText"/>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lastRenderedPageBreak/>
              <w:t>Spreadtrum</w:t>
            </w:r>
            <w:proofErr w:type="spellEnd"/>
          </w:p>
        </w:tc>
        <w:tc>
          <w:tcPr>
            <w:tcW w:w="7645" w:type="dxa"/>
          </w:tcPr>
          <w:p w14:paraId="4665FE12"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Like proposal #2-1B:</w:t>
            </w:r>
          </w:p>
          <w:p w14:paraId="51D0CE68"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28B4BC3"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impact to the UEs network access, such as initial access, measurements, RRM, mobility, and so on.</w:t>
            </w:r>
          </w:p>
          <w:p w14:paraId="44E66BD4"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Mechanism on how UE can be informed about adaptation of common signals and channels</w:t>
            </w:r>
          </w:p>
          <w:p w14:paraId="56C384BF"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5C88056"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legacy UEs may not operate in the cell with this technique. </w:t>
            </w:r>
          </w:p>
        </w:tc>
      </w:tr>
      <w:tr w:rsidR="00BD137A" w14:paraId="4D5918D6" w14:textId="77777777">
        <w:tc>
          <w:tcPr>
            <w:tcW w:w="1704" w:type="dxa"/>
          </w:tcPr>
          <w:p w14:paraId="713F9B88"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5" w:type="dxa"/>
          </w:tcPr>
          <w:p w14:paraId="303E9171"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high-level description needs to be simplified. We suggest the following change:</w:t>
            </w:r>
          </w:p>
          <w:p w14:paraId="6B5E5837"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1D6B30B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3438A456" w14:textId="77777777" w:rsidR="00BD137A" w:rsidRDefault="007D0894">
            <w:pPr>
              <w:pStyle w:val="BodyText"/>
              <w:numPr>
                <w:ilvl w:val="2"/>
                <w:numId w:val="11"/>
              </w:numPr>
              <w:spacing w:after="0"/>
              <w:rPr>
                <w:rFonts w:ascii="Times New Roman" w:hAnsi="Times New Roman"/>
                <w:sz w:val="22"/>
                <w:szCs w:val="22"/>
                <w:lang w:eastAsia="zh-CN"/>
              </w:rPr>
            </w:pPr>
            <w:del w:id="1609" w:author="Gen Li(vivo)" w:date="2022-10-13T22:08:00Z">
              <w:r>
                <w:rPr>
                  <w:rFonts w:ascii="Times New Roman" w:hAnsi="Times New Roman"/>
                  <w:sz w:val="22"/>
                  <w:szCs w:val="22"/>
                  <w:lang w:eastAsia="zh-CN"/>
                </w:rPr>
                <w:lastRenderedPageBreak/>
                <w:delText>For supporting</w:delText>
              </w:r>
            </w:del>
            <w:ins w:id="1610" w:author="Gen Li(vivo)" w:date="2022-10-13T22:08:00Z">
              <w:r>
                <w:rPr>
                  <w:rFonts w:ascii="Times New Roman" w:hAnsi="Times New Roman"/>
                  <w:sz w:val="22"/>
                  <w:szCs w:val="22"/>
                  <w:lang w:eastAsia="zh-CN"/>
                </w:rPr>
                <w:t>Enabling</w:t>
              </w:r>
            </w:ins>
            <w:r>
              <w:rPr>
                <w:rFonts w:ascii="Times New Roman" w:hAnsi="Times New Roman"/>
                <w:sz w:val="22"/>
                <w:szCs w:val="22"/>
                <w:lang w:eastAsia="zh-CN"/>
              </w:rPr>
              <w:t xml:space="preserve">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ins w:id="1611" w:author="Gen Li(vivo)" w:date="2022-10-13T22:08:00Z">
              <w:r>
                <w:rPr>
                  <w:rFonts w:ascii="Times New Roman" w:hAnsi="Times New Roman"/>
                  <w:sz w:val="22"/>
                  <w:szCs w:val="22"/>
                  <w:lang w:eastAsia="zh-CN"/>
                </w:rPr>
                <w:t xml:space="preserve"> </w:t>
              </w:r>
            </w:ins>
            <w:ins w:id="1612" w:author="Gen Li(vivo)" w:date="2022-10-13T22:09:00Z">
              <w:r>
                <w:rPr>
                  <w:rFonts w:ascii="Times New Roman" w:hAnsi="Times New Roman"/>
                  <w:sz w:val="22"/>
                  <w:szCs w:val="22"/>
                  <w:lang w:eastAsia="zh-CN"/>
                </w:rPr>
                <w:t>that may include mechanism for UE to trigger normal SSB/SIB1 transmission on a SCell for fast access, where the on-demand or WUS type of uplink triggering signal can be received either at anchor CC or ES CC.</w:t>
              </w:r>
            </w:ins>
            <w:del w:id="1613" w:author="Gen Li(vivo)" w:date="2022-10-13T22:08:00Z">
              <w:r>
                <w:rPr>
                  <w:rFonts w:ascii="Times New Roman" w:hAnsi="Times New Roman"/>
                  <w:sz w:val="22"/>
                  <w:szCs w:val="22"/>
                  <w:lang w:eastAsia="zh-CN"/>
                </w:rPr>
                <w:delText>, in case of the cross-carrier synchronization and/or measurement via anchor CC for ES CC,</w:delText>
              </w:r>
            </w:del>
            <w:del w:id="1614" w:author="Gen Li(vivo)" w:date="2022-10-13T22:05:00Z">
              <w:r>
                <w:rPr>
                  <w:rFonts w:ascii="Times New Roman" w:hAnsi="Times New Roman"/>
                  <w:sz w:val="22"/>
                  <w:szCs w:val="22"/>
                  <w:lang w:eastAsia="zh-CN"/>
                </w:rPr>
                <w:delText xml:space="preserve">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delText>
              </w:r>
            </w:del>
          </w:p>
          <w:p w14:paraId="7C05587F" w14:textId="77777777" w:rsidR="00BD137A" w:rsidRDefault="007D0894">
            <w:pPr>
              <w:pStyle w:val="BodyText"/>
              <w:numPr>
                <w:ilvl w:val="2"/>
                <w:numId w:val="11"/>
              </w:numPr>
              <w:spacing w:after="0"/>
              <w:rPr>
                <w:del w:id="1615" w:author="Gen Li(vivo)" w:date="2022-10-13T22:10:00Z"/>
                <w:rFonts w:ascii="Times New Roman" w:hAnsi="Times New Roman"/>
                <w:sz w:val="22"/>
                <w:szCs w:val="22"/>
                <w:lang w:eastAsia="zh-CN"/>
              </w:rPr>
            </w:pPr>
            <w:ins w:id="1616" w:author="Gen Li(vivo)" w:date="2022-10-13T22:11:00Z">
              <w:r>
                <w:rPr>
                  <w:rFonts w:ascii="Times New Roman" w:eastAsiaTheme="minorEastAsia" w:hAnsi="Times New Roman"/>
                  <w:color w:val="00B050"/>
                  <w:sz w:val="22"/>
                  <w:szCs w:val="22"/>
                  <w:lang w:eastAsia="ko-KR"/>
                </w:rPr>
                <w:t>offloading SIB of the SIB-less cell to another cell. The SSB-less operation is used for inter-band CA case and SIB-less operation is for non-CA case</w:t>
              </w:r>
              <w:r>
                <w:rPr>
                  <w:rFonts w:ascii="Times New Roman" w:hAnsi="Times New Roman"/>
                  <w:sz w:val="22"/>
                  <w:szCs w:val="22"/>
                  <w:lang w:eastAsia="zh-CN"/>
                </w:rPr>
                <w:t xml:space="preserve"> </w:t>
              </w:r>
            </w:ins>
            <w:del w:id="1617" w:author="Gen Li(vivo)" w:date="2022-10-13T22:10:00Z">
              <w:r>
                <w:rPr>
                  <w:rFonts w:ascii="Times New Roman" w:hAnsi="Times New Roman"/>
                  <w:sz w:val="22"/>
                  <w:szCs w:val="22"/>
                  <w:lang w:eastAsia="zh-CN"/>
                </w:rPr>
                <w:delTex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delText>
              </w:r>
            </w:del>
          </w:p>
          <w:p w14:paraId="7420F77F" w14:textId="77777777" w:rsidR="00BD137A" w:rsidRDefault="007D0894">
            <w:pPr>
              <w:pStyle w:val="BodyText"/>
              <w:numPr>
                <w:ilvl w:val="2"/>
                <w:numId w:val="11"/>
              </w:numPr>
              <w:spacing w:after="0"/>
              <w:rPr>
                <w:rFonts w:ascii="Times New Roman" w:hAnsi="Times New Roman"/>
                <w:sz w:val="22"/>
                <w:szCs w:val="22"/>
                <w:lang w:eastAsia="zh-CN"/>
              </w:rPr>
            </w:pPr>
            <w:del w:id="1618" w:author="Gen Li(vivo)" w:date="2022-10-13T22:10:00Z">
              <w:r>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2FC3AA9D" w14:textId="77777777" w:rsidR="00BD137A" w:rsidRDefault="007D0894">
            <w:pPr>
              <w:pStyle w:val="BodyText"/>
              <w:numPr>
                <w:ilvl w:val="2"/>
                <w:numId w:val="11"/>
              </w:numPr>
              <w:spacing w:after="0"/>
              <w:rPr>
                <w:del w:id="1619" w:author="Gen Li(vivo)" w:date="2022-10-13T22:12:00Z"/>
                <w:rFonts w:ascii="Times New Roman" w:hAnsi="Times New Roman"/>
                <w:sz w:val="22"/>
                <w:szCs w:val="22"/>
                <w:lang w:eastAsia="zh-CN"/>
              </w:rPr>
            </w:pPr>
            <w:ins w:id="1620" w:author="Gen Li(vivo)" w:date="2022-10-13T22:14:00Z">
              <w:r>
                <w:rPr>
                  <w:rFonts w:ascii="Times New Roman" w:hAnsi="Times New Roman"/>
                  <w:sz w:val="22"/>
                  <w:szCs w:val="22"/>
                  <w:lang w:eastAsia="zh-CN"/>
                </w:rPr>
                <w:t xml:space="preserve">Achieving </w:t>
              </w:r>
            </w:ins>
            <w:ins w:id="1621" w:author="Gen Li(vivo)" w:date="2022-10-13T22:13:00Z">
              <w:r>
                <w:rPr>
                  <w:rFonts w:ascii="Times New Roman" w:hAnsi="Times New Roman"/>
                  <w:sz w:val="22"/>
                  <w:szCs w:val="22"/>
                  <w:lang w:eastAsia="zh-CN"/>
                </w:rPr>
                <w:t>RACH transmission oppor</w:t>
              </w:r>
            </w:ins>
            <w:ins w:id="1622" w:author="Gen Li(vivo)" w:date="2022-10-13T22:14:00Z">
              <w:r>
                <w:rPr>
                  <w:rFonts w:ascii="Times New Roman" w:hAnsi="Times New Roman"/>
                  <w:sz w:val="22"/>
                  <w:szCs w:val="22"/>
                  <w:lang w:eastAsia="zh-CN"/>
                </w:rPr>
                <w:t xml:space="preserve">tunity in SSB/SIB-less </w:t>
              </w:r>
              <w:proofErr w:type="spellStart"/>
              <w:r>
                <w:rPr>
                  <w:rFonts w:ascii="Times New Roman" w:hAnsi="Times New Roman"/>
                  <w:sz w:val="22"/>
                  <w:szCs w:val="22"/>
                  <w:lang w:eastAsia="zh-CN"/>
                </w:rPr>
                <w:t>Scell</w:t>
              </w:r>
            </w:ins>
            <w:proofErr w:type="spellEnd"/>
            <w:del w:id="1623" w:author="Gen Li(vivo)" w:date="2022-10-13T22:12: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00751D09" w14:textId="77777777" w:rsidR="00BD137A" w:rsidRDefault="00BD137A">
            <w:pPr>
              <w:pStyle w:val="BodyText"/>
              <w:numPr>
                <w:ilvl w:val="2"/>
                <w:numId w:val="11"/>
              </w:numPr>
              <w:spacing w:after="0"/>
              <w:rPr>
                <w:ins w:id="1624" w:author="Gen Li(vivo)" w:date="2022-10-13T22:14:00Z"/>
                <w:rFonts w:ascii="Times New Roman" w:hAnsi="Times New Roman"/>
                <w:sz w:val="22"/>
                <w:szCs w:val="22"/>
                <w:lang w:eastAsia="zh-CN"/>
              </w:rPr>
            </w:pPr>
          </w:p>
          <w:p w14:paraId="27E78723" w14:textId="77777777" w:rsidR="00BD137A" w:rsidRDefault="007D0894">
            <w:pPr>
              <w:pStyle w:val="BodyText"/>
              <w:spacing w:after="0"/>
              <w:rPr>
                <w:del w:id="1625" w:author="Gen Li(vivo)" w:date="2022-10-13T22:12:00Z"/>
                <w:rFonts w:ascii="Times New Roman" w:hAnsi="Times New Roman"/>
                <w:sz w:val="22"/>
                <w:szCs w:val="22"/>
                <w:lang w:eastAsia="zh-CN"/>
              </w:rPr>
            </w:pPr>
            <w:del w:id="1626" w:author="Gen Li(vivo)" w:date="2022-10-13T22:12:00Z">
              <w:r>
                <w:rPr>
                  <w:rFonts w:ascii="Times New Roman" w:hAnsi="Times New Roman"/>
                  <w:sz w:val="22"/>
                  <w:szCs w:val="22"/>
                  <w:lang w:eastAsia="zh-CN"/>
                </w:rPr>
                <w:delText>Operation of Scell without SSB may include varying the periodicity and/or a transmission pattern (when applicable) of SSB, the periodicity of uplink random access opportunities, and support of simplified/modified version of SSB, e.g., where one or more of PSS/SSS/PBCH can be skipped.</w:delText>
              </w:r>
            </w:del>
          </w:p>
          <w:p w14:paraId="78380B46" w14:textId="77777777" w:rsidR="00BD137A" w:rsidRDefault="00BD137A">
            <w:pPr>
              <w:pStyle w:val="BodyText"/>
              <w:spacing w:after="0"/>
              <w:rPr>
                <w:ins w:id="1627" w:author="Gen Li(vivo)" w:date="2022-10-13T22:15:00Z"/>
                <w:rFonts w:ascii="Times New Roman" w:hAnsi="Times New Roman"/>
                <w:sz w:val="22"/>
                <w:szCs w:val="22"/>
                <w:lang w:eastAsia="zh-CN"/>
              </w:rPr>
            </w:pPr>
          </w:p>
          <w:p w14:paraId="191585A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impact to legacy UEs should not be included in potential spec impact and suggest to remove “Legacy UEs are not expected to be able to access a cell with reduced transmission and reception of common periodic signals and channels”, i.e.</w:t>
            </w:r>
          </w:p>
          <w:p w14:paraId="69B584F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73BB49D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730C3024" w14:textId="77777777" w:rsidR="00BD137A" w:rsidRDefault="007D0894">
            <w:pPr>
              <w:pStyle w:val="BodyText"/>
              <w:numPr>
                <w:ilvl w:val="2"/>
                <w:numId w:val="11"/>
              </w:numPr>
              <w:spacing w:after="0"/>
              <w:rPr>
                <w:del w:id="1628" w:author="Gen Li(vivo)" w:date="2022-10-13T22:18:00Z"/>
                <w:rFonts w:ascii="Times New Roman" w:hAnsi="Times New Roman"/>
                <w:sz w:val="22"/>
                <w:szCs w:val="22"/>
                <w:lang w:eastAsia="zh-CN"/>
              </w:rPr>
            </w:pPr>
            <w:del w:id="1629" w:author="Gen Li(vivo)" w:date="2022-10-13T22:18: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359FC519" w14:textId="77777777" w:rsidR="00BD137A" w:rsidRDefault="00BD137A">
            <w:pPr>
              <w:pStyle w:val="BodyText"/>
              <w:numPr>
                <w:ilvl w:val="2"/>
                <w:numId w:val="11"/>
              </w:numPr>
              <w:spacing w:after="0"/>
              <w:rPr>
                <w:rFonts w:ascii="Times New Roman" w:eastAsia="DengXian" w:hAnsi="Times New Roman"/>
                <w:sz w:val="22"/>
                <w:szCs w:val="22"/>
                <w:lang w:eastAsia="zh-CN"/>
              </w:rPr>
            </w:pPr>
          </w:p>
        </w:tc>
      </w:tr>
      <w:tr w:rsidR="00BD137A" w14:paraId="2F37FF0E" w14:textId="77777777">
        <w:tc>
          <w:tcPr>
            <w:tcW w:w="1704" w:type="dxa"/>
            <w:shd w:val="clear" w:color="auto" w:fill="C5E0B3" w:themeFill="accent6" w:themeFillTint="66"/>
          </w:tcPr>
          <w:p w14:paraId="6E1AB1E4"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5" w:type="dxa"/>
            <w:shd w:val="clear" w:color="auto" w:fill="C5E0B3" w:themeFill="accent6" w:themeFillTint="66"/>
          </w:tcPr>
          <w:p w14:paraId="1127641A"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68050D47" w14:textId="77777777">
        <w:tc>
          <w:tcPr>
            <w:tcW w:w="1704" w:type="dxa"/>
          </w:tcPr>
          <w:p w14:paraId="12408C1D"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5" w:type="dxa"/>
          </w:tcPr>
          <w:p w14:paraId="514BE7B6"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prefer FL proposed wording.  </w:t>
            </w:r>
          </w:p>
        </w:tc>
      </w:tr>
      <w:tr w:rsidR="00BD137A" w14:paraId="5F20E478" w14:textId="77777777">
        <w:tc>
          <w:tcPr>
            <w:tcW w:w="1704" w:type="dxa"/>
          </w:tcPr>
          <w:p w14:paraId="24DB46AB" w14:textId="77777777" w:rsidR="00BD137A" w:rsidRDefault="007D0894">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QCOM2</w:t>
            </w:r>
          </w:p>
        </w:tc>
        <w:tc>
          <w:tcPr>
            <w:tcW w:w="7645" w:type="dxa"/>
          </w:tcPr>
          <w:p w14:paraId="0B32DADA" w14:textId="77777777" w:rsidR="00BD137A" w:rsidRDefault="007D0894">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On “Operating cells without or with reduced transmission and reception of periodic signals and channels such as SSB”</w:t>
            </w:r>
          </w:p>
          <w:p w14:paraId="390290AC"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eastAsia="DengXian" w:hAnsi="Times New Roman"/>
                <w:sz w:val="22"/>
                <w:szCs w:val="22"/>
                <w:lang w:eastAsia="zh-CN"/>
              </w:rPr>
              <w:t xml:space="preserve">Agree with LGE on removing </w:t>
            </w:r>
            <w:r>
              <w:rPr>
                <w:rFonts w:ascii="Times New Roman" w:eastAsiaTheme="minorEastAsia" w:hAnsi="Times New Roman"/>
                <w:sz w:val="22"/>
                <w:szCs w:val="22"/>
                <w:lang w:eastAsia="ko-KR"/>
              </w:rPr>
              <w:t>“anchor CC” or “ES CC”.</w:t>
            </w:r>
          </w:p>
          <w:p w14:paraId="3274E82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discussion should just focus on Inter-band CA with SSB-less </w:t>
            </w:r>
            <w:proofErr w:type="spellStart"/>
            <w:r>
              <w:rPr>
                <w:rFonts w:ascii="Times New Roman" w:hAnsi="Times New Roman"/>
                <w:sz w:val="22"/>
                <w:szCs w:val="22"/>
                <w:lang w:eastAsia="zh-CN"/>
              </w:rPr>
              <w:t>Scell</w:t>
            </w:r>
            <w:proofErr w:type="spellEnd"/>
          </w:p>
          <w:p w14:paraId="49FB1FEC"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discussion on SIB-less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confusing and questionable. From UE perspective, if the SIB is already in the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why does the UE need to care whether SI is transmitted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not? We strongly ask the proponents to clarify the use cases and related UE behaviors. </w:t>
            </w:r>
          </w:p>
          <w:p w14:paraId="42046EF6"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Hence, below is our suggested update in </w:t>
            </w:r>
            <w:r>
              <w:rPr>
                <w:rFonts w:ascii="Times New Roman" w:eastAsia="DengXian" w:hAnsi="Times New Roman"/>
                <w:color w:val="FF0000"/>
                <w:sz w:val="22"/>
                <w:szCs w:val="22"/>
                <w:lang w:eastAsia="zh-CN"/>
              </w:rPr>
              <w:t>red</w:t>
            </w:r>
            <w:r>
              <w:rPr>
                <w:rFonts w:ascii="Times New Roman" w:eastAsia="DengXian" w:hAnsi="Times New Roman"/>
                <w:sz w:val="22"/>
                <w:szCs w:val="22"/>
                <w:lang w:eastAsia="zh-CN"/>
              </w:rPr>
              <w:t xml:space="preserve"> and </w:t>
            </w:r>
            <w:r>
              <w:rPr>
                <w:rFonts w:ascii="Times New Roman" w:eastAsia="DengXian" w:hAnsi="Times New Roman"/>
                <w:color w:val="00B050"/>
                <w:sz w:val="22"/>
                <w:szCs w:val="22"/>
                <w:lang w:eastAsia="zh-CN"/>
              </w:rPr>
              <w:t xml:space="preserve">green. </w:t>
            </w:r>
            <w:r>
              <w:rPr>
                <w:rFonts w:ascii="Times New Roman" w:eastAsia="DengXian" w:hAnsi="Times New Roman"/>
                <w:sz w:val="22"/>
                <w:szCs w:val="22"/>
                <w:lang w:eastAsia="zh-CN"/>
              </w:rPr>
              <w:t>Please also see the additional comments in the comment panel.</w:t>
            </w:r>
          </w:p>
          <w:p w14:paraId="3F219F1F" w14:textId="77777777" w:rsidR="00BD137A" w:rsidRDefault="007D0894">
            <w:pPr>
              <w:pStyle w:val="BodyText"/>
              <w:numPr>
                <w:ilvl w:val="1"/>
                <w:numId w:val="11"/>
              </w:numPr>
              <w:spacing w:after="0"/>
              <w:rPr>
                <w:rFonts w:ascii="Times New Roman" w:hAnsi="Times New Roman"/>
                <w:strike/>
                <w:color w:val="00B050"/>
                <w:sz w:val="22"/>
                <w:szCs w:val="22"/>
                <w:lang w:eastAsia="zh-CN"/>
              </w:rPr>
            </w:pPr>
            <w:r>
              <w:rPr>
                <w:rFonts w:ascii="Times New Roman" w:hAnsi="Times New Roman"/>
                <w:strike/>
                <w:color w:val="FF0000"/>
                <w:sz w:val="22"/>
                <w:szCs w:val="22"/>
                <w:lang w:eastAsia="zh-CN"/>
              </w:rPr>
              <w:t xml:space="preserve">Operating cells without or with reduced transmission and reception of periodic signals and channels such as SSB </w:t>
            </w:r>
            <w:r>
              <w:rPr>
                <w:rFonts w:ascii="Times New Roman" w:hAnsi="Times New Roman"/>
                <w:color w:val="00B050"/>
                <w:sz w:val="22"/>
                <w:szCs w:val="22"/>
                <w:lang w:eastAsia="zh-CN"/>
              </w:rPr>
              <w:t>Inter-band CA with SSB-less carriers</w:t>
            </w:r>
          </w:p>
          <w:p w14:paraId="07E2343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w:t>
            </w:r>
            <w:r>
              <w:rPr>
                <w:rFonts w:ascii="Times New Roman" w:hAnsi="Times New Roman"/>
                <w:strike/>
                <w:color w:val="FF0000"/>
                <w:sz w:val="22"/>
                <w:szCs w:val="22"/>
                <w:lang w:eastAsia="zh-CN"/>
              </w:rPr>
              <w:t>, and it can be considered as the starting point for the study</w:t>
            </w:r>
            <w:r>
              <w:rPr>
                <w:rFonts w:ascii="Times New Roman" w:hAnsi="Times New Roman"/>
                <w:sz w:val="22"/>
                <w:szCs w:val="22"/>
                <w:lang w:eastAsia="zh-CN"/>
              </w:rPr>
              <w:t>.</w:t>
            </w:r>
          </w:p>
          <w:p w14:paraId="0BFAE90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lastRenderedPageBreak/>
              <w:t xml:space="preserve">Some </w:t>
            </w:r>
            <w:proofErr w:type="spellStart"/>
            <w:r>
              <w:rPr>
                <w:rFonts w:ascii="Times New Roman" w:hAnsi="Times New Roman"/>
                <w:color w:val="00B050"/>
                <w:sz w:val="22"/>
                <w:szCs w:val="22"/>
                <w:lang w:eastAsia="zh-CN"/>
              </w:rPr>
              <w:t>Scells</w:t>
            </w:r>
            <w:proofErr w:type="spellEnd"/>
            <w:r>
              <w:rPr>
                <w:rFonts w:ascii="Times New Roman" w:hAnsi="Times New Roman"/>
                <w:color w:val="00B050"/>
                <w:sz w:val="22"/>
                <w:szCs w:val="22"/>
                <w:lang w:eastAsia="zh-CN"/>
              </w:rPr>
              <w:t xml:space="preserve"> in Inter-band CA might not transmit SSB. T/F synchronization for the SSB-less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is based on the </w:t>
            </w:r>
            <w:proofErr w:type="spellStart"/>
            <w:r>
              <w:rPr>
                <w:rFonts w:ascii="Times New Roman" w:hAnsi="Times New Roman"/>
                <w:color w:val="00B050"/>
                <w:sz w:val="22"/>
                <w:szCs w:val="22"/>
                <w:lang w:eastAsia="zh-CN"/>
              </w:rPr>
              <w:t>Pcell</w:t>
            </w:r>
            <w:proofErr w:type="spellEnd"/>
            <w:r>
              <w:rPr>
                <w:rFonts w:ascii="Times New Roman" w:hAnsi="Times New Roman"/>
                <w:color w:val="00B050"/>
                <w:sz w:val="22"/>
                <w:szCs w:val="22"/>
                <w:lang w:eastAsia="zh-CN"/>
              </w:rPr>
              <w:t>. This is targeting to some bands in FR1 only</w:t>
            </w:r>
            <w:r>
              <w:rPr>
                <w:rFonts w:ascii="Times New Roman" w:hAnsi="Times New Roman"/>
                <w:sz w:val="22"/>
                <w:szCs w:val="22"/>
                <w:lang w:eastAsia="zh-CN"/>
              </w:rPr>
              <w:t>.</w:t>
            </w:r>
          </w:p>
          <w:p w14:paraId="33CB1F84"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Potential specification impact</w:t>
            </w:r>
          </w:p>
          <w:p w14:paraId="1284E099" w14:textId="77777777" w:rsidR="00BD137A" w:rsidRDefault="007D0894">
            <w:pPr>
              <w:pStyle w:val="BodyText"/>
              <w:numPr>
                <w:ilvl w:val="3"/>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Clarify QCL source for receiving/transmitting channels especially when QCL source is related to SSB</w:t>
            </w:r>
          </w:p>
          <w:p w14:paraId="0EA918AA" w14:textId="77777777" w:rsidR="00BD137A" w:rsidRDefault="007D0894">
            <w:pPr>
              <w:pStyle w:val="BodyText"/>
              <w:numPr>
                <w:ilvl w:val="3"/>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Mechanism to trigger SSB transmission or simplified SSB transmission in the SSB-less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(e.g., by using some uplink signal)</w:t>
            </w:r>
          </w:p>
          <w:p w14:paraId="0823E563"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423C035"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color w:val="00B050"/>
                <w:sz w:val="22"/>
                <w:szCs w:val="22"/>
                <w:lang w:eastAsia="zh-CN"/>
              </w:rPr>
              <w:t xml:space="preserve">RAN4 on </w:t>
            </w:r>
            <w:r>
              <w:rPr>
                <w:rFonts w:ascii="Times New Roman" w:hAnsi="Times New Roman"/>
                <w:strike/>
                <w:color w:val="FF0000"/>
                <w:sz w:val="22"/>
                <w:szCs w:val="22"/>
                <w:lang w:eastAsia="zh-CN"/>
              </w:rPr>
              <w:t xml:space="preserve">For supporting of Inter-band SSB-less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operation can be applied. Besides, the involvement of RAN4 WG is needed to identify necessary requirements and guide for future RAN1 work, i.e. about</w:t>
            </w:r>
            <w:r>
              <w:rPr>
                <w:rFonts w:ascii="Times New Roman" w:hAnsi="Times New Roman"/>
                <w:sz w:val="22"/>
                <w:szCs w:val="22"/>
                <w:lang w:eastAsia="zh-CN"/>
              </w:rPr>
              <w:t xml:space="preserve"> sync. requirement between carriers, frequency distance requirement between carriers, Rx power difference between carriers, </w:t>
            </w:r>
            <w:r>
              <w:rPr>
                <w:rFonts w:ascii="Times New Roman" w:hAnsi="Times New Roman"/>
                <w:color w:val="00B050"/>
                <w:sz w:val="22"/>
                <w:szCs w:val="22"/>
                <w:lang w:eastAsia="zh-CN"/>
              </w:rPr>
              <w:t>applicable frequency band</w:t>
            </w:r>
            <w:r>
              <w:rPr>
                <w:rFonts w:ascii="Times New Roman" w:hAnsi="Times New Roman"/>
                <w:strike/>
                <w:color w:val="FF0000"/>
                <w:sz w:val="22"/>
                <w:szCs w:val="22"/>
                <w:lang w:eastAsia="zh-CN"/>
              </w:rPr>
              <w:t xml:space="preserve"> QCL assumption requirement across carriers,</w:t>
            </w:r>
            <w:r>
              <w:rPr>
                <w:rFonts w:ascii="Times New Roman" w:hAnsi="Times New Roman"/>
                <w:sz w:val="22"/>
                <w:szCs w:val="22"/>
                <w:lang w:eastAsia="zh-CN"/>
              </w:rPr>
              <w:t xml:space="preserve"> etc.</w:t>
            </w:r>
          </w:p>
          <w:p w14:paraId="4A91A8C4"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For supporting of Inter-band SSB-less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5104362D"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For supporting of SSB&amp;SIB1-less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operation for both Intra-band and Inter-band scenario, SIB1 of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can be delivered either jointly with SIB1 of anchor CC (</w:t>
            </w:r>
            <w:proofErr w:type="spellStart"/>
            <w:r>
              <w:rPr>
                <w:rFonts w:ascii="Times New Roman" w:hAnsi="Times New Roman"/>
                <w:strike/>
                <w:color w:val="FF0000"/>
                <w:sz w:val="22"/>
                <w:szCs w:val="22"/>
                <w:lang w:eastAsia="zh-CN"/>
              </w:rPr>
              <w:t>Pcell</w:t>
            </w:r>
            <w:proofErr w:type="spellEnd"/>
            <w:r>
              <w:rPr>
                <w:rFonts w:ascii="Times New Roman" w:hAnsi="Times New Roman"/>
                <w:strike/>
                <w:color w:val="FF0000"/>
                <w:sz w:val="22"/>
                <w:szCs w:val="22"/>
                <w:lang w:eastAsia="zh-CN"/>
              </w:rPr>
              <w:t>) in the same time occasion, or be delivered separately in anchor CC (</w:t>
            </w:r>
            <w:proofErr w:type="spellStart"/>
            <w:r>
              <w:rPr>
                <w:rFonts w:ascii="Times New Roman" w:hAnsi="Times New Roman"/>
                <w:strike/>
                <w:color w:val="FF0000"/>
                <w:sz w:val="22"/>
                <w:szCs w:val="22"/>
                <w:lang w:eastAsia="zh-CN"/>
              </w:rPr>
              <w:t>Pcell</w:t>
            </w:r>
            <w:proofErr w:type="spellEnd"/>
            <w:r>
              <w:rPr>
                <w:rFonts w:ascii="Times New Roman" w:hAnsi="Times New Roman"/>
                <w:strike/>
                <w:color w:val="FF0000"/>
                <w:sz w:val="22"/>
                <w:szCs w:val="22"/>
                <w:lang w:eastAsia="zh-CN"/>
              </w:rPr>
              <w:t xml:space="preserve">) in a different time occasions.  </w:t>
            </w:r>
          </w:p>
          <w:p w14:paraId="299F476C"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[Qualcomm commented: It is not clear on use cases of SIB-less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w:t>
            </w:r>
          </w:p>
          <w:p w14:paraId="5E83C35D"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For supporting of SSB&amp;SIB1-less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7FEAAB69"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 xml:space="preserve">Operation of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68BED92C"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Currently both Intra-band CA and Inter-band CA scenarios are assumed. In case, the intra-band CA cases are already supported by current specification, then the inter-band CA cases are the focus.</w:t>
            </w:r>
          </w:p>
          <w:p w14:paraId="7C9E5AE7" w14:textId="77777777" w:rsidR="00BD137A" w:rsidRDefault="00BD137A">
            <w:pPr>
              <w:pStyle w:val="BodyText"/>
              <w:spacing w:after="0"/>
              <w:rPr>
                <w:rFonts w:ascii="Times New Roman" w:eastAsia="DengXian" w:hAnsi="Times New Roman"/>
                <w:sz w:val="22"/>
                <w:szCs w:val="22"/>
                <w:lang w:eastAsia="zh-CN"/>
              </w:rPr>
            </w:pPr>
          </w:p>
          <w:p w14:paraId="62123BAA" w14:textId="77777777" w:rsidR="00BD137A" w:rsidRDefault="007D0894">
            <w:pPr>
              <w:pStyle w:val="BodyText"/>
              <w:spacing w:after="0"/>
              <w:rPr>
                <w:rFonts w:ascii="Times New Roman" w:eastAsia="DengXian" w:hAnsi="Times New Roman"/>
                <w:b/>
                <w:bCs/>
                <w:sz w:val="22"/>
                <w:szCs w:val="22"/>
                <w:u w:val="single"/>
                <w:lang w:eastAsia="zh-CN"/>
              </w:rPr>
            </w:pPr>
            <w:r>
              <w:rPr>
                <w:rFonts w:ascii="Times New Roman" w:eastAsia="DengXian" w:hAnsi="Times New Roman"/>
                <w:b/>
                <w:bCs/>
                <w:sz w:val="22"/>
                <w:szCs w:val="22"/>
                <w:u w:val="single"/>
                <w:lang w:eastAsia="zh-CN"/>
              </w:rPr>
              <w:t xml:space="preserve">On (de-)activation of </w:t>
            </w:r>
            <w:proofErr w:type="spellStart"/>
            <w:r>
              <w:rPr>
                <w:rFonts w:ascii="Times New Roman" w:eastAsia="DengXian" w:hAnsi="Times New Roman"/>
                <w:b/>
                <w:bCs/>
                <w:sz w:val="22"/>
                <w:szCs w:val="22"/>
                <w:u w:val="single"/>
                <w:lang w:eastAsia="zh-CN"/>
              </w:rPr>
              <w:t>Scell</w:t>
            </w:r>
            <w:proofErr w:type="spellEnd"/>
          </w:p>
          <w:p w14:paraId="7087CA63" w14:textId="77777777" w:rsidR="00BD137A" w:rsidRDefault="007D0894">
            <w:pPr>
              <w:pStyle w:val="BodyText"/>
              <w:numPr>
                <w:ilvl w:val="0"/>
                <w:numId w:val="4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unknow cells, the activation latency is not really due to whether the activation is done DCI or MAC-CE. It is mostly due to the cell measurement latency - Hence, temporary RS is introduced in R17 or inter-band CA with SSB-less is being considered in R18. </w:t>
            </w:r>
          </w:p>
          <w:p w14:paraId="246C2BCE" w14:textId="77777777" w:rsidR="00BD137A" w:rsidRDefault="007D0894">
            <w:pPr>
              <w:pStyle w:val="BodyText"/>
              <w:numPr>
                <w:ilvl w:val="0"/>
                <w:numId w:val="4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Skipping HARQ timing provide little reduction compared to the overall latency. We can discuss this later if proponents could provide performance in the next meeting.</w:t>
            </w:r>
          </w:p>
          <w:p w14:paraId="64D950C8" w14:textId="77777777" w:rsidR="00BD137A" w:rsidRDefault="007D0894">
            <w:pPr>
              <w:pStyle w:val="BodyText"/>
              <w:numPr>
                <w:ilvl w:val="0"/>
                <w:numId w:val="11"/>
              </w:numPr>
              <w:spacing w:after="0"/>
              <w:rPr>
                <w:rFonts w:ascii="Times New Roman" w:hAnsi="Times New Roman"/>
                <w:color w:val="00B050"/>
                <w:sz w:val="22"/>
                <w:szCs w:val="22"/>
                <w:lang w:eastAsia="zh-CN"/>
              </w:rPr>
            </w:pPr>
            <w:r>
              <w:rPr>
                <w:rFonts w:ascii="Times New Roman" w:eastAsia="DengXian" w:hAnsi="Times New Roman"/>
                <w:sz w:val="22"/>
                <w:szCs w:val="22"/>
                <w:lang w:eastAsia="zh-CN"/>
              </w:rPr>
              <w:t>“</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activation via UE sending request signal or by UE sending WUS signal</w:t>
            </w:r>
            <w:r>
              <w:rPr>
                <w:rFonts w:ascii="Times New Roman" w:eastAsia="DengXian" w:hAnsi="Times New Roman"/>
                <w:sz w:val="22"/>
                <w:szCs w:val="22"/>
                <w:lang w:eastAsia="zh-CN"/>
              </w:rPr>
              <w:t>” – this fully overlaps with proposal for Technique A#3. We should discuss in under Technique A#3 proposal.</w:t>
            </w:r>
          </w:p>
          <w:p w14:paraId="7FFCE56A"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Hence, we suggest removing ON (de-)activation of </w:t>
            </w:r>
            <w:proofErr w:type="spellStart"/>
            <w:r>
              <w:rPr>
                <w:rFonts w:ascii="Times New Roman" w:eastAsia="DengXian" w:hAnsi="Times New Roman"/>
                <w:sz w:val="22"/>
                <w:szCs w:val="22"/>
                <w:lang w:eastAsia="zh-CN"/>
              </w:rPr>
              <w:t>Scell</w:t>
            </w:r>
            <w:proofErr w:type="spellEnd"/>
            <w:r>
              <w:rPr>
                <w:rFonts w:ascii="Times New Roman" w:eastAsia="DengXian" w:hAnsi="Times New Roman"/>
                <w:sz w:val="22"/>
                <w:szCs w:val="22"/>
                <w:lang w:eastAsia="zh-CN"/>
              </w:rPr>
              <w:t xml:space="preserve"> from the proposal.</w:t>
            </w:r>
          </w:p>
          <w:p w14:paraId="23FA0EC4" w14:textId="77777777" w:rsidR="00BD137A" w:rsidRDefault="007D0894">
            <w:pPr>
              <w:pStyle w:val="BodyText"/>
              <w:numPr>
                <w:ilvl w:val="1"/>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On (de-)activation of </w:t>
            </w:r>
            <w:proofErr w:type="spellStart"/>
            <w:r>
              <w:rPr>
                <w:rFonts w:ascii="Times New Roman" w:hAnsi="Times New Roman"/>
                <w:strike/>
                <w:color w:val="FF0000"/>
                <w:sz w:val="22"/>
                <w:szCs w:val="22"/>
                <w:lang w:eastAsia="zh-CN"/>
              </w:rPr>
              <w:t>Scell</w:t>
            </w:r>
            <w:proofErr w:type="spellEnd"/>
          </w:p>
          <w:p w14:paraId="4B154766"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Background: The Rel17 MR-DC enhancement can be considered as the starting point, where at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activation, a new MAC-CE from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UE still relies on Rel-15 solution with SSBs.</w:t>
            </w:r>
          </w:p>
          <w:p w14:paraId="0A60F7DD" w14:textId="77777777" w:rsidR="00BD137A" w:rsidRDefault="007D0894">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Faster (de-)activation of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via DCI (instead of legacy MAC signaling) by saving HARQ timing</w:t>
            </w:r>
          </w:p>
          <w:p w14:paraId="45118AAA" w14:textId="77777777" w:rsidR="00BD137A" w:rsidRDefault="007D0894">
            <w:pPr>
              <w:pStyle w:val="BodyText"/>
              <w:numPr>
                <w:ilvl w:val="2"/>
                <w:numId w:val="11"/>
              </w:numPr>
              <w:spacing w:after="0"/>
              <w:rPr>
                <w:rFonts w:ascii="Times New Roman" w:hAnsi="Times New Roman"/>
                <w:strike/>
                <w:color w:val="FF0000"/>
                <w:sz w:val="22"/>
                <w:szCs w:val="22"/>
                <w:lang w:eastAsia="zh-CN"/>
              </w:rPr>
            </w:pP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activation via UE sending request signal or by UE sending WUS signal</w:t>
            </w:r>
          </w:p>
          <w:p w14:paraId="4D016A22" w14:textId="77777777" w:rsidR="00BD137A" w:rsidRDefault="00BD137A">
            <w:pPr>
              <w:pStyle w:val="BodyText"/>
              <w:spacing w:after="0"/>
              <w:rPr>
                <w:rFonts w:ascii="Times New Roman" w:eastAsia="DengXian" w:hAnsi="Times New Roman"/>
                <w:sz w:val="22"/>
                <w:szCs w:val="22"/>
                <w:lang w:eastAsia="zh-CN"/>
              </w:rPr>
            </w:pPr>
          </w:p>
          <w:p w14:paraId="4A51740A" w14:textId="77777777" w:rsidR="00BD137A" w:rsidRDefault="007D0894">
            <w:pPr>
              <w:pStyle w:val="BodyText"/>
              <w:spacing w:after="0"/>
              <w:rPr>
                <w:rFonts w:ascii="Times New Roman" w:eastAsia="DengXian" w:hAnsi="Times New Roman"/>
                <w:b/>
                <w:bCs/>
                <w:sz w:val="22"/>
                <w:szCs w:val="22"/>
                <w:u w:val="single"/>
                <w:lang w:eastAsia="zh-CN"/>
              </w:rPr>
            </w:pPr>
            <w:r>
              <w:rPr>
                <w:rFonts w:ascii="Times New Roman" w:eastAsia="DengXian" w:hAnsi="Times New Roman"/>
                <w:b/>
                <w:bCs/>
                <w:sz w:val="22"/>
                <w:szCs w:val="22"/>
                <w:u w:val="single"/>
                <w:lang w:eastAsia="zh-CN"/>
              </w:rPr>
              <w:t>Missing technique</w:t>
            </w:r>
          </w:p>
          <w:p w14:paraId="31DD8DBC"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One technique that the proposal has not captured is on UE-group </w:t>
            </w:r>
            <w:proofErr w:type="spellStart"/>
            <w:r>
              <w:rPr>
                <w:rFonts w:ascii="Times New Roman" w:eastAsia="DengXian" w:hAnsi="Times New Roman"/>
                <w:sz w:val="22"/>
                <w:szCs w:val="22"/>
                <w:lang w:eastAsia="zh-CN"/>
              </w:rPr>
              <w:t>Pcell</w:t>
            </w:r>
            <w:proofErr w:type="spellEnd"/>
            <w:r>
              <w:rPr>
                <w:rFonts w:ascii="Times New Roman" w:eastAsia="DengXian" w:hAnsi="Times New Roman"/>
                <w:sz w:val="22"/>
                <w:szCs w:val="22"/>
                <w:lang w:eastAsia="zh-CN"/>
              </w:rPr>
              <w:t xml:space="preserve"> switching. Hence, we propose to </w:t>
            </w:r>
            <w:r>
              <w:rPr>
                <w:rFonts w:ascii="Times New Roman" w:eastAsia="DengXian" w:hAnsi="Times New Roman"/>
                <w:color w:val="0070C0"/>
                <w:sz w:val="22"/>
                <w:szCs w:val="22"/>
                <w:lang w:eastAsia="zh-CN"/>
              </w:rPr>
              <w:t>add the following to the proposal</w:t>
            </w:r>
            <w:r>
              <w:rPr>
                <w:rFonts w:ascii="Times New Roman" w:eastAsia="DengXian" w:hAnsi="Times New Roman"/>
                <w:sz w:val="22"/>
                <w:szCs w:val="22"/>
                <w:lang w:eastAsia="zh-CN"/>
              </w:rPr>
              <w:t>:</w:t>
            </w:r>
          </w:p>
          <w:p w14:paraId="1B932091" w14:textId="77777777" w:rsidR="00BD137A" w:rsidRDefault="007D0894">
            <w:pPr>
              <w:pStyle w:val="BodyText"/>
              <w:numPr>
                <w:ilvl w:val="0"/>
                <w:numId w:val="46"/>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lastRenderedPageBreak/>
              <w:t xml:space="preserve">Dynamic UE-group </w:t>
            </w:r>
            <w:proofErr w:type="spellStart"/>
            <w:r>
              <w:rPr>
                <w:rFonts w:ascii="Times New Roman" w:eastAsia="DengXian" w:hAnsi="Times New Roman"/>
                <w:color w:val="0070C0"/>
                <w:sz w:val="22"/>
                <w:szCs w:val="22"/>
                <w:lang w:eastAsia="zh-CN"/>
              </w:rPr>
              <w:t>Pcell</w:t>
            </w:r>
            <w:proofErr w:type="spellEnd"/>
            <w:r>
              <w:rPr>
                <w:rFonts w:ascii="Times New Roman" w:eastAsia="DengXian" w:hAnsi="Times New Roman"/>
                <w:color w:val="0070C0"/>
                <w:sz w:val="22"/>
                <w:szCs w:val="22"/>
                <w:lang w:eastAsia="zh-CN"/>
              </w:rPr>
              <w:t xml:space="preserve"> switching</w:t>
            </w:r>
          </w:p>
          <w:p w14:paraId="76552826" w14:textId="77777777" w:rsidR="00BD137A" w:rsidRDefault="007D0894">
            <w:pPr>
              <w:pStyle w:val="BodyText"/>
              <w:numPr>
                <w:ilvl w:val="1"/>
                <w:numId w:val="46"/>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 xml:space="preserve">In multi-carrier operation, the UE may be configured with a set of secondary cells in addition to a primary cell. Note that a cell can be primary cell for a UE but can be secondary cell for another UE. To reduce network power consumption, a common primary cell may be dynamically configured for a group of UEs. </w:t>
            </w:r>
          </w:p>
          <w:p w14:paraId="3BF232F7" w14:textId="77777777" w:rsidR="00BD137A" w:rsidRDefault="007D0894">
            <w:pPr>
              <w:pStyle w:val="BodyText"/>
              <w:numPr>
                <w:ilvl w:val="1"/>
                <w:numId w:val="46"/>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Potential specification impact</w:t>
            </w:r>
          </w:p>
          <w:p w14:paraId="5599FCA1" w14:textId="77777777" w:rsidR="00BD137A" w:rsidRDefault="007D0894">
            <w:pPr>
              <w:pStyle w:val="BodyText"/>
              <w:numPr>
                <w:ilvl w:val="2"/>
                <w:numId w:val="46"/>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 xml:space="preserve">L1/L2 </w:t>
            </w:r>
            <w:proofErr w:type="spellStart"/>
            <w:r>
              <w:rPr>
                <w:rFonts w:ascii="Times New Roman" w:eastAsia="DengXian" w:hAnsi="Times New Roman"/>
                <w:color w:val="0070C0"/>
                <w:sz w:val="22"/>
                <w:szCs w:val="22"/>
                <w:lang w:eastAsia="zh-CN"/>
              </w:rPr>
              <w:t>signalling</w:t>
            </w:r>
            <w:proofErr w:type="spellEnd"/>
            <w:r>
              <w:rPr>
                <w:rFonts w:ascii="Times New Roman" w:eastAsia="DengXian" w:hAnsi="Times New Roman"/>
                <w:color w:val="0070C0"/>
                <w:sz w:val="22"/>
                <w:szCs w:val="22"/>
                <w:lang w:eastAsia="zh-CN"/>
              </w:rPr>
              <w:t xml:space="preserve"> to indicate primary cell change to a group of UEs</w:t>
            </w:r>
          </w:p>
          <w:p w14:paraId="0F7D9099" w14:textId="77777777" w:rsidR="00BD137A" w:rsidRDefault="00BD137A">
            <w:pPr>
              <w:pStyle w:val="BodyText"/>
              <w:spacing w:after="0"/>
              <w:rPr>
                <w:rFonts w:ascii="Times New Roman" w:hAnsi="Times New Roman"/>
                <w:sz w:val="22"/>
                <w:szCs w:val="22"/>
                <w:lang w:eastAsia="zh-CN"/>
              </w:rPr>
            </w:pPr>
          </w:p>
        </w:tc>
      </w:tr>
      <w:tr w:rsidR="00BD137A" w14:paraId="2F6738D3" w14:textId="77777777">
        <w:tc>
          <w:tcPr>
            <w:tcW w:w="1704" w:type="dxa"/>
          </w:tcPr>
          <w:p w14:paraId="0BE9B3DA"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Ericsson2</w:t>
            </w:r>
          </w:p>
        </w:tc>
        <w:tc>
          <w:tcPr>
            <w:tcW w:w="7645" w:type="dxa"/>
          </w:tcPr>
          <w:p w14:paraId="1FA56706"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Suggest below </w:t>
            </w:r>
            <w:proofErr w:type="gramStart"/>
            <w:r>
              <w:rPr>
                <w:rFonts w:ascii="Times New Roman" w:eastAsia="DengXian" w:hAnsi="Times New Roman"/>
                <w:sz w:val="22"/>
                <w:szCs w:val="22"/>
                <w:lang w:eastAsia="zh-CN"/>
              </w:rPr>
              <w:t>updates  (</w:t>
            </w:r>
            <w:proofErr w:type="gramEnd"/>
            <w:r>
              <w:rPr>
                <w:rFonts w:ascii="Times New Roman" w:eastAsia="DengXian" w:hAnsi="Times New Roman"/>
                <w:sz w:val="22"/>
                <w:szCs w:val="22"/>
                <w:lang w:eastAsia="zh-CN"/>
              </w:rPr>
              <w:t>in red).</w:t>
            </w:r>
          </w:p>
          <w:p w14:paraId="276E06D5"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potential specification impact, we suggest adding below. </w:t>
            </w:r>
          </w:p>
          <w:p w14:paraId="4308CEF4" w14:textId="77777777" w:rsidR="00BD137A" w:rsidRDefault="007D0894">
            <w:pPr>
              <w:pStyle w:val="ListParagraph"/>
              <w:numPr>
                <w:ilvl w:val="0"/>
                <w:numId w:val="11"/>
              </w:numPr>
              <w:rPr>
                <w:color w:val="FF0000"/>
              </w:rPr>
            </w:pPr>
            <w:r>
              <w:rPr>
                <w:color w:val="FF0000"/>
              </w:rPr>
              <w:t xml:space="preserve">Operating cells without or with reduced transmission and reception of periodic signals and channels such as SSB at the </w:t>
            </w:r>
            <w:proofErr w:type="spellStart"/>
            <w:r>
              <w:rPr>
                <w:color w:val="FF0000"/>
              </w:rPr>
              <w:t>gNB</w:t>
            </w:r>
            <w:proofErr w:type="spellEnd"/>
            <w:r>
              <w:rPr>
                <w:color w:val="FF0000"/>
              </w:rPr>
              <w:t>, might have impact to the UE normal access to the network, such as measurements, RRM and mobility.</w:t>
            </w:r>
          </w:p>
          <w:p w14:paraId="43F83B9C" w14:textId="77777777" w:rsidR="00BD137A" w:rsidRDefault="007D0894">
            <w:r>
              <w:t>Also, the following text should be placed under “Additional considerations.</w:t>
            </w:r>
          </w:p>
          <w:p w14:paraId="2513A8C3" w14:textId="77777777" w:rsidR="00BD137A" w:rsidRDefault="007D0894">
            <w:pPr>
              <w:pStyle w:val="ListParagraph"/>
              <w:numPr>
                <w:ilvl w:val="0"/>
                <w:numId w:val="47"/>
              </w:numPr>
            </w:pPr>
            <w:r>
              <w:t>” “</w:t>
            </w:r>
            <w:r>
              <w:rPr>
                <w:i/>
                <w:iCs/>
                <w:lang w:eastAsia="zh-CN"/>
              </w:rPr>
              <w:t>Legacy UEs are not expected to be able to access a cell with reduced transmission and reception of common periodic signals and channels</w:t>
            </w:r>
            <w:r>
              <w:t>”</w:t>
            </w:r>
          </w:p>
          <w:p w14:paraId="7E3E198D" w14:textId="77777777" w:rsidR="00BD137A" w:rsidRDefault="00BD137A">
            <w:pPr>
              <w:pStyle w:val="BodyText"/>
              <w:spacing w:after="0"/>
              <w:rPr>
                <w:rFonts w:ascii="Times New Roman" w:eastAsia="DengXian" w:hAnsi="Times New Roman"/>
                <w:sz w:val="22"/>
                <w:szCs w:val="22"/>
                <w:lang w:eastAsia="zh-CN"/>
              </w:rPr>
            </w:pPr>
          </w:p>
        </w:tc>
      </w:tr>
      <w:tr w:rsidR="00BD137A" w14:paraId="4E191517" w14:textId="77777777">
        <w:tc>
          <w:tcPr>
            <w:tcW w:w="1704" w:type="dxa"/>
          </w:tcPr>
          <w:p w14:paraId="25FBC135" w14:textId="77777777" w:rsidR="00BD137A" w:rsidRDefault="007D0894">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Lenovo</w:t>
            </w:r>
          </w:p>
        </w:tc>
        <w:tc>
          <w:tcPr>
            <w:tcW w:w="7645" w:type="dxa"/>
          </w:tcPr>
          <w:p w14:paraId="462FDDD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modifications:</w:t>
            </w:r>
          </w:p>
          <w:p w14:paraId="355DE41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6E04D4B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4A60984A" w14:textId="77777777" w:rsidR="00BD137A" w:rsidRDefault="007D0894">
            <w:pPr>
              <w:pStyle w:val="BodyText"/>
              <w:numPr>
                <w:ilvl w:val="2"/>
                <w:numId w:val="11"/>
              </w:numPr>
              <w:spacing w:after="0"/>
              <w:rPr>
                <w:rFonts w:ascii="Times New Roman" w:hAnsi="Times New Roman"/>
                <w:color w:val="0000FF"/>
                <w:sz w:val="22"/>
                <w:szCs w:val="22"/>
                <w:lang w:eastAsia="zh-CN"/>
              </w:rPr>
            </w:pPr>
            <w:r>
              <w:rPr>
                <w:rFonts w:ascii="Times New Roman" w:hAnsi="Times New Roman"/>
                <w:color w:val="0000FF"/>
                <w:sz w:val="22"/>
                <w:szCs w:val="22"/>
                <w:lang w:eastAsia="zh-CN"/>
              </w:rPr>
              <w:t>Signals/channels for UE request and L1 indication in L1 based SCell activation/deactivation</w:t>
            </w:r>
          </w:p>
          <w:p w14:paraId="76BF30D0" w14:textId="77777777" w:rsidR="00BD137A" w:rsidRDefault="007D0894">
            <w:pPr>
              <w:pStyle w:val="BodyText"/>
              <w:numPr>
                <w:ilvl w:val="2"/>
                <w:numId w:val="11"/>
              </w:numPr>
              <w:spacing w:after="0"/>
              <w:rPr>
                <w:rFonts w:ascii="Times New Roman" w:hAnsi="Times New Roman"/>
                <w:strike/>
                <w:color w:val="0000FF"/>
                <w:sz w:val="22"/>
                <w:szCs w:val="22"/>
                <w:lang w:eastAsia="zh-CN"/>
              </w:rPr>
            </w:pPr>
            <w:r>
              <w:rPr>
                <w:rFonts w:ascii="Times New Roman" w:hAnsi="Times New Roman"/>
                <w:strike/>
                <w:color w:val="0000FF"/>
                <w:sz w:val="22"/>
                <w:szCs w:val="22"/>
                <w:lang w:eastAsia="zh-CN"/>
              </w:rPr>
              <w:t>Legacy UEs are not expected to be able to access a cell with reduced transmission and reception of common periodic signals and channels</w:t>
            </w:r>
          </w:p>
          <w:p w14:paraId="1FC084E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37B7C778"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206C24D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Reserve carriers dedicated for backward compatibility serving as a coverage and mobility layer and supporting </w:t>
            </w:r>
            <w:r>
              <w:rPr>
                <w:rFonts w:ascii="Times New Roman" w:hAnsi="Times New Roman"/>
                <w:sz w:val="22"/>
                <w:szCs w:val="22"/>
                <w:lang w:eastAsia="zh-CN"/>
              </w:rPr>
              <w:lastRenderedPageBreak/>
              <w:t>legacy UEs so that other carriers on NES mode need not be discoverable.</w:t>
            </w:r>
          </w:p>
          <w:p w14:paraId="6FCEAC5D"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66B75E93" w14:textId="77777777" w:rsidR="00BD137A" w:rsidRDefault="007D0894">
            <w:pPr>
              <w:pStyle w:val="BodyText"/>
              <w:numPr>
                <w:ilvl w:val="2"/>
                <w:numId w:val="11"/>
              </w:numPr>
              <w:spacing w:after="0"/>
              <w:rPr>
                <w:rFonts w:ascii="Times New Roman" w:hAnsi="Times New Roman"/>
                <w:color w:val="0000FF"/>
                <w:sz w:val="22"/>
                <w:szCs w:val="22"/>
                <w:lang w:eastAsia="zh-CN"/>
              </w:rPr>
            </w:pPr>
            <w:r>
              <w:rPr>
                <w:rFonts w:ascii="Times New Roman" w:hAnsi="Times New Roman"/>
                <w:color w:val="0000FF"/>
                <w:sz w:val="22"/>
                <w:szCs w:val="22"/>
                <w:lang w:eastAsia="zh-CN"/>
              </w:rPr>
              <w:t>Legacy UEs are not expected to be able to access a cell with reduced transmission and reception of common periodic signals and channels</w:t>
            </w:r>
          </w:p>
          <w:p w14:paraId="23B411BC" w14:textId="77777777" w:rsidR="00BD137A" w:rsidRDefault="00BD137A">
            <w:pPr>
              <w:pStyle w:val="BodyText"/>
              <w:spacing w:after="0"/>
              <w:rPr>
                <w:rFonts w:ascii="Times New Roman" w:eastAsia="DengXian" w:hAnsi="Times New Roman"/>
                <w:sz w:val="22"/>
                <w:szCs w:val="22"/>
                <w:lang w:eastAsia="zh-CN"/>
              </w:rPr>
            </w:pPr>
          </w:p>
        </w:tc>
      </w:tr>
      <w:tr w:rsidR="00BD137A" w14:paraId="68D932EC" w14:textId="77777777">
        <w:tc>
          <w:tcPr>
            <w:tcW w:w="1704" w:type="dxa"/>
          </w:tcPr>
          <w:p w14:paraId="334AEB3F"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DOCOMO</w:t>
            </w:r>
          </w:p>
        </w:tc>
        <w:tc>
          <w:tcPr>
            <w:tcW w:w="7645" w:type="dxa"/>
          </w:tcPr>
          <w:p w14:paraId="5C2FAC32"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Agree with LGE/QC on removing </w:t>
            </w:r>
            <w:r>
              <w:rPr>
                <w:rFonts w:ascii="Times New Roman" w:eastAsiaTheme="minorEastAsia" w:hAnsi="Times New Roman"/>
                <w:sz w:val="22"/>
                <w:szCs w:val="22"/>
                <w:lang w:eastAsia="ko-KR"/>
              </w:rPr>
              <w:t>“anchor CC” or “ES CC”.</w:t>
            </w:r>
          </w:p>
          <w:p w14:paraId="2BEDF1FA"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Besides, the following text should be placed under “Potential impact to other WGs”.</w:t>
            </w:r>
          </w:p>
          <w:p w14:paraId="6268C84E" w14:textId="77777777" w:rsidR="00BD137A" w:rsidRDefault="007D0894">
            <w:pPr>
              <w:pStyle w:val="BodyText"/>
              <w:spacing w:after="0"/>
              <w:ind w:left="446"/>
              <w:rPr>
                <w:rFonts w:ascii="Times New Roman" w:eastAsia="Yu Mincho" w:hAnsi="Times New Roman"/>
                <w:i/>
                <w:iCs/>
                <w:sz w:val="22"/>
                <w:szCs w:val="22"/>
                <w:lang w:eastAsia="ja-JP"/>
              </w:rPr>
            </w:pPr>
            <w:r>
              <w:rPr>
                <w:rFonts w:ascii="Times New Roman" w:hAnsi="Times New Roman"/>
                <w:i/>
                <w:iCs/>
                <w:sz w:val="22"/>
                <w:szCs w:val="22"/>
                <w:lang w:eastAsia="zh-CN"/>
              </w:rPr>
              <w:t xml:space="preserve">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w:t>
            </w:r>
            <w:proofErr w:type="spellStart"/>
            <w:r>
              <w:rPr>
                <w:rFonts w:ascii="Times New Roman" w:hAnsi="Times New Roman"/>
                <w:i/>
                <w:iCs/>
                <w:sz w:val="22"/>
                <w:szCs w:val="22"/>
                <w:lang w:eastAsia="zh-CN"/>
              </w:rPr>
              <w:t>etc</w:t>
            </w:r>
            <w:proofErr w:type="spellEnd"/>
          </w:p>
        </w:tc>
      </w:tr>
      <w:tr w:rsidR="00BD137A" w14:paraId="3AFDA692" w14:textId="77777777">
        <w:tc>
          <w:tcPr>
            <w:tcW w:w="1704" w:type="dxa"/>
          </w:tcPr>
          <w:p w14:paraId="6F8378B9" w14:textId="77777777" w:rsidR="00BD137A" w:rsidRDefault="007D0894">
            <w:pPr>
              <w:pStyle w:val="BodyText"/>
              <w:spacing w:after="0"/>
              <w:rPr>
                <w:rFonts w:ascii="Times New Roman" w:eastAsia="Yu Mincho" w:hAnsi="Times New Roman"/>
                <w:sz w:val="22"/>
                <w:szCs w:val="22"/>
                <w:lang w:eastAsia="ja-JP"/>
              </w:rPr>
            </w:pPr>
            <w:r>
              <w:rPr>
                <w:rFonts w:ascii="Times New Roman" w:eastAsia="DengXian" w:hAnsi="Times New Roman"/>
                <w:sz w:val="22"/>
                <w:szCs w:val="22"/>
                <w:lang w:eastAsia="zh-CN"/>
              </w:rPr>
              <w:t>Intel</w:t>
            </w:r>
          </w:p>
        </w:tc>
        <w:tc>
          <w:tcPr>
            <w:tcW w:w="7645" w:type="dxa"/>
          </w:tcPr>
          <w:p w14:paraId="21BB4E1D"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to remove impact to legacy UE from specification impact and capture it into additional aspects/considerations</w:t>
            </w:r>
          </w:p>
          <w:p w14:paraId="29B08095"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7341A9FE"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inter-band SSB-less operation, feasibility input from RAN4 may be needed.</w:t>
            </w:r>
          </w:p>
          <w:p w14:paraId="39237B9F"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Configuration (including activation and deactivation) and sharing of information between cells for inter-carrier operation may require input from RAN2. </w:t>
            </w:r>
          </w:p>
          <w:p w14:paraId="214A5077" w14:textId="77777777" w:rsidR="00BD137A" w:rsidRDefault="00BD137A">
            <w:pPr>
              <w:pStyle w:val="BodyText"/>
              <w:spacing w:after="0"/>
              <w:rPr>
                <w:rFonts w:ascii="Times New Roman" w:eastAsia="Yu Mincho" w:hAnsi="Times New Roman"/>
                <w:sz w:val="22"/>
                <w:szCs w:val="22"/>
                <w:lang w:eastAsia="ja-JP"/>
              </w:rPr>
            </w:pPr>
          </w:p>
        </w:tc>
      </w:tr>
      <w:tr w:rsidR="00BD137A" w14:paraId="052A70BC" w14:textId="77777777">
        <w:tc>
          <w:tcPr>
            <w:tcW w:w="1704" w:type="dxa"/>
          </w:tcPr>
          <w:p w14:paraId="2FEBF180"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Apple</w:t>
            </w:r>
          </w:p>
        </w:tc>
        <w:tc>
          <w:tcPr>
            <w:tcW w:w="7645" w:type="dxa"/>
          </w:tcPr>
          <w:p w14:paraId="099C99C3"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agree with other companies that the description needs to be simplified. We largely support QC’s version on “Inter-band CA with SSB-less carriers”.</w:t>
            </w:r>
          </w:p>
          <w:p w14:paraId="57C394A5"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also think RAN4 investigation on feasibility is required. The feasibility is a critical factor to determine whether this may be included in the future WI. So it makes sense to send an LS to RAN4 to study the feasibility.</w:t>
            </w:r>
          </w:p>
        </w:tc>
      </w:tr>
      <w:tr w:rsidR="00BD137A" w14:paraId="68D12E8C" w14:textId="77777777">
        <w:tc>
          <w:tcPr>
            <w:tcW w:w="1704" w:type="dxa"/>
          </w:tcPr>
          <w:p w14:paraId="48339A43" w14:textId="77777777" w:rsidR="00BD137A" w:rsidRDefault="007D0894">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t xml:space="preserve">Samsung </w:t>
            </w:r>
          </w:p>
        </w:tc>
        <w:tc>
          <w:tcPr>
            <w:tcW w:w="7645" w:type="dxa"/>
          </w:tcPr>
          <w:p w14:paraId="7EB1DE7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Only the first level details under the proposal are needed, and the sub-sub-bullets can all be outside the agreement. </w:t>
            </w:r>
          </w:p>
          <w:p w14:paraId="08B1860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Suggestions for the wording change: </w:t>
            </w:r>
          </w:p>
          <w:p w14:paraId="1D6F96EF" w14:textId="77777777" w:rsidR="00BD137A" w:rsidRDefault="007D0894">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wording “Operation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include varying the periodicity and/or a transmission pattern (when applicable) of SSB…” itself is contradicting. We understand the intention, but if it goes to part of the agreement, it’s better to be clear. </w:t>
            </w:r>
          </w:p>
          <w:p w14:paraId="5CFE00E0" w14:textId="77777777" w:rsidR="00BD137A" w:rsidRDefault="007D0894">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In “a new MAC-CE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provided up to two bursts of (temporary/aperiodic) CSI-RS”, “provided” is a confusing wording, and we believe it intended to say “triggers”. Also, the term “temporary RS” or “aperiodic CSI-RS” were used in MR DC discussion, but there is not concept of temporary CSI-RS. So we suggest to be changed to “a new MAC-CE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triggers </w:t>
            </w:r>
            <w:r>
              <w:rPr>
                <w:rFonts w:ascii="Times New Roman" w:hAnsi="Times New Roman"/>
                <w:sz w:val="22"/>
                <w:szCs w:val="22"/>
                <w:lang w:eastAsia="zh-CN"/>
              </w:rPr>
              <w:t xml:space="preserve">up to two bursts of </w:t>
            </w:r>
            <w:r>
              <w:rPr>
                <w:rFonts w:ascii="Times New Roman" w:hAnsi="Times New Roman"/>
                <w:color w:val="FF0000"/>
                <w:sz w:val="22"/>
                <w:szCs w:val="22"/>
                <w:lang w:eastAsia="zh-CN"/>
              </w:rPr>
              <w:t xml:space="preserve">aperiodic </w:t>
            </w:r>
            <w:r>
              <w:rPr>
                <w:rFonts w:ascii="Times New Roman" w:hAnsi="Times New Roman"/>
                <w:sz w:val="22"/>
                <w:szCs w:val="22"/>
                <w:lang w:eastAsia="zh-CN"/>
              </w:rPr>
              <w:t>CSI-RS”</w:t>
            </w:r>
          </w:p>
          <w:p w14:paraId="1774781B" w14:textId="77777777" w:rsidR="00BD137A" w:rsidRDefault="007D0894">
            <w:pPr>
              <w:pStyle w:val="ListParagraph"/>
              <w:numPr>
                <w:ilvl w:val="0"/>
                <w:numId w:val="48"/>
              </w:numPr>
              <w:rPr>
                <w:rFonts w:eastAsia="SimSun"/>
                <w:lang w:eastAsia="zh-CN"/>
              </w:rPr>
            </w:pPr>
            <w:r>
              <w:rPr>
                <w:lang w:eastAsia="zh-CN"/>
              </w:rPr>
              <w:lastRenderedPageBreak/>
              <w:t>The wording “saving HARQ timing” is confusing in “</w:t>
            </w:r>
            <w:r>
              <w:rPr>
                <w:rFonts w:eastAsia="SimSun"/>
                <w:lang w:eastAsia="zh-CN"/>
              </w:rPr>
              <w:t xml:space="preserve">Faster (de-)activation of </w:t>
            </w:r>
            <w:proofErr w:type="spellStart"/>
            <w:r>
              <w:rPr>
                <w:rFonts w:eastAsia="SimSun"/>
                <w:lang w:eastAsia="zh-CN"/>
              </w:rPr>
              <w:t>Scell</w:t>
            </w:r>
            <w:proofErr w:type="spellEnd"/>
            <w:r>
              <w:rPr>
                <w:rFonts w:eastAsia="SimSun"/>
                <w:lang w:eastAsia="zh-CN"/>
              </w:rPr>
              <w:t xml:space="preserve"> via DCI (instead of legacy MAC signaling) by saving HARQ timing</w:t>
            </w:r>
            <w:r>
              <w:rPr>
                <w:lang w:eastAsia="zh-CN"/>
              </w:rPr>
              <w:t xml:space="preserve">”. Does it intend to say “to save HARQ delay”? </w:t>
            </w:r>
          </w:p>
          <w:p w14:paraId="6A305868" w14:textId="77777777" w:rsidR="00BD137A" w:rsidRDefault="007D0894">
            <w:pPr>
              <w:pStyle w:val="ListParagraph"/>
              <w:numPr>
                <w:ilvl w:val="0"/>
                <w:numId w:val="48"/>
              </w:numPr>
              <w:rPr>
                <w:rFonts w:eastAsia="SimSun"/>
                <w:lang w:eastAsia="zh-CN"/>
              </w:rPr>
            </w:pPr>
            <w:r>
              <w:rPr>
                <w:lang w:eastAsia="zh-CN"/>
              </w:rPr>
              <w:t>Are “request signal” same as “WUS signal” in “</w:t>
            </w:r>
            <w:proofErr w:type="spellStart"/>
            <w:r>
              <w:rPr>
                <w:lang w:eastAsia="zh-CN"/>
              </w:rPr>
              <w:t>Scell</w:t>
            </w:r>
            <w:proofErr w:type="spellEnd"/>
            <w:r>
              <w:rPr>
                <w:lang w:eastAsia="zh-CN"/>
              </w:rPr>
              <w:t xml:space="preserve"> activation via UE sending request signal or by UE sending WUS signal”?</w:t>
            </w:r>
          </w:p>
          <w:p w14:paraId="5BBC7B40" w14:textId="77777777" w:rsidR="00BD137A" w:rsidRDefault="007D0894">
            <w:pPr>
              <w:pStyle w:val="ListParagraph"/>
              <w:numPr>
                <w:ilvl w:val="0"/>
                <w:numId w:val="48"/>
              </w:numPr>
              <w:rPr>
                <w:rFonts w:eastAsia="DengXian"/>
                <w:lang w:eastAsia="zh-CN"/>
              </w:rPr>
            </w:pPr>
            <w:r>
              <w:rPr>
                <w:rFonts w:eastAsia="SimSun"/>
                <w:lang w:eastAsia="zh-CN"/>
              </w:rPr>
              <w:t xml:space="preserve">The first two bullets in “additional considerations” may not be needed, and RAN1 impact is not expected. </w:t>
            </w:r>
          </w:p>
        </w:tc>
      </w:tr>
      <w:tr w:rsidR="00BD137A" w14:paraId="340C6A86" w14:textId="77777777">
        <w:tc>
          <w:tcPr>
            <w:tcW w:w="1704" w:type="dxa"/>
          </w:tcPr>
          <w:p w14:paraId="3BF3AB11"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CMCC</w:t>
            </w:r>
          </w:p>
        </w:tc>
        <w:tc>
          <w:tcPr>
            <w:tcW w:w="7645" w:type="dxa"/>
          </w:tcPr>
          <w:p w14:paraId="0DF68ED5"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are fine with the two main sub-bullets, one is reduced SSB on </w:t>
            </w:r>
            <w:proofErr w:type="spellStart"/>
            <w:r>
              <w:rPr>
                <w:rFonts w:ascii="Times New Roman" w:eastAsia="DengXian" w:hAnsi="Times New Roman"/>
                <w:sz w:val="22"/>
                <w:szCs w:val="22"/>
                <w:lang w:eastAsia="zh-CN"/>
              </w:rPr>
              <w:t>Scell</w:t>
            </w:r>
            <w:proofErr w:type="spellEnd"/>
            <w:r>
              <w:rPr>
                <w:rFonts w:ascii="Times New Roman" w:eastAsia="DengXian" w:hAnsi="Times New Roman"/>
                <w:sz w:val="22"/>
                <w:szCs w:val="22"/>
                <w:lang w:eastAsia="zh-CN"/>
              </w:rPr>
              <w:t xml:space="preserve">, and the other one is </w:t>
            </w:r>
            <w:proofErr w:type="spellStart"/>
            <w:r>
              <w:rPr>
                <w:rFonts w:ascii="Times New Roman" w:eastAsia="DengXian" w:hAnsi="Times New Roman"/>
                <w:sz w:val="22"/>
                <w:szCs w:val="22"/>
                <w:lang w:eastAsia="zh-CN"/>
              </w:rPr>
              <w:t>Scell</w:t>
            </w:r>
            <w:proofErr w:type="spellEnd"/>
            <w:r>
              <w:rPr>
                <w:rFonts w:ascii="Times New Roman" w:eastAsia="DengXian" w:hAnsi="Times New Roman"/>
                <w:sz w:val="22"/>
                <w:szCs w:val="22"/>
                <w:lang w:eastAsia="zh-CN"/>
              </w:rPr>
              <w:t xml:space="preserve"> (de)activation.</w:t>
            </w:r>
          </w:p>
          <w:p w14:paraId="46D24B2F"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Some comments on the following bullet,</w:t>
            </w:r>
          </w:p>
          <w:p w14:paraId="0C9B20B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3641FF3E" w14:textId="77777777" w:rsidR="00BD137A" w:rsidRDefault="007D0894">
            <w:pPr>
              <w:pStyle w:val="BodyText"/>
              <w:numPr>
                <w:ilvl w:val="3"/>
                <w:numId w:val="11"/>
              </w:numPr>
              <w:spacing w:after="0"/>
              <w:rPr>
                <w:rFonts w:ascii="Times New Roman" w:hAnsi="Times New Roman"/>
                <w:color w:val="1552D1"/>
                <w:sz w:val="22"/>
                <w:szCs w:val="22"/>
                <w:lang w:eastAsia="zh-CN"/>
              </w:rPr>
            </w:pPr>
            <w:r>
              <w:rPr>
                <w:rFonts w:ascii="Times New Roman" w:hAnsi="Times New Roman"/>
                <w:color w:val="1552D1"/>
                <w:sz w:val="22"/>
                <w:szCs w:val="22"/>
                <w:lang w:eastAsia="zh-CN"/>
              </w:rPr>
              <w:t>Comment: Potential impact to other WGS</w:t>
            </w:r>
          </w:p>
          <w:p w14:paraId="1CE9B84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SCell for fast access</w:t>
            </w:r>
            <w:r>
              <w:rPr>
                <w:rFonts w:ascii="Times New Roman" w:hAnsi="Times New Roman"/>
                <w:color w:val="1552D1"/>
                <w:sz w:val="22"/>
                <w:szCs w:val="22"/>
                <w:lang w:eastAsia="zh-CN"/>
              </w:rPr>
              <w:t>/</w:t>
            </w:r>
            <w:r>
              <w:rPr>
                <w:color w:val="1552D1"/>
                <w:sz w:val="21"/>
                <w:szCs w:val="21"/>
                <w:lang w:eastAsia="zh-CN"/>
              </w:rPr>
              <w:t>synchronization and measurement</w:t>
            </w:r>
            <w:r>
              <w:rPr>
                <w:rFonts w:ascii="Times New Roman" w:hAnsi="Times New Roman"/>
                <w:sz w:val="22"/>
                <w:szCs w:val="22"/>
                <w:lang w:eastAsia="zh-CN"/>
              </w:rPr>
              <w:t>, where the on-demand or WUS type of uplink triggering signal can be received either at anchor CC or ES CC.</w:t>
            </w:r>
          </w:p>
          <w:p w14:paraId="4D504673"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1BAB99DF"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SIB1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delivered either jointly with SIB1 of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in the same time occasion, or be delivered separately in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a different time occasions.  </w:t>
            </w:r>
          </w:p>
          <w:p w14:paraId="213ACFAA"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683D637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 transmissions in ES CC, </w:t>
            </w:r>
            <w:r>
              <w:rPr>
                <w:rFonts w:ascii="Times New Roman" w:hAnsi="Times New Roman"/>
                <w:sz w:val="22"/>
                <w:szCs w:val="22"/>
                <w:lang w:eastAsia="zh-CN"/>
              </w:rPr>
              <w:lastRenderedPageBreak/>
              <w:t>meaning that the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 of ES CC is carried via anchor CC.</w:t>
            </w:r>
          </w:p>
          <w:p w14:paraId="161D49E9"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7CA9314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01D4757F"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4EAC30A0"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the following sentence,</w:t>
            </w:r>
          </w:p>
          <w:p w14:paraId="3ED23967" w14:textId="77777777" w:rsidR="00BD137A" w:rsidRDefault="007D0894">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Faster (de-)activation of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via DCI (instead of legacy MAC signaling) </w:t>
            </w:r>
            <w:r>
              <w:rPr>
                <w:rFonts w:ascii="Times New Roman" w:hAnsi="Times New Roman"/>
                <w:strike/>
                <w:color w:val="00B050"/>
                <w:sz w:val="22"/>
                <w:szCs w:val="22"/>
                <w:lang w:eastAsia="zh-CN"/>
              </w:rPr>
              <w:t>by saving</w:t>
            </w:r>
            <w:r>
              <w:rPr>
                <w:rFonts w:ascii="Times New Roman" w:hAnsi="Times New Roman"/>
                <w:color w:val="00B050"/>
                <w:sz w:val="22"/>
                <w:szCs w:val="22"/>
                <w:lang w:eastAsia="zh-CN"/>
              </w:rPr>
              <w:t xml:space="preserve"> </w:t>
            </w:r>
            <w:r>
              <w:rPr>
                <w:rFonts w:ascii="Times New Roman" w:hAnsi="Times New Roman"/>
                <w:color w:val="1552D1"/>
                <w:sz w:val="22"/>
                <w:szCs w:val="22"/>
                <w:lang w:eastAsia="zh-CN"/>
              </w:rPr>
              <w:t>to save</w:t>
            </w:r>
            <w:r>
              <w:rPr>
                <w:rFonts w:ascii="Times New Roman" w:hAnsi="Times New Roman"/>
                <w:color w:val="00B050"/>
                <w:sz w:val="22"/>
                <w:szCs w:val="22"/>
                <w:lang w:eastAsia="zh-CN"/>
              </w:rPr>
              <w:t xml:space="preserve"> HARQ timing</w:t>
            </w:r>
          </w:p>
          <w:p w14:paraId="21F0F5A4" w14:textId="77777777" w:rsidR="00BD137A" w:rsidRDefault="00BD137A">
            <w:pPr>
              <w:pStyle w:val="BodyText"/>
              <w:spacing w:after="0"/>
              <w:rPr>
                <w:rFonts w:ascii="Times New Roman" w:eastAsia="DengXian" w:hAnsi="Times New Roman"/>
                <w:sz w:val="22"/>
                <w:szCs w:val="22"/>
                <w:lang w:eastAsia="zh-CN"/>
              </w:rPr>
            </w:pPr>
          </w:p>
        </w:tc>
      </w:tr>
      <w:tr w:rsidR="00BD137A" w14:paraId="6B5FB125" w14:textId="77777777">
        <w:trPr>
          <w:trHeight w:val="2220"/>
        </w:trPr>
        <w:tc>
          <w:tcPr>
            <w:tcW w:w="1704" w:type="dxa"/>
          </w:tcPr>
          <w:p w14:paraId="5B5F5744" w14:textId="77777777" w:rsidR="00BD137A" w:rsidRDefault="007D0894">
            <w:pPr>
              <w:pStyle w:val="BodyText"/>
              <w:spacing w:after="0"/>
              <w:rPr>
                <w:rFonts w:ascii="Times New Roman" w:eastAsia="DengXi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73A3BB91" w14:textId="77777777" w:rsidR="00BD137A" w:rsidRDefault="007D0894">
            <w:pPr>
              <w:pStyle w:val="BodyText"/>
              <w:spacing w:after="0"/>
              <w:rPr>
                <w:rFonts w:ascii="Times New Roman" w:eastAsia="DengXian" w:hAnsi="Times New Roman"/>
                <w:sz w:val="22"/>
                <w:szCs w:val="22"/>
                <w:lang w:eastAsia="zh-CN"/>
              </w:rPr>
            </w:pPr>
            <w:r>
              <w:rPr>
                <w:rFonts w:ascii="Times New Roman" w:eastAsia="Yu Mincho" w:hAnsi="Times New Roman"/>
                <w:sz w:val="22"/>
                <w:szCs w:val="22"/>
                <w:lang w:eastAsia="ja-JP"/>
              </w:rPr>
              <w:t xml:space="preserve">We agree with QC’s proposal to add “dynamic UE-group </w:t>
            </w:r>
            <w:proofErr w:type="spellStart"/>
            <w:r>
              <w:rPr>
                <w:rFonts w:ascii="Times New Roman" w:eastAsia="Yu Mincho" w:hAnsi="Times New Roman"/>
                <w:sz w:val="22"/>
                <w:szCs w:val="22"/>
                <w:lang w:eastAsia="ja-JP"/>
              </w:rPr>
              <w:t>Pcell</w:t>
            </w:r>
            <w:proofErr w:type="spellEnd"/>
            <w:r>
              <w:rPr>
                <w:rFonts w:ascii="Times New Roman" w:eastAsia="Yu Mincho" w:hAnsi="Times New Roman"/>
                <w:sz w:val="22"/>
                <w:szCs w:val="22"/>
                <w:lang w:eastAsia="ja-JP"/>
              </w:rPr>
              <w:t xml:space="preserve"> switching” as a frequency-domain NW energy saving technique in multi-carrier operation.</w:t>
            </w:r>
          </w:p>
        </w:tc>
      </w:tr>
      <w:tr w:rsidR="00BD137A" w14:paraId="24ABC276" w14:textId="77777777">
        <w:trPr>
          <w:trHeight w:val="2220"/>
        </w:trPr>
        <w:tc>
          <w:tcPr>
            <w:tcW w:w="1704" w:type="dxa"/>
          </w:tcPr>
          <w:p w14:paraId="511BC1DD" w14:textId="77777777" w:rsidR="00BD137A" w:rsidRDefault="007D0894">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30E92B01" w14:textId="77777777" w:rsidR="00BD137A" w:rsidRDefault="007D0894">
            <w:pPr>
              <w:pStyle w:val="BodyText"/>
              <w:numPr>
                <w:ilvl w:val="0"/>
                <w:numId w:val="49"/>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Agree with LGE that it is better to change “</w:t>
            </w:r>
            <w:r>
              <w:rPr>
                <w:rFonts w:ascii="Times New Roman" w:hAnsi="Times New Roman"/>
                <w:sz w:val="22"/>
                <w:szCs w:val="22"/>
                <w:lang w:eastAsia="zh-CN"/>
              </w:rPr>
              <w:t>anchor CC for ES CC</w:t>
            </w:r>
            <w:r>
              <w:rPr>
                <w:rFonts w:ascii="Times New Roman" w:eastAsia="DengXian" w:hAnsi="Times New Roman"/>
                <w:sz w:val="22"/>
                <w:szCs w:val="22"/>
                <w:lang w:eastAsia="zh-CN"/>
              </w:rPr>
              <w:t>” to “another serving cell”.</w:t>
            </w:r>
          </w:p>
          <w:p w14:paraId="7C239888" w14:textId="77777777" w:rsidR="00BD137A" w:rsidRDefault="007D0894">
            <w:pPr>
              <w:pStyle w:val="BodyText"/>
              <w:numPr>
                <w:ilvl w:val="0"/>
                <w:numId w:val="49"/>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Agree with QC that for frequency domain, there is no SIB transmission from UE perspective, therefore, we think the frequency domain can focus on SSB-less SCell. For other common channel such as SIB, it can be time domain mechanism.</w:t>
            </w:r>
          </w:p>
          <w:p w14:paraId="7C9F8B12" w14:textId="77777777" w:rsidR="00BD137A" w:rsidRDefault="007D0894">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0FA72083" w14:textId="77777777" w:rsidR="00BD137A" w:rsidRDefault="007D0894">
            <w:pPr>
              <w:pStyle w:val="BodyText"/>
              <w:numPr>
                <w:ilvl w:val="1"/>
                <w:numId w:val="28"/>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1996F585" w14:textId="77777777" w:rsidR="00BD137A" w:rsidRDefault="007D0894">
            <w:pPr>
              <w:pStyle w:val="BodyText"/>
              <w:numPr>
                <w:ilvl w:val="2"/>
                <w:numId w:val="2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SSB-less inter-band SCell: no SSB transmission in some inter-band SCell. The sync is acquired from </w:t>
            </w:r>
            <w:proofErr w:type="spellStart"/>
            <w:r>
              <w:rPr>
                <w:rFonts w:ascii="Times New Roman" w:hAnsi="Times New Roman"/>
                <w:color w:val="FF0000"/>
                <w:sz w:val="22"/>
                <w:szCs w:val="22"/>
                <w:lang w:eastAsia="zh-CN"/>
              </w:rPr>
              <w:t>PSCell</w:t>
            </w:r>
            <w:proofErr w:type="spellEnd"/>
            <w:r>
              <w:rPr>
                <w:rFonts w:ascii="Times New Roman" w:hAnsi="Times New Roman"/>
                <w:color w:val="FF0000"/>
                <w:sz w:val="22"/>
                <w:szCs w:val="22"/>
                <w:lang w:eastAsia="zh-CN"/>
              </w:rPr>
              <w:t xml:space="preserve">, or another </w:t>
            </w: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without SSB.</w:t>
            </w:r>
          </w:p>
          <w:p w14:paraId="4F559E12" w14:textId="77777777" w:rsidR="00BD137A" w:rsidRDefault="007D0894">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229DFF91" w14:textId="77777777" w:rsidR="00BD137A" w:rsidRDefault="00BD137A">
            <w:pPr>
              <w:pStyle w:val="BodyText"/>
              <w:spacing w:after="0"/>
              <w:ind w:left="1800"/>
              <w:rPr>
                <w:rFonts w:ascii="Times New Roman" w:hAnsi="Times New Roman"/>
                <w:sz w:val="22"/>
                <w:szCs w:val="22"/>
                <w:lang w:eastAsia="zh-CN"/>
              </w:rPr>
            </w:pPr>
          </w:p>
          <w:p w14:paraId="22622E27" w14:textId="77777777" w:rsidR="00BD137A" w:rsidRDefault="007D0894">
            <w:pPr>
              <w:pStyle w:val="BodyText"/>
              <w:spacing w:after="0"/>
              <w:ind w:left="1800"/>
              <w:rPr>
                <w:rFonts w:ascii="Times New Roman" w:hAnsi="Times New Roman"/>
                <w:sz w:val="22"/>
                <w:szCs w:val="22"/>
                <w:lang w:eastAsia="zh-CN"/>
              </w:rPr>
            </w:pPr>
            <w:r>
              <w:rPr>
                <w:rFonts w:ascii="Times New Roman" w:hAnsi="Times New Roman"/>
                <w:color w:val="FF0000"/>
                <w:sz w:val="22"/>
                <w:szCs w:val="22"/>
                <w:lang w:eastAsia="zh-CN"/>
              </w:rPr>
              <w:t>[comments]the following bullet should be spec impact</w:t>
            </w:r>
          </w:p>
          <w:p w14:paraId="2B9144CB" w14:textId="77777777" w:rsidR="00BD137A" w:rsidRDefault="007D0894">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w:t>
            </w:r>
            <w:r>
              <w:rPr>
                <w:rFonts w:ascii="Times New Roman" w:hAnsi="Times New Roman"/>
                <w:strike/>
                <w:color w:val="FF0000"/>
                <w:sz w:val="22"/>
                <w:szCs w:val="22"/>
                <w:lang w:eastAsia="zh-CN"/>
              </w:rPr>
              <w:t>and guide for future RAN1 work</w:t>
            </w:r>
            <w:r>
              <w:rPr>
                <w:rFonts w:ascii="Times New Roman" w:hAnsi="Times New Roman"/>
                <w:sz w:val="22"/>
                <w:szCs w:val="22"/>
                <w:lang w:eastAsia="zh-CN"/>
              </w:rPr>
              <w:t xml:space="preserve">, i.e.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7F08E32E" w14:textId="77777777" w:rsidR="00BD137A" w:rsidRDefault="007D0894">
            <w:pPr>
              <w:pStyle w:val="BodyText"/>
              <w:spacing w:after="0"/>
              <w:ind w:left="1800"/>
              <w:rPr>
                <w:rFonts w:ascii="Times New Roman" w:hAnsi="Times New Roman"/>
                <w:sz w:val="22"/>
                <w:szCs w:val="22"/>
                <w:lang w:eastAsia="zh-CN"/>
              </w:rPr>
            </w:pPr>
            <w:r>
              <w:rPr>
                <w:rFonts w:ascii="Times New Roman" w:hAnsi="Times New Roman"/>
                <w:color w:val="FF0000"/>
                <w:sz w:val="22"/>
                <w:szCs w:val="22"/>
                <w:lang w:eastAsia="zh-CN"/>
              </w:rPr>
              <w:t>[comments]the following bullets should be spec impact</w:t>
            </w:r>
          </w:p>
          <w:p w14:paraId="130047D6" w14:textId="77777777" w:rsidR="00BD137A" w:rsidRDefault="00BD137A">
            <w:pPr>
              <w:pStyle w:val="BodyText"/>
              <w:spacing w:after="0"/>
              <w:ind w:left="1800"/>
              <w:rPr>
                <w:rFonts w:ascii="Times New Roman" w:hAnsi="Times New Roman"/>
                <w:sz w:val="22"/>
                <w:szCs w:val="22"/>
                <w:lang w:eastAsia="zh-CN"/>
              </w:rPr>
            </w:pPr>
          </w:p>
          <w:p w14:paraId="0CD0946B" w14:textId="77777777" w:rsidR="00BD137A" w:rsidRDefault="007D0894">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w:t>
            </w:r>
            <w:r>
              <w:rPr>
                <w:rFonts w:ascii="Times New Roman" w:hAnsi="Times New Roman"/>
                <w:strike/>
                <w:color w:val="FF0000"/>
                <w:sz w:val="22"/>
                <w:szCs w:val="22"/>
                <w:lang w:eastAsia="zh-CN"/>
              </w:rPr>
              <w:t xml:space="preserve">normal </w:t>
            </w:r>
            <w:r>
              <w:rPr>
                <w:rFonts w:ascii="Times New Roman" w:hAnsi="Times New Roman"/>
                <w:sz w:val="22"/>
                <w:szCs w:val="22"/>
                <w:lang w:eastAsia="zh-CN"/>
              </w:rPr>
              <w:t xml:space="preserve">SSB </w:t>
            </w:r>
            <w:r>
              <w:rPr>
                <w:rFonts w:ascii="Times New Roman" w:hAnsi="Times New Roman"/>
                <w:color w:val="FF0000"/>
                <w:sz w:val="22"/>
                <w:szCs w:val="22"/>
                <w:lang w:eastAsia="zh-CN"/>
              </w:rPr>
              <w:t>or other reference signal</w:t>
            </w:r>
            <w:r>
              <w:rPr>
                <w:rFonts w:ascii="Times New Roman" w:hAnsi="Times New Roman"/>
                <w:strike/>
                <w:color w:val="FF0000"/>
                <w:sz w:val="22"/>
                <w:szCs w:val="22"/>
                <w:lang w:eastAsia="zh-CN"/>
              </w:rPr>
              <w:t>/SIB1</w:t>
            </w:r>
            <w:r>
              <w:rPr>
                <w:rFonts w:ascii="Times New Roman" w:hAnsi="Times New Roman"/>
                <w:sz w:val="22"/>
                <w:szCs w:val="22"/>
                <w:lang w:eastAsia="zh-CN"/>
              </w:rPr>
              <w:t xml:space="preserve"> transmission on a SCell for fast SCell </w:t>
            </w:r>
            <w:r>
              <w:rPr>
                <w:rFonts w:ascii="Times New Roman" w:hAnsi="Times New Roman"/>
                <w:color w:val="FF0000"/>
                <w:sz w:val="22"/>
                <w:szCs w:val="22"/>
                <w:lang w:eastAsia="zh-CN"/>
              </w:rPr>
              <w:t xml:space="preserve">activation </w:t>
            </w:r>
            <w:r>
              <w:rPr>
                <w:rFonts w:ascii="Times New Roman" w:hAnsi="Times New Roman"/>
                <w:strike/>
                <w:color w:val="FF0000"/>
                <w:sz w:val="22"/>
                <w:szCs w:val="22"/>
                <w:lang w:eastAsia="zh-CN"/>
              </w:rPr>
              <w:t>access</w:t>
            </w:r>
            <w:r>
              <w:rPr>
                <w:rFonts w:ascii="Times New Roman" w:hAnsi="Times New Roman"/>
                <w:sz w:val="22"/>
                <w:szCs w:val="22"/>
                <w:lang w:eastAsia="zh-CN"/>
              </w:rPr>
              <w:t xml:space="preserve">, where the on-demand or WUS type of uplink triggering signal can be received either at </w:t>
            </w:r>
            <w:r>
              <w:rPr>
                <w:rFonts w:ascii="Times New Roman" w:hAnsi="Times New Roman"/>
                <w:color w:val="FF0000"/>
                <w:sz w:val="22"/>
                <w:szCs w:val="22"/>
                <w:lang w:eastAsia="zh-CN"/>
              </w:rPr>
              <w:t>SCell without SSB or another serving cell</w:t>
            </w:r>
            <w:r>
              <w:rPr>
                <w:rFonts w:ascii="Times New Roman" w:hAnsi="Times New Roman"/>
                <w:sz w:val="22"/>
                <w:szCs w:val="22"/>
                <w:lang w:eastAsia="zh-CN"/>
              </w:rPr>
              <w:t xml:space="preserve"> </w:t>
            </w:r>
            <w:r>
              <w:rPr>
                <w:rFonts w:ascii="Times New Roman" w:hAnsi="Times New Roman"/>
                <w:strike/>
                <w:color w:val="FF0000"/>
                <w:sz w:val="22"/>
                <w:szCs w:val="22"/>
                <w:lang w:eastAsia="zh-CN"/>
              </w:rPr>
              <w:t>anchor CC or ES CC</w:t>
            </w:r>
            <w:r>
              <w:rPr>
                <w:rFonts w:ascii="Times New Roman" w:hAnsi="Times New Roman"/>
                <w:sz w:val="22"/>
                <w:szCs w:val="22"/>
                <w:lang w:eastAsia="zh-CN"/>
              </w:rPr>
              <w:t>.</w:t>
            </w:r>
          </w:p>
          <w:p w14:paraId="38DA7EC6" w14:textId="77777777" w:rsidR="00BD137A" w:rsidRDefault="007D0894">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w:t>
            </w:r>
          </w:p>
          <w:p w14:paraId="313E4AB9" w14:textId="77777777" w:rsidR="00BD137A" w:rsidRDefault="007D0894">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 xml:space="preserve">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 </w:t>
            </w:r>
            <w:r>
              <w:rPr>
                <w:rFonts w:ascii="Times New Roman" w:hAnsi="Times New Roman"/>
                <w:color w:val="FF0000"/>
                <w:sz w:val="22"/>
                <w:szCs w:val="22"/>
                <w:lang w:eastAsia="zh-CN"/>
              </w:rPr>
              <w:t xml:space="preserve">support of on-demand </w:t>
            </w:r>
            <w:proofErr w:type="gramStart"/>
            <w:r>
              <w:rPr>
                <w:rFonts w:ascii="Times New Roman" w:hAnsi="Times New Roman"/>
                <w:color w:val="FF0000"/>
                <w:sz w:val="22"/>
                <w:szCs w:val="22"/>
                <w:lang w:eastAsia="zh-CN"/>
              </w:rPr>
              <w:t>RS</w:t>
            </w:r>
            <w:r>
              <w:rPr>
                <w:rFonts w:ascii="Times New Roman" w:hAnsi="Times New Roman"/>
                <w:sz w:val="22"/>
                <w:szCs w:val="22"/>
                <w:lang w:eastAsia="zh-CN"/>
              </w:rPr>
              <w:t>,.</w:t>
            </w:r>
            <w:proofErr w:type="gramEnd"/>
          </w:p>
          <w:p w14:paraId="3DC5580D" w14:textId="77777777" w:rsidR="00BD137A" w:rsidRDefault="007D0894">
            <w:pPr>
              <w:pStyle w:val="BodyText"/>
              <w:numPr>
                <w:ilvl w:val="2"/>
                <w:numId w:val="2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Currently both Intra-band CA and Inter-band CA scenarios are assumed. In case, the intra-band CA cases are already supported by current specification, then the inter-band CA cases are the focus.</w:t>
            </w:r>
          </w:p>
          <w:p w14:paraId="56CFB114" w14:textId="77777777" w:rsidR="00BD137A" w:rsidRDefault="007D0894">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78C93B9B" w14:textId="77777777" w:rsidR="00BD137A" w:rsidRDefault="007D0894">
            <w:pPr>
              <w:pStyle w:val="BodyText"/>
              <w:numPr>
                <w:ilvl w:val="2"/>
                <w:numId w:val="2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Specification impact includes enhancements on SCell activation procedure. </w:t>
            </w:r>
          </w:p>
          <w:p w14:paraId="5B00A65D" w14:textId="77777777" w:rsidR="00BD137A" w:rsidRDefault="007D0894">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42FB1DC5" w14:textId="77777777" w:rsidR="00BD137A" w:rsidRDefault="007D0894">
            <w:pPr>
              <w:pStyle w:val="BodyText"/>
              <w:spacing w:after="0"/>
              <w:ind w:left="1800"/>
              <w:rPr>
                <w:rFonts w:ascii="Times New Roman" w:hAnsi="Times New Roman"/>
                <w:sz w:val="22"/>
                <w:szCs w:val="22"/>
                <w:lang w:eastAsia="zh-CN"/>
              </w:rPr>
            </w:pPr>
            <w:r>
              <w:rPr>
                <w:rFonts w:ascii="Times New Roman" w:hAnsi="Times New Roman"/>
                <w:color w:val="FF0000"/>
                <w:sz w:val="22"/>
                <w:szCs w:val="22"/>
                <w:lang w:eastAsia="zh-CN"/>
              </w:rPr>
              <w:t>[comments]the following bullet can be incorporated into potential impact to other WGS</w:t>
            </w:r>
          </w:p>
          <w:p w14:paraId="36B1DC31" w14:textId="77777777" w:rsidR="00BD137A" w:rsidRDefault="00BD137A">
            <w:pPr>
              <w:pStyle w:val="BodyText"/>
              <w:spacing w:after="0"/>
              <w:ind w:left="1080"/>
              <w:rPr>
                <w:rFonts w:ascii="Times New Roman" w:hAnsi="Times New Roman"/>
                <w:sz w:val="22"/>
                <w:szCs w:val="22"/>
                <w:lang w:eastAsia="zh-CN"/>
              </w:rPr>
            </w:pPr>
          </w:p>
          <w:p w14:paraId="60592488" w14:textId="77777777" w:rsidR="00BD137A" w:rsidRDefault="007D0894">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56DB625A" w14:textId="77777777" w:rsidR="00BD137A" w:rsidRDefault="00BD137A">
            <w:pPr>
              <w:pStyle w:val="BodyText"/>
              <w:spacing w:after="0"/>
              <w:rPr>
                <w:rFonts w:ascii="Times New Roman" w:hAnsi="Times New Roman"/>
                <w:color w:val="FF0000"/>
                <w:sz w:val="22"/>
                <w:szCs w:val="22"/>
                <w:lang w:eastAsia="zh-CN"/>
              </w:rPr>
            </w:pPr>
          </w:p>
          <w:p w14:paraId="3958F495" w14:textId="77777777" w:rsidR="00BD137A" w:rsidRDefault="00BD137A">
            <w:pPr>
              <w:pStyle w:val="BodyText"/>
              <w:spacing w:after="0"/>
              <w:rPr>
                <w:rFonts w:ascii="Times New Roman" w:eastAsia="DengXian" w:hAnsi="Times New Roman"/>
                <w:sz w:val="22"/>
                <w:szCs w:val="22"/>
                <w:lang w:eastAsia="ja-JP"/>
              </w:rPr>
            </w:pPr>
          </w:p>
        </w:tc>
      </w:tr>
      <w:tr w:rsidR="00BD137A" w14:paraId="4E453B9F" w14:textId="77777777">
        <w:trPr>
          <w:trHeight w:val="1313"/>
        </w:trPr>
        <w:tc>
          <w:tcPr>
            <w:tcW w:w="1704" w:type="dxa"/>
          </w:tcPr>
          <w:p w14:paraId="6C4FE389"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MediaTek</w:t>
            </w:r>
          </w:p>
        </w:tc>
        <w:tc>
          <w:tcPr>
            <w:tcW w:w="7645" w:type="dxa"/>
          </w:tcPr>
          <w:p w14:paraId="4FD8E13A"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On evaluations with CA, higher data rate/activity traffic, e.g., video, should be considered. Cell loading should also consider at least light load (15% - 30%) or medium load (30% - 50%). If the evaluation only considers low data rate traffic, e.g., IM, or low to empty load, it is not considered practically reflecting CA use case.</w:t>
            </w:r>
          </w:p>
        </w:tc>
      </w:tr>
      <w:tr w:rsidR="00BD137A" w14:paraId="564AF2DF" w14:textId="77777777">
        <w:trPr>
          <w:trHeight w:val="1313"/>
        </w:trPr>
        <w:tc>
          <w:tcPr>
            <w:tcW w:w="1704" w:type="dxa"/>
          </w:tcPr>
          <w:p w14:paraId="510D1C86" w14:textId="77777777" w:rsidR="00BD137A" w:rsidRDefault="007D0894">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7645" w:type="dxa"/>
          </w:tcPr>
          <w:p w14:paraId="7F0C31BE"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description under Proposal #3-1B and we suggest to move the description on legacy UE to under “Additional considerations” and include the following change:</w:t>
            </w:r>
          </w:p>
          <w:p w14:paraId="11DD49E6" w14:textId="77777777" w:rsidR="00BD137A" w:rsidRDefault="007D0894">
            <w:pPr>
              <w:pStyle w:val="BodyText"/>
              <w:numPr>
                <w:ilvl w:val="0"/>
                <w:numId w:val="3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w:t>
            </w:r>
          </w:p>
          <w:p w14:paraId="7168CA67"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UE unable to camp on a cell without SSB/SIB in IDLE/Inactive states.</w:t>
            </w:r>
          </w:p>
          <w:p w14:paraId="5C29C70E" w14:textId="77777777" w:rsidR="00BD137A" w:rsidRDefault="007D0894">
            <w:pPr>
              <w:pStyle w:val="BodyText"/>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Legacy UEs are not expected to be able to access a cell with reduced transmission and reception of common periodic signals and channels</w:t>
            </w:r>
          </w:p>
          <w:p w14:paraId="49C644D1" w14:textId="77777777" w:rsidR="00BD137A" w:rsidRDefault="00BD137A">
            <w:pPr>
              <w:pStyle w:val="BodyText"/>
              <w:spacing w:after="0"/>
              <w:rPr>
                <w:rFonts w:ascii="Times New Roman" w:eastAsia="DengXian" w:hAnsi="Times New Roman"/>
                <w:sz w:val="22"/>
                <w:szCs w:val="22"/>
                <w:lang w:eastAsia="zh-CN"/>
              </w:rPr>
            </w:pPr>
          </w:p>
        </w:tc>
      </w:tr>
      <w:tr w:rsidR="00BD137A" w14:paraId="1BC0C9DB" w14:textId="77777777">
        <w:trPr>
          <w:trHeight w:val="1313"/>
        </w:trPr>
        <w:tc>
          <w:tcPr>
            <w:tcW w:w="1704" w:type="dxa"/>
          </w:tcPr>
          <w:p w14:paraId="145432E6"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Nokia/NSB</w:t>
            </w:r>
          </w:p>
        </w:tc>
        <w:tc>
          <w:tcPr>
            <w:tcW w:w="7645" w:type="dxa"/>
          </w:tcPr>
          <w:p w14:paraId="7D316BE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below bullet point:</w:t>
            </w:r>
          </w:p>
          <w:p w14:paraId="6C049E22" w14:textId="77777777" w:rsidR="00BD137A" w:rsidRDefault="007D0894">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083360E3" w14:textId="77777777" w:rsidR="00BD137A" w:rsidRDefault="007D0894">
            <w:pPr>
              <w:pStyle w:val="BodyText"/>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[Nokia/NSB]: Are there detailed description of the proposal, e.g. in which </w:t>
            </w:r>
            <w:proofErr w:type="spellStart"/>
            <w:r>
              <w:rPr>
                <w:rFonts w:ascii="Times New Roman" w:hAnsi="Times New Roman"/>
                <w:color w:val="FF0000"/>
                <w:sz w:val="22"/>
                <w:szCs w:val="22"/>
                <w:lang w:eastAsia="zh-CN"/>
              </w:rPr>
              <w:t>Tdoc</w:t>
            </w:r>
            <w:proofErr w:type="spellEnd"/>
            <w:r>
              <w:rPr>
                <w:rFonts w:ascii="Times New Roman" w:hAnsi="Times New Roman"/>
                <w:color w:val="FF0000"/>
                <w:sz w:val="22"/>
                <w:szCs w:val="22"/>
                <w:lang w:eastAsia="zh-CN"/>
              </w:rPr>
              <w:t xml:space="preserve"> that it is described. Specifically, about the “skipping”, is it the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behavior that skip the transmissions of PSS/SSS/PBCH, or it is the UE behavior that skip reception of the PSS/SSS/PBCH? We prefer more clarification here.</w:t>
            </w:r>
          </w:p>
          <w:p w14:paraId="3618928C" w14:textId="77777777" w:rsidR="00BD137A" w:rsidRDefault="00BD137A">
            <w:pPr>
              <w:pStyle w:val="BodyText"/>
              <w:spacing w:after="0"/>
              <w:rPr>
                <w:rFonts w:ascii="Times New Roman" w:hAnsi="Times New Roman"/>
                <w:sz w:val="22"/>
                <w:szCs w:val="22"/>
                <w:lang w:eastAsia="zh-CN"/>
              </w:rPr>
            </w:pPr>
          </w:p>
          <w:p w14:paraId="67BAD38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below bullet point, probably we don’t need it anymore, since we have quite detailed descriptions in these bullet points above of it.</w:t>
            </w:r>
          </w:p>
          <w:p w14:paraId="0551FDF9" w14:textId="77777777" w:rsidR="00BD137A" w:rsidRDefault="007D0894">
            <w:pPr>
              <w:pStyle w:val="BodyText"/>
              <w:numPr>
                <w:ilvl w:val="0"/>
                <w:numId w:val="28"/>
              </w:numPr>
              <w:spacing w:after="0"/>
              <w:rPr>
                <w:rFonts w:ascii="Times New Roman" w:hAnsi="Times New Roman"/>
                <w:sz w:val="22"/>
                <w:szCs w:val="22"/>
                <w:lang w:eastAsia="zh-CN"/>
              </w:rPr>
            </w:pPr>
            <w:r>
              <w:rPr>
                <w:rFonts w:ascii="Times New Roman" w:hAnsi="Times New Roman"/>
                <w:strike/>
                <w:sz w:val="22"/>
                <w:szCs w:val="22"/>
                <w:lang w:eastAsia="zh-CN"/>
              </w:rPr>
              <w:t>Currently both Intra-band CA and Inter-band CA scenarios are assumed. In case, the intra-band CA cases are already supported by current specification, then the inter-band CA cases are the focus</w:t>
            </w:r>
            <w:r>
              <w:rPr>
                <w:rFonts w:ascii="Times New Roman" w:hAnsi="Times New Roman"/>
                <w:sz w:val="22"/>
                <w:szCs w:val="22"/>
                <w:lang w:eastAsia="zh-CN"/>
              </w:rPr>
              <w:t>.</w:t>
            </w:r>
          </w:p>
          <w:p w14:paraId="3588ECB5" w14:textId="77777777" w:rsidR="00BD137A" w:rsidRDefault="00BD137A">
            <w:pPr>
              <w:pStyle w:val="BodyText"/>
              <w:spacing w:after="0"/>
              <w:rPr>
                <w:rFonts w:ascii="Times New Roman" w:hAnsi="Times New Roman"/>
                <w:sz w:val="22"/>
                <w:szCs w:val="22"/>
                <w:lang w:eastAsia="zh-CN"/>
              </w:rPr>
            </w:pPr>
          </w:p>
          <w:p w14:paraId="60EDBEE2" w14:textId="77777777" w:rsidR="00BD137A" w:rsidRDefault="00BD137A">
            <w:pPr>
              <w:pStyle w:val="BodyText"/>
              <w:spacing w:after="0"/>
              <w:rPr>
                <w:rFonts w:ascii="Times New Roman" w:eastAsiaTheme="minorEastAsia" w:hAnsi="Times New Roman"/>
                <w:sz w:val="22"/>
                <w:szCs w:val="22"/>
                <w:lang w:eastAsia="ko-KR"/>
              </w:rPr>
            </w:pPr>
          </w:p>
        </w:tc>
      </w:tr>
    </w:tbl>
    <w:p w14:paraId="4E0CA3A9" w14:textId="77777777" w:rsidR="00BD137A" w:rsidRDefault="00BD137A">
      <w:pPr>
        <w:pStyle w:val="BodyText"/>
        <w:spacing w:after="0"/>
        <w:rPr>
          <w:rFonts w:ascii="Times New Roman" w:eastAsiaTheme="minorEastAsia" w:hAnsi="Times New Roman"/>
          <w:sz w:val="22"/>
          <w:szCs w:val="22"/>
          <w:lang w:eastAsia="ko-KR"/>
        </w:rPr>
      </w:pPr>
    </w:p>
    <w:p w14:paraId="55EF60B6" w14:textId="77777777" w:rsidR="00BD137A" w:rsidRDefault="00BD137A">
      <w:pPr>
        <w:pStyle w:val="BodyText"/>
        <w:spacing w:after="0"/>
        <w:rPr>
          <w:rFonts w:ascii="Times New Roman" w:hAnsi="Times New Roman"/>
          <w:sz w:val="22"/>
          <w:szCs w:val="22"/>
          <w:lang w:eastAsia="zh-CN"/>
        </w:rPr>
      </w:pPr>
    </w:p>
    <w:p w14:paraId="5B5E098C" w14:textId="77777777" w:rsidR="00BD137A" w:rsidRDefault="00BD137A">
      <w:pPr>
        <w:pStyle w:val="BodyText"/>
        <w:spacing w:after="0"/>
        <w:rPr>
          <w:rFonts w:ascii="Times New Roman" w:eastAsiaTheme="minorEastAsia" w:hAnsi="Times New Roman"/>
          <w:sz w:val="22"/>
          <w:szCs w:val="22"/>
          <w:lang w:eastAsia="ko-KR"/>
        </w:rPr>
      </w:pPr>
    </w:p>
    <w:p w14:paraId="41A11B1F" w14:textId="77777777" w:rsidR="00BD137A" w:rsidRDefault="007D0894">
      <w:pPr>
        <w:pStyle w:val="Heading4"/>
        <w:ind w:left="1411" w:hanging="1411"/>
        <w:rPr>
          <w:rFonts w:eastAsia="SimSun"/>
          <w:szCs w:val="18"/>
          <w:lang w:eastAsia="zh-CN"/>
        </w:rPr>
      </w:pPr>
      <w:r>
        <w:rPr>
          <w:rFonts w:eastAsia="SimSun"/>
          <w:szCs w:val="18"/>
          <w:lang w:eastAsia="zh-CN"/>
        </w:rPr>
        <w:lastRenderedPageBreak/>
        <w:t>Proposal #3-2B</w:t>
      </w:r>
    </w:p>
    <w:p w14:paraId="5C9A573E"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811BD5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4B9987F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5C014AD8" w14:textId="77777777" w:rsidR="00BD137A" w:rsidRDefault="007D0894">
      <w:pPr>
        <w:numPr>
          <w:ilvl w:val="1"/>
          <w:numId w:val="11"/>
        </w:numPr>
        <w:spacing w:after="0" w:line="240" w:lineRule="auto"/>
        <w:rPr>
          <w:sz w:val="22"/>
          <w:szCs w:val="22"/>
          <w:lang w:eastAsia="zh-CN"/>
        </w:rPr>
      </w:pPr>
      <w:r>
        <w:rPr>
          <w:sz w:val="22"/>
          <w:szCs w:val="22"/>
          <w:lang w:eastAsia="zh-CN"/>
        </w:rPr>
        <w:t>Enhancements to support SPS PDSCH reception/Type-2 CG PUSCH transmission without reactivation after the BWP switching.</w:t>
      </w:r>
    </w:p>
    <w:p w14:paraId="38A12AF1"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9F93DAA"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9BF5BA2"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D2B0429"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64B561C"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333595F"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3F86C3F"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C5DABD1"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0953F60" w14:textId="77777777" w:rsidR="00BD137A" w:rsidRDefault="00BD137A">
      <w:pPr>
        <w:pStyle w:val="BodyText"/>
        <w:spacing w:after="0"/>
        <w:rPr>
          <w:rFonts w:ascii="Times New Roman" w:eastAsiaTheme="minorEastAsia" w:hAnsi="Times New Roman"/>
          <w:sz w:val="22"/>
          <w:szCs w:val="22"/>
          <w:lang w:eastAsia="ko-KR"/>
        </w:rPr>
      </w:pPr>
    </w:p>
    <w:p w14:paraId="08AD2689" w14:textId="77777777" w:rsidR="00BD137A" w:rsidRDefault="00BD137A">
      <w:pPr>
        <w:pStyle w:val="BodyText"/>
        <w:spacing w:after="0"/>
        <w:rPr>
          <w:rFonts w:ascii="Times New Roman" w:eastAsiaTheme="minorEastAsia" w:hAnsi="Times New Roman"/>
          <w:sz w:val="22"/>
          <w:szCs w:val="22"/>
          <w:lang w:eastAsia="ko-KR"/>
        </w:rPr>
      </w:pPr>
    </w:p>
    <w:p w14:paraId="75AC1561"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5BD329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64B54A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32FA62AE" w14:textId="77777777" w:rsidR="00BD137A" w:rsidRDefault="00BD137A">
      <w:pPr>
        <w:pStyle w:val="BodyText"/>
        <w:spacing w:after="0"/>
        <w:rPr>
          <w:rFonts w:ascii="Times New Roman" w:eastAsiaTheme="minorEastAsia" w:hAnsi="Times New Roman"/>
          <w:sz w:val="22"/>
          <w:szCs w:val="22"/>
          <w:lang w:eastAsia="ko-KR"/>
        </w:rPr>
      </w:pPr>
    </w:p>
    <w:p w14:paraId="4AA87DE9" w14:textId="77777777" w:rsidR="00BD137A" w:rsidRDefault="00BD137A">
      <w:pPr>
        <w:pStyle w:val="BodyText"/>
        <w:spacing w:after="0"/>
        <w:rPr>
          <w:rFonts w:ascii="Times New Roman" w:eastAsiaTheme="minorEastAsia" w:hAnsi="Times New Roman"/>
          <w:sz w:val="22"/>
          <w:szCs w:val="22"/>
          <w:lang w:eastAsia="ko-KR"/>
        </w:rPr>
      </w:pPr>
    </w:p>
    <w:p w14:paraId="3CF31F2C"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#3-2B</w:t>
      </w:r>
    </w:p>
    <w:p w14:paraId="55FFB86B" w14:textId="77777777" w:rsidR="00BD137A" w:rsidRDefault="007D0894">
      <w:pPr>
        <w:rPr>
          <w:sz w:val="22"/>
          <w:szCs w:val="22"/>
        </w:rPr>
      </w:pPr>
      <w:r>
        <w:rPr>
          <w:sz w:val="22"/>
          <w:szCs w:val="22"/>
        </w:rPr>
        <w:t>Moderator asks companies to also provide view and details, including the following aspects:</w:t>
      </w:r>
    </w:p>
    <w:p w14:paraId="4E52CE1E" w14:textId="77777777" w:rsidR="00BD137A" w:rsidRDefault="007D0894">
      <w:pPr>
        <w:pStyle w:val="ListParagraph"/>
        <w:numPr>
          <w:ilvl w:val="0"/>
          <w:numId w:val="24"/>
        </w:numPr>
      </w:pPr>
      <w:r>
        <w:t>Which details should be included in the main proposal description (not the additional information for evaluation)</w:t>
      </w:r>
    </w:p>
    <w:p w14:paraId="59BA284B"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5177DBDA" w14:textId="77777777">
        <w:tc>
          <w:tcPr>
            <w:tcW w:w="1704" w:type="dxa"/>
            <w:shd w:val="clear" w:color="auto" w:fill="FBE4D5" w:themeFill="accent2" w:themeFillTint="33"/>
          </w:tcPr>
          <w:p w14:paraId="55A8A57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41E035A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2B4456EB" w14:textId="77777777">
        <w:tc>
          <w:tcPr>
            <w:tcW w:w="1704" w:type="dxa"/>
          </w:tcPr>
          <w:p w14:paraId="7E3A284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18278C0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background and potential specification impact, as follows. We also added SP-CSI reporting on PUSCH since it has a similar mechanism with SPS/CG type-2.</w:t>
            </w:r>
          </w:p>
          <w:p w14:paraId="40339B6B" w14:textId="77777777" w:rsidR="00BD137A" w:rsidRDefault="00BD137A">
            <w:pPr>
              <w:pStyle w:val="BodyText"/>
              <w:spacing w:after="0"/>
              <w:rPr>
                <w:rFonts w:ascii="Times New Roman" w:hAnsi="Times New Roman"/>
                <w:sz w:val="22"/>
                <w:szCs w:val="22"/>
                <w:lang w:eastAsia="zh-CN"/>
              </w:rPr>
            </w:pPr>
          </w:p>
          <w:p w14:paraId="16DE3E8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67116EAC" w14:textId="77777777" w:rsidR="00BD137A" w:rsidRDefault="007D0894">
            <w:pPr>
              <w:numPr>
                <w:ilvl w:val="1"/>
                <w:numId w:val="11"/>
              </w:numPr>
              <w:spacing w:after="0" w:line="240" w:lineRule="auto"/>
              <w:rPr>
                <w:sz w:val="22"/>
                <w:szCs w:val="22"/>
                <w:lang w:eastAsia="zh-CN"/>
              </w:rPr>
            </w:pPr>
            <w:r>
              <w:rPr>
                <w:sz w:val="22"/>
                <w:szCs w:val="22"/>
                <w:lang w:eastAsia="zh-CN"/>
              </w:rPr>
              <w:t>Enhancements to support SPS PDSCH reception/Type-2 CG PUSCH transmission</w:t>
            </w:r>
            <w:ins w:id="1630" w:author="Seonwook Kim2" w:date="2022-10-13T19:40:00Z">
              <w:r>
                <w:rPr>
                  <w:sz w:val="22"/>
                  <w:szCs w:val="22"/>
                  <w:lang w:eastAsia="zh-CN"/>
                </w:rPr>
                <w:t>/SP-CSI reporting on PUSCH</w:t>
              </w:r>
            </w:ins>
            <w:r>
              <w:rPr>
                <w:sz w:val="22"/>
                <w:szCs w:val="22"/>
                <w:lang w:eastAsia="zh-CN"/>
              </w:rPr>
              <w:t xml:space="preserve"> without reactivation after the BWP switching.</w:t>
            </w:r>
          </w:p>
          <w:p w14:paraId="22CFAE14" w14:textId="77777777" w:rsidR="00BD137A" w:rsidRDefault="007D0894">
            <w:pPr>
              <w:pStyle w:val="BodyText"/>
              <w:numPr>
                <w:ilvl w:val="1"/>
                <w:numId w:val="11"/>
              </w:numPr>
              <w:spacing w:after="0" w:line="240" w:lineRule="auto"/>
              <w:rPr>
                <w:rFonts w:ascii="Times New Roman" w:eastAsiaTheme="minorEastAsia" w:hAnsi="Times New Roman"/>
                <w:sz w:val="22"/>
                <w:szCs w:val="22"/>
                <w:u w:val="single"/>
                <w:lang w:eastAsia="ko-KR"/>
              </w:rPr>
            </w:pPr>
            <w:r>
              <w:rPr>
                <w:rFonts w:ascii="Times New Roman" w:hAnsi="Times New Roman"/>
                <w:sz w:val="22"/>
                <w:szCs w:val="22"/>
                <w:lang w:eastAsia="zh-CN"/>
              </w:rPr>
              <w:t>Background</w:t>
            </w:r>
            <w:r>
              <w:rPr>
                <w:rFonts w:ascii="Times New Roman" w:hAnsi="Times New Roman"/>
                <w:sz w:val="22"/>
                <w:szCs w:val="22"/>
                <w:u w:val="single"/>
                <w:lang w:eastAsia="zh-CN"/>
              </w:rPr>
              <w:t>:</w:t>
            </w:r>
          </w:p>
          <w:p w14:paraId="1455F6D5" w14:textId="77777777" w:rsidR="00BD137A" w:rsidRDefault="007D0894">
            <w:pPr>
              <w:pStyle w:val="BodyText"/>
              <w:numPr>
                <w:ilvl w:val="2"/>
                <w:numId w:val="11"/>
              </w:numPr>
              <w:spacing w:after="0" w:line="240" w:lineRule="auto"/>
              <w:rPr>
                <w:ins w:id="1631" w:author="Seonwook Kim2" w:date="2022-10-13T19:44:00Z"/>
                <w:rFonts w:ascii="Times New Roman" w:hAnsi="Times New Roman"/>
                <w:sz w:val="22"/>
                <w:szCs w:val="22"/>
                <w:lang w:eastAsia="zh-CN"/>
              </w:rPr>
            </w:pPr>
            <w:ins w:id="1632" w:author="Seonwook Kim2" w:date="2022-10-13T19:44:00Z">
              <w:r>
                <w:rPr>
                  <w:rFonts w:ascii="Times New Roman" w:hAnsi="Times New Roman"/>
                  <w:sz w:val="22"/>
                  <w:szCs w:val="22"/>
                  <w:lang w:eastAsia="zh-CN"/>
                </w:rPr>
                <w:t>In Rel-17, UE-specific BWP configuration and switching is supported.</w:t>
              </w:r>
            </w:ins>
          </w:p>
          <w:p w14:paraId="40EAFA62" w14:textId="77777777" w:rsidR="00BD137A" w:rsidRDefault="007D0894">
            <w:pPr>
              <w:pStyle w:val="BodyText"/>
              <w:numPr>
                <w:ilvl w:val="2"/>
                <w:numId w:val="11"/>
              </w:numPr>
              <w:spacing w:after="0" w:line="240" w:lineRule="auto"/>
              <w:rPr>
                <w:ins w:id="1633" w:author="Seonwook Kim2" w:date="2022-10-13T19:44:00Z"/>
                <w:rFonts w:ascii="Times New Roman" w:hAnsi="Times New Roman"/>
                <w:sz w:val="22"/>
                <w:szCs w:val="22"/>
                <w:lang w:eastAsia="zh-CN"/>
              </w:rPr>
            </w:pPr>
            <w:ins w:id="1634" w:author="Seonwook Kim2" w:date="2022-10-13T19:44:00Z">
              <w:r>
                <w:rPr>
                  <w:rFonts w:ascii="Times New Roman" w:hAnsi="Times New Roman"/>
                  <w:sz w:val="22"/>
                  <w:szCs w:val="22"/>
                  <w:lang w:eastAsia="zh-CN"/>
                </w:rPr>
                <w:t>For SPS PDSCH reception, type-2 CG PUSCH transmission, and SP-CSI reporting on PUSCH, once BWP is switched, they should be reactivated by activation DCI.</w:t>
              </w:r>
            </w:ins>
          </w:p>
          <w:p w14:paraId="11945380"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Potential specification impact:</w:t>
            </w:r>
          </w:p>
          <w:p w14:paraId="02541D6F" w14:textId="77777777" w:rsidR="00BD137A" w:rsidRDefault="007D0894">
            <w:pPr>
              <w:pStyle w:val="BodyText"/>
              <w:numPr>
                <w:ilvl w:val="2"/>
                <w:numId w:val="11"/>
              </w:numPr>
              <w:spacing w:after="0" w:line="240" w:lineRule="auto"/>
              <w:rPr>
                <w:ins w:id="1635" w:author="Seonwook Kim2" w:date="2022-10-13T19:47:00Z"/>
                <w:rFonts w:ascii="Times New Roman" w:hAnsi="Times New Roman"/>
                <w:sz w:val="22"/>
                <w:szCs w:val="22"/>
                <w:lang w:eastAsia="zh-CN"/>
              </w:rPr>
            </w:pPr>
            <w:proofErr w:type="spellStart"/>
            <w:ins w:id="1636" w:author="Seonwook Kim2" w:date="2022-10-13T19:46:00Z">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details to support </w:t>
              </w:r>
            </w:ins>
            <w:ins w:id="1637" w:author="Seonwook Kim2" w:date="2022-10-13T19:47:00Z">
              <w:r>
                <w:rPr>
                  <w:rFonts w:ascii="Times New Roman" w:hAnsi="Times New Roman"/>
                  <w:sz w:val="22"/>
                  <w:szCs w:val="22"/>
                  <w:lang w:eastAsia="zh-CN"/>
                </w:rPr>
                <w:t>UE group-common or cell-specific BWP configuration and/or switching</w:t>
              </w:r>
            </w:ins>
          </w:p>
          <w:p w14:paraId="6FF9ED2F" w14:textId="77777777" w:rsidR="00BD137A" w:rsidRDefault="00BD137A">
            <w:pPr>
              <w:pStyle w:val="BodyText"/>
              <w:spacing w:after="0"/>
              <w:rPr>
                <w:rFonts w:ascii="Times New Roman" w:hAnsi="Times New Roman"/>
                <w:sz w:val="22"/>
                <w:szCs w:val="22"/>
                <w:lang w:eastAsia="zh-CN"/>
              </w:rPr>
            </w:pPr>
          </w:p>
          <w:p w14:paraId="620D1751" w14:textId="77777777" w:rsidR="00BD137A" w:rsidRDefault="00BD137A">
            <w:pPr>
              <w:pStyle w:val="BodyText"/>
              <w:spacing w:after="0"/>
              <w:rPr>
                <w:rFonts w:ascii="Times New Roman" w:hAnsi="Times New Roman"/>
                <w:sz w:val="22"/>
                <w:szCs w:val="22"/>
                <w:lang w:eastAsia="zh-CN"/>
              </w:rPr>
            </w:pPr>
          </w:p>
        </w:tc>
      </w:tr>
      <w:tr w:rsidR="00BD137A" w14:paraId="4826715A" w14:textId="77777777">
        <w:tc>
          <w:tcPr>
            <w:tcW w:w="1704" w:type="dxa"/>
            <w:shd w:val="clear" w:color="auto" w:fill="C5E0B3" w:themeFill="accent6" w:themeFillTint="66"/>
          </w:tcPr>
          <w:p w14:paraId="77C73CB3"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5" w:type="dxa"/>
            <w:shd w:val="clear" w:color="auto" w:fill="C5E0B3" w:themeFill="accent6" w:themeFillTint="66"/>
          </w:tcPr>
          <w:p w14:paraId="31709C3C"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645B78CE" w14:textId="77777777">
        <w:tc>
          <w:tcPr>
            <w:tcW w:w="1704" w:type="dxa"/>
          </w:tcPr>
          <w:p w14:paraId="05D77572"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5" w:type="dxa"/>
          </w:tcPr>
          <w:p w14:paraId="35C15189" w14:textId="77777777" w:rsidR="00BD137A" w:rsidRDefault="007D0894">
            <w:pPr>
              <w:spacing w:after="0"/>
              <w:rPr>
                <w:sz w:val="22"/>
                <w:szCs w:val="22"/>
                <w:lang w:eastAsia="zh-CN"/>
              </w:rPr>
            </w:pPr>
            <w:r>
              <w:rPr>
                <w:sz w:val="22"/>
                <w:szCs w:val="22"/>
                <w:lang w:eastAsia="zh-CN"/>
              </w:rPr>
              <w:t xml:space="preserve">We are fine with the proposed wording with the suggestion in purple.  </w:t>
            </w:r>
          </w:p>
          <w:p w14:paraId="5461B44F" w14:textId="77777777" w:rsidR="00BD137A" w:rsidRDefault="00BD137A">
            <w:pPr>
              <w:spacing w:after="0"/>
              <w:rPr>
                <w:sz w:val="22"/>
                <w:szCs w:val="22"/>
                <w:lang w:eastAsia="zh-CN"/>
              </w:rPr>
            </w:pPr>
          </w:p>
          <w:p w14:paraId="434F15BD" w14:textId="77777777" w:rsidR="00BD137A" w:rsidRDefault="007D0894">
            <w:pPr>
              <w:numPr>
                <w:ilvl w:val="0"/>
                <w:numId w:val="11"/>
              </w:numPr>
              <w:spacing w:after="0"/>
              <w:rPr>
                <w:sz w:val="22"/>
                <w:szCs w:val="22"/>
                <w:lang w:eastAsia="zh-CN"/>
              </w:rPr>
            </w:pPr>
            <w:r>
              <w:rPr>
                <w:sz w:val="22"/>
                <w:szCs w:val="22"/>
                <w:lang w:eastAsia="zh-CN"/>
              </w:rPr>
              <w:t>Technique #B-2: Dynamic adaptation of bandwidth part of UE(s) within a carrier</w:t>
            </w:r>
          </w:p>
          <w:p w14:paraId="4C01C1BC" w14:textId="77777777" w:rsidR="00BD137A" w:rsidRDefault="007D0894">
            <w:pPr>
              <w:numPr>
                <w:ilvl w:val="1"/>
                <w:numId w:val="11"/>
              </w:numPr>
              <w:spacing w:after="0"/>
              <w:rPr>
                <w:sz w:val="22"/>
                <w:szCs w:val="22"/>
                <w:lang w:eastAsia="zh-CN"/>
              </w:rPr>
            </w:pPr>
            <w:r>
              <w:rPr>
                <w:sz w:val="22"/>
                <w:szCs w:val="22"/>
                <w:lang w:eastAsia="zh-CN"/>
              </w:rPr>
              <w:t>Enhancements to enable UE group-common or cell-specific BWP configuration and/or switching.</w:t>
            </w:r>
          </w:p>
          <w:p w14:paraId="7A722D79" w14:textId="77777777" w:rsidR="00BD137A" w:rsidRDefault="007D0894">
            <w:pPr>
              <w:numPr>
                <w:ilvl w:val="1"/>
                <w:numId w:val="11"/>
              </w:numPr>
              <w:spacing w:after="0" w:line="240" w:lineRule="auto"/>
              <w:rPr>
                <w:sz w:val="22"/>
                <w:szCs w:val="22"/>
                <w:lang w:eastAsia="zh-CN"/>
              </w:rPr>
            </w:pPr>
            <w:r>
              <w:rPr>
                <w:sz w:val="22"/>
                <w:szCs w:val="22"/>
                <w:lang w:eastAsia="zh-CN"/>
              </w:rPr>
              <w:t>Enhancements to support SPS PDSCH reception/Type-2 CG PUSCH transmission without reactivation after the BWP switching.</w:t>
            </w:r>
          </w:p>
          <w:p w14:paraId="0947758B" w14:textId="77777777" w:rsidR="00BD137A" w:rsidRDefault="007D0894">
            <w:pPr>
              <w:numPr>
                <w:ilvl w:val="1"/>
                <w:numId w:val="11"/>
              </w:numPr>
              <w:spacing w:after="0" w:line="240" w:lineRule="auto"/>
              <w:rPr>
                <w:rFonts w:eastAsiaTheme="minorEastAsia"/>
                <w:color w:val="C00000"/>
                <w:sz w:val="22"/>
                <w:szCs w:val="22"/>
                <w:u w:val="single"/>
                <w:lang w:eastAsia="ko-KR"/>
              </w:rPr>
            </w:pPr>
            <w:r>
              <w:rPr>
                <w:color w:val="C00000"/>
                <w:sz w:val="22"/>
                <w:szCs w:val="22"/>
                <w:u w:val="single"/>
                <w:lang w:eastAsia="zh-CN"/>
              </w:rPr>
              <w:t>Background:</w:t>
            </w:r>
          </w:p>
          <w:p w14:paraId="15750F45" w14:textId="77777777" w:rsidR="00BD137A" w:rsidRDefault="007D0894">
            <w:pPr>
              <w:numPr>
                <w:ilvl w:val="2"/>
                <w:numId w:val="11"/>
              </w:numPr>
              <w:spacing w:after="0" w:line="240" w:lineRule="auto"/>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bookmarkStart w:id="1638" w:name="_Hlk116834901"/>
            <w:r>
              <w:rPr>
                <w:rFonts w:eastAsiaTheme="minorEastAsia"/>
                <w:color w:val="7030A0"/>
                <w:sz w:val="22"/>
                <w:szCs w:val="22"/>
                <w:lang w:eastAsia="ko-KR"/>
              </w:rPr>
              <w:t xml:space="preserve">The reduction of RF BW had shown the reduction in energy consumption in LTE e-MTC.  The dynamic adaptation of Tx BW of </w:t>
            </w:r>
            <w:proofErr w:type="spellStart"/>
            <w:r>
              <w:rPr>
                <w:rFonts w:eastAsiaTheme="minorEastAsia"/>
                <w:color w:val="7030A0"/>
                <w:sz w:val="22"/>
                <w:szCs w:val="22"/>
                <w:lang w:eastAsia="ko-KR"/>
              </w:rPr>
              <w:t>gNB</w:t>
            </w:r>
            <w:proofErr w:type="spellEnd"/>
            <w:r>
              <w:rPr>
                <w:rFonts w:eastAsiaTheme="minorEastAsia"/>
                <w:color w:val="7030A0"/>
                <w:sz w:val="22"/>
                <w:szCs w:val="22"/>
                <w:lang w:eastAsia="ko-KR"/>
              </w:rPr>
              <w:t xml:space="preserve"> RF by BWP switching in a cell could achieve network energy saving. </w:t>
            </w:r>
            <w:bookmarkEnd w:id="1638"/>
          </w:p>
          <w:p w14:paraId="46D77F44" w14:textId="77777777" w:rsidR="00BD137A" w:rsidRDefault="007D0894">
            <w:pPr>
              <w:numPr>
                <w:ilvl w:val="1"/>
                <w:numId w:val="11"/>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543A2C31" w14:textId="77777777" w:rsidR="00BD137A" w:rsidRDefault="007D0894">
            <w:pPr>
              <w:numPr>
                <w:ilvl w:val="2"/>
                <w:numId w:val="11"/>
              </w:numPr>
              <w:spacing w:after="0" w:line="240" w:lineRule="auto"/>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r>
              <w:rPr>
                <w:rFonts w:eastAsiaTheme="minorEastAsia"/>
                <w:color w:val="7030A0"/>
                <w:sz w:val="22"/>
                <w:szCs w:val="22"/>
                <w:lang w:eastAsia="ko-KR"/>
              </w:rPr>
              <w:t xml:space="preserve"> Semi-static configuration of cell specific BWPs</w:t>
            </w:r>
          </w:p>
          <w:p w14:paraId="56BE417F" w14:textId="77777777" w:rsidR="00BD137A" w:rsidRDefault="007D0894">
            <w:pPr>
              <w:numPr>
                <w:ilvl w:val="2"/>
                <w:numId w:val="11"/>
              </w:numPr>
              <w:spacing w:after="0" w:line="240" w:lineRule="auto"/>
              <w:rPr>
                <w:rFonts w:eastAsiaTheme="minorEastAsia"/>
                <w:strike/>
                <w:color w:val="7030A0"/>
                <w:sz w:val="22"/>
                <w:szCs w:val="22"/>
                <w:u w:val="single"/>
                <w:lang w:eastAsia="ko-KR"/>
              </w:rPr>
            </w:pPr>
            <w:r>
              <w:rPr>
                <w:rFonts w:eastAsiaTheme="minorEastAsia"/>
                <w:color w:val="7030A0"/>
                <w:sz w:val="22"/>
                <w:szCs w:val="22"/>
                <w:lang w:eastAsia="ko-KR"/>
              </w:rPr>
              <w:t>L1 signaling in cell specific BWP switching indication</w:t>
            </w:r>
          </w:p>
          <w:p w14:paraId="5BE37BFA" w14:textId="77777777" w:rsidR="00BD137A" w:rsidRDefault="00BD137A">
            <w:pPr>
              <w:spacing w:after="0" w:line="240" w:lineRule="auto"/>
              <w:ind w:left="2160"/>
              <w:rPr>
                <w:rFonts w:eastAsiaTheme="minorEastAsia"/>
                <w:strike/>
                <w:color w:val="7030A0"/>
                <w:sz w:val="22"/>
                <w:szCs w:val="22"/>
                <w:u w:val="single"/>
                <w:lang w:eastAsia="ko-KR"/>
              </w:rPr>
            </w:pPr>
          </w:p>
          <w:p w14:paraId="411813AA" w14:textId="77777777" w:rsidR="00BD137A" w:rsidRDefault="007D0894">
            <w:pPr>
              <w:numPr>
                <w:ilvl w:val="1"/>
                <w:numId w:val="11"/>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Additional considerations/aspects (including any impact to legacy UEs, if any):</w:t>
            </w:r>
          </w:p>
          <w:p w14:paraId="53B74589" w14:textId="77777777" w:rsidR="00BD137A" w:rsidRDefault="007D0894">
            <w:pPr>
              <w:numPr>
                <w:ilvl w:val="2"/>
                <w:numId w:val="11"/>
              </w:numPr>
              <w:spacing w:after="0" w:line="240" w:lineRule="auto"/>
              <w:rPr>
                <w:rFonts w:eastAsiaTheme="minorEastAsia"/>
                <w:strike/>
                <w:color w:val="C00000"/>
                <w:sz w:val="22"/>
                <w:szCs w:val="22"/>
                <w:lang w:eastAsia="ko-KR"/>
              </w:rPr>
            </w:pPr>
            <w:r>
              <w:rPr>
                <w:rFonts w:eastAsiaTheme="minorEastAsia"/>
                <w:strike/>
                <w:color w:val="7030A0"/>
                <w:sz w:val="22"/>
                <w:szCs w:val="22"/>
                <w:lang w:eastAsia="ko-KR"/>
              </w:rPr>
              <w:t xml:space="preserve">[To be filled] </w:t>
            </w:r>
            <w:r>
              <w:rPr>
                <w:rFonts w:eastAsiaTheme="minorEastAsia"/>
                <w:color w:val="7030A0"/>
                <w:sz w:val="22"/>
                <w:szCs w:val="22"/>
                <w:lang w:eastAsia="ko-KR"/>
              </w:rPr>
              <w:t xml:space="preserve">  The cell-specific BWP switching delay </w:t>
            </w:r>
          </w:p>
          <w:p w14:paraId="38F37E60" w14:textId="77777777" w:rsidR="00BD137A" w:rsidRDefault="007D0894">
            <w:pPr>
              <w:numPr>
                <w:ilvl w:val="2"/>
                <w:numId w:val="11"/>
              </w:numPr>
              <w:spacing w:after="0" w:line="240" w:lineRule="auto"/>
              <w:rPr>
                <w:rFonts w:eastAsiaTheme="minorEastAsia"/>
                <w:strike/>
                <w:color w:val="C00000"/>
                <w:sz w:val="22"/>
                <w:szCs w:val="22"/>
                <w:lang w:eastAsia="ko-KR"/>
              </w:rPr>
            </w:pPr>
            <w:r>
              <w:rPr>
                <w:rFonts w:eastAsiaTheme="minorEastAsia"/>
                <w:color w:val="7030A0"/>
                <w:sz w:val="22"/>
                <w:szCs w:val="22"/>
                <w:lang w:eastAsia="ko-KR"/>
              </w:rPr>
              <w:t xml:space="preserve"> Interaction of cell-specific BWP switching and legacy UE-specific BWP switching.  </w:t>
            </w:r>
          </w:p>
          <w:p w14:paraId="7043E809" w14:textId="77777777" w:rsidR="00BD137A" w:rsidRDefault="007D0894">
            <w:pPr>
              <w:numPr>
                <w:ilvl w:val="1"/>
                <w:numId w:val="11"/>
              </w:numPr>
              <w:spacing w:after="0" w:line="240" w:lineRule="auto"/>
              <w:rPr>
                <w:rFonts w:eastAsiaTheme="minorEastAsia"/>
                <w:color w:val="0070C0"/>
                <w:sz w:val="22"/>
                <w:szCs w:val="22"/>
                <w:u w:val="single"/>
                <w:lang w:eastAsia="ko-KR"/>
              </w:rPr>
            </w:pPr>
            <w:r>
              <w:rPr>
                <w:rFonts w:eastAsiaTheme="minorEastAsia"/>
                <w:color w:val="0070C0"/>
                <w:sz w:val="22"/>
                <w:szCs w:val="22"/>
                <w:u w:val="single"/>
                <w:lang w:eastAsia="ko-KR"/>
              </w:rPr>
              <w:t>Potential impact to other WGS</w:t>
            </w:r>
          </w:p>
          <w:p w14:paraId="7829A630" w14:textId="77777777" w:rsidR="00BD137A" w:rsidRDefault="007D0894">
            <w:pPr>
              <w:numPr>
                <w:ilvl w:val="2"/>
                <w:numId w:val="11"/>
              </w:numPr>
              <w:spacing w:after="0" w:line="240" w:lineRule="auto"/>
              <w:rPr>
                <w:rFonts w:eastAsiaTheme="minorEastAsia"/>
                <w:color w:val="0070C0"/>
                <w:sz w:val="22"/>
                <w:szCs w:val="22"/>
                <w:u w:val="single"/>
                <w:lang w:eastAsia="ko-KR"/>
              </w:rPr>
            </w:pPr>
            <w:r>
              <w:rPr>
                <w:rFonts w:eastAsiaTheme="minorEastAsia"/>
                <w:color w:val="0070C0"/>
                <w:sz w:val="22"/>
                <w:szCs w:val="22"/>
                <w:u w:val="single"/>
                <w:lang w:eastAsia="ko-KR"/>
              </w:rPr>
              <w:t>[To be filled]</w:t>
            </w:r>
          </w:p>
          <w:p w14:paraId="70D988A1" w14:textId="77777777" w:rsidR="00BD137A" w:rsidRDefault="00BD137A">
            <w:pPr>
              <w:pStyle w:val="BodyText"/>
              <w:spacing w:after="0"/>
              <w:rPr>
                <w:rFonts w:ascii="Times New Roman" w:eastAsiaTheme="minorEastAsia" w:hAnsi="Times New Roman"/>
                <w:sz w:val="22"/>
                <w:szCs w:val="22"/>
                <w:lang w:eastAsia="ko-KR"/>
              </w:rPr>
            </w:pPr>
          </w:p>
        </w:tc>
      </w:tr>
      <w:tr w:rsidR="00BD137A" w14:paraId="69BAEC12" w14:textId="77777777">
        <w:tc>
          <w:tcPr>
            <w:tcW w:w="1704" w:type="dxa"/>
          </w:tcPr>
          <w:p w14:paraId="24365B77"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DOCOMO</w:t>
            </w:r>
          </w:p>
        </w:tc>
        <w:tc>
          <w:tcPr>
            <w:tcW w:w="7645" w:type="dxa"/>
          </w:tcPr>
          <w:p w14:paraId="545FBBE5" w14:textId="77777777" w:rsidR="00BD137A" w:rsidRDefault="007D0894">
            <w:pPr>
              <w:spacing w:after="0"/>
              <w:rPr>
                <w:rFonts w:eastAsia="Yu Mincho"/>
                <w:sz w:val="22"/>
                <w:szCs w:val="22"/>
                <w:lang w:eastAsia="ja-JP"/>
              </w:rPr>
            </w:pPr>
            <w:r>
              <w:rPr>
                <w:rFonts w:eastAsia="Yu Mincho"/>
                <w:sz w:val="22"/>
                <w:szCs w:val="22"/>
                <w:lang w:eastAsia="ja-JP"/>
              </w:rPr>
              <w:t>Fine with the updates on the potential specification impact proposed by LGE below.</w:t>
            </w:r>
          </w:p>
          <w:p w14:paraId="77B82DF5"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FC8142D" w14:textId="77777777" w:rsidR="00BD137A" w:rsidRDefault="007D0894">
            <w:pPr>
              <w:pStyle w:val="BodyText"/>
              <w:numPr>
                <w:ilvl w:val="2"/>
                <w:numId w:val="11"/>
              </w:numPr>
              <w:spacing w:after="0" w:line="240" w:lineRule="auto"/>
              <w:rPr>
                <w:rFonts w:ascii="Times New Roman" w:hAnsi="Times New Roman"/>
                <w:sz w:val="22"/>
                <w:szCs w:val="22"/>
                <w:lang w:eastAsia="zh-CN"/>
              </w:rPr>
            </w:pPr>
            <w:proofErr w:type="spellStart"/>
            <w:ins w:id="1639" w:author="Seonwook Kim2" w:date="2022-10-13T19:46:00Z">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details to support </w:t>
              </w:r>
            </w:ins>
            <w:ins w:id="1640" w:author="Seonwook Kim2" w:date="2022-10-13T19:47:00Z">
              <w:r>
                <w:rPr>
                  <w:rFonts w:ascii="Times New Roman" w:hAnsi="Times New Roman"/>
                  <w:sz w:val="22"/>
                  <w:szCs w:val="22"/>
                  <w:lang w:eastAsia="zh-CN"/>
                </w:rPr>
                <w:t>UE group-common or cell-specific BWP configuration and/or switching</w:t>
              </w:r>
            </w:ins>
          </w:p>
        </w:tc>
      </w:tr>
      <w:tr w:rsidR="00BD137A" w14:paraId="4CFD4CFA" w14:textId="77777777">
        <w:tc>
          <w:tcPr>
            <w:tcW w:w="1704" w:type="dxa"/>
          </w:tcPr>
          <w:p w14:paraId="42FF53C4" w14:textId="77777777" w:rsidR="00BD137A" w:rsidRDefault="007D0894">
            <w:pPr>
              <w:pStyle w:val="BodyText"/>
              <w:spacing w:after="0"/>
              <w:rPr>
                <w:rFonts w:ascii="Times New Roman" w:eastAsia="Yu Mincho" w:hAnsi="Times New Roman"/>
                <w:sz w:val="22"/>
                <w:szCs w:val="22"/>
                <w:lang w:eastAsia="ja-JP"/>
              </w:rPr>
            </w:pPr>
            <w:r>
              <w:rPr>
                <w:rFonts w:ascii="Times New Roman" w:eastAsia="DengXian" w:hAnsi="Times New Roman"/>
                <w:sz w:val="22"/>
                <w:szCs w:val="22"/>
                <w:lang w:eastAsia="zh-CN"/>
              </w:rPr>
              <w:lastRenderedPageBreak/>
              <w:t>Intel</w:t>
            </w:r>
          </w:p>
        </w:tc>
        <w:tc>
          <w:tcPr>
            <w:tcW w:w="7645" w:type="dxa"/>
          </w:tcPr>
          <w:p w14:paraId="583D6F40"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LG’s addition to specification impact section. Prefer FL version for the rest</w:t>
            </w:r>
          </w:p>
          <w:p w14:paraId="47E1DD6A" w14:textId="77777777" w:rsidR="00BD137A" w:rsidRDefault="00BD137A">
            <w:pPr>
              <w:pStyle w:val="BodyText"/>
              <w:spacing w:after="0"/>
              <w:rPr>
                <w:rFonts w:ascii="Times New Roman" w:eastAsiaTheme="minorEastAsia" w:hAnsi="Times New Roman"/>
                <w:sz w:val="22"/>
                <w:szCs w:val="22"/>
                <w:lang w:eastAsia="ko-KR"/>
              </w:rPr>
            </w:pPr>
          </w:p>
          <w:p w14:paraId="3EF80C51" w14:textId="77777777" w:rsidR="00BD137A" w:rsidRDefault="007D0894">
            <w:pPr>
              <w:spacing w:after="0"/>
              <w:rPr>
                <w:rFonts w:eastAsia="Yu Mincho"/>
                <w:sz w:val="22"/>
                <w:szCs w:val="22"/>
                <w:lang w:eastAsia="ja-JP"/>
              </w:rPr>
            </w:pPr>
            <w:r>
              <w:rPr>
                <w:rFonts w:eastAsiaTheme="minorEastAsia"/>
                <w:sz w:val="22"/>
                <w:szCs w:val="22"/>
                <w:lang w:eastAsia="ko-KR"/>
              </w:rPr>
              <w:t>With that said, we would like to re-iterate our earlier comment that we have not observed any power saving benefits from intra-carrier BW adaptation. Therefore, we would like to further understand in which scenario and setup this is expected to provide power saving gains.</w:t>
            </w:r>
          </w:p>
        </w:tc>
      </w:tr>
      <w:tr w:rsidR="00BD137A" w14:paraId="402AAC60" w14:textId="77777777">
        <w:tc>
          <w:tcPr>
            <w:tcW w:w="1704" w:type="dxa"/>
          </w:tcPr>
          <w:p w14:paraId="2C7EEC96" w14:textId="77777777" w:rsidR="00BD137A" w:rsidRDefault="007D0894">
            <w:pPr>
              <w:pStyle w:val="BodyText"/>
              <w:spacing w:after="0"/>
              <w:rPr>
                <w:rFonts w:ascii="Times New Roman" w:eastAsia="DengXian" w:hAnsi="Times New Roman"/>
                <w:sz w:val="22"/>
                <w:szCs w:val="22"/>
                <w:lang w:eastAsia="zh-CN"/>
              </w:rPr>
            </w:pPr>
            <w:proofErr w:type="spellStart"/>
            <w:r>
              <w:rPr>
                <w:rFonts w:ascii="Times New Roman" w:eastAsiaTheme="minorEastAsia" w:hAnsi="Times New Roman"/>
                <w:sz w:val="22"/>
                <w:szCs w:val="22"/>
                <w:lang w:eastAsia="ko-KR"/>
              </w:rPr>
              <w:t>InterDigital</w:t>
            </w:r>
            <w:proofErr w:type="spellEnd"/>
          </w:p>
        </w:tc>
        <w:tc>
          <w:tcPr>
            <w:tcW w:w="7645" w:type="dxa"/>
          </w:tcPr>
          <w:p w14:paraId="1C47013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generally fine with the changes suggested by LGE. We suggest including the following addition for clarification:</w:t>
            </w:r>
          </w:p>
          <w:p w14:paraId="6B05B8AC" w14:textId="77777777" w:rsidR="00BD137A" w:rsidRDefault="007D0894">
            <w:pPr>
              <w:pStyle w:val="BodyText"/>
              <w:numPr>
                <w:ilvl w:val="1"/>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58A92B2" w14:textId="77777777" w:rsidR="00BD137A" w:rsidRDefault="007D0894">
            <w:pPr>
              <w:pStyle w:val="BodyText"/>
              <w:numPr>
                <w:ilvl w:val="2"/>
                <w:numId w:val="28"/>
              </w:numPr>
              <w:spacing w:after="0" w:line="240" w:lineRule="auto"/>
              <w:rPr>
                <w:rFonts w:ascii="Times New Roman" w:eastAsiaTheme="minorEastAsia" w:hAnsi="Times New Roman"/>
                <w:sz w:val="22"/>
                <w:szCs w:val="22"/>
                <w:lang w:eastAsia="ko-KR"/>
              </w:rPr>
            </w:pPr>
            <w:proofErr w:type="spellStart"/>
            <w:ins w:id="1641" w:author="Seonwook Kim2" w:date="2022-10-13T19:46:00Z">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details to support </w:t>
              </w:r>
            </w:ins>
            <w:ins w:id="1642" w:author="Seonwook Kim2" w:date="2022-10-13T19:47:00Z">
              <w:r>
                <w:rPr>
                  <w:rFonts w:ascii="Times New Roman" w:hAnsi="Times New Roman"/>
                  <w:sz w:val="22"/>
                  <w:szCs w:val="22"/>
                  <w:lang w:eastAsia="zh-CN"/>
                </w:rPr>
                <w:t>UE group-common or cell-specific</w:t>
              </w:r>
              <w:r>
                <w:rPr>
                  <w:rFonts w:ascii="Times New Roman" w:hAnsi="Times New Roman"/>
                  <w:strike/>
                  <w:sz w:val="22"/>
                  <w:szCs w:val="22"/>
                  <w:lang w:eastAsia="zh-CN"/>
                </w:rPr>
                <w:t xml:space="preserve"> BWP</w:t>
              </w:r>
              <w:r>
                <w:rPr>
                  <w:rFonts w:ascii="Times New Roman" w:hAnsi="Times New Roman"/>
                  <w:sz w:val="22"/>
                  <w:szCs w:val="22"/>
                  <w:lang w:eastAsia="zh-CN"/>
                </w:rPr>
                <w:t xml:space="preserve"> configuration and/or switching</w:t>
              </w:r>
            </w:ins>
            <w:r>
              <w:rPr>
                <w:rFonts w:ascii="Times New Roman" w:hAnsi="Times New Roman"/>
                <w:sz w:val="22"/>
                <w:szCs w:val="22"/>
                <w:lang w:eastAsia="zh-CN"/>
              </w:rPr>
              <w:t xml:space="preserve"> </w:t>
            </w:r>
            <w:r>
              <w:rPr>
                <w:rFonts w:ascii="Times New Roman" w:hAnsi="Times New Roman"/>
                <w:color w:val="FF0000"/>
                <w:sz w:val="22"/>
                <w:szCs w:val="22"/>
                <w:lang w:eastAsia="zh-CN"/>
              </w:rPr>
              <w:t>of BWP for network energy saving state</w:t>
            </w:r>
          </w:p>
        </w:tc>
      </w:tr>
      <w:tr w:rsidR="00BD137A" w14:paraId="491E618C" w14:textId="77777777">
        <w:tc>
          <w:tcPr>
            <w:tcW w:w="1704" w:type="dxa"/>
          </w:tcPr>
          <w:p w14:paraId="4023C66D" w14:textId="77777777" w:rsidR="00BD137A" w:rsidRDefault="00BD137A">
            <w:pPr>
              <w:pStyle w:val="BodyText"/>
              <w:spacing w:after="0"/>
              <w:rPr>
                <w:rFonts w:ascii="Times New Roman" w:eastAsia="DengXian" w:hAnsi="Times New Roman"/>
                <w:sz w:val="22"/>
                <w:szCs w:val="22"/>
                <w:lang w:eastAsia="zh-CN"/>
              </w:rPr>
            </w:pPr>
          </w:p>
        </w:tc>
        <w:tc>
          <w:tcPr>
            <w:tcW w:w="7645" w:type="dxa"/>
          </w:tcPr>
          <w:p w14:paraId="37801E7D" w14:textId="77777777" w:rsidR="00BD137A" w:rsidRDefault="00BD137A">
            <w:pPr>
              <w:pStyle w:val="BodyText"/>
              <w:spacing w:after="0"/>
              <w:rPr>
                <w:rFonts w:ascii="Times New Roman" w:eastAsiaTheme="minorEastAsia" w:hAnsi="Times New Roman"/>
                <w:sz w:val="22"/>
                <w:szCs w:val="22"/>
                <w:lang w:eastAsia="ko-KR"/>
              </w:rPr>
            </w:pPr>
          </w:p>
        </w:tc>
      </w:tr>
    </w:tbl>
    <w:p w14:paraId="2D912448" w14:textId="77777777" w:rsidR="00BD137A" w:rsidRDefault="00BD137A">
      <w:pPr>
        <w:pStyle w:val="BodyText"/>
        <w:spacing w:after="0"/>
        <w:rPr>
          <w:rFonts w:ascii="Times New Roman" w:eastAsiaTheme="minorEastAsia" w:hAnsi="Times New Roman"/>
          <w:sz w:val="22"/>
          <w:szCs w:val="22"/>
          <w:lang w:eastAsia="ko-KR"/>
        </w:rPr>
      </w:pPr>
    </w:p>
    <w:p w14:paraId="3429B1A1" w14:textId="77777777" w:rsidR="00BD137A" w:rsidRDefault="00BD137A">
      <w:pPr>
        <w:pStyle w:val="BodyText"/>
        <w:spacing w:after="0"/>
        <w:rPr>
          <w:rFonts w:ascii="Times New Roman" w:eastAsiaTheme="minorEastAsia" w:hAnsi="Times New Roman"/>
          <w:sz w:val="22"/>
          <w:szCs w:val="22"/>
          <w:lang w:eastAsia="ko-KR"/>
        </w:rPr>
      </w:pPr>
    </w:p>
    <w:p w14:paraId="3E902E4D" w14:textId="77777777" w:rsidR="00BD137A" w:rsidRDefault="007D0894">
      <w:pPr>
        <w:pStyle w:val="Heading4"/>
        <w:ind w:left="1411" w:hanging="1411"/>
        <w:rPr>
          <w:rFonts w:eastAsia="SimSun"/>
          <w:szCs w:val="18"/>
          <w:lang w:eastAsia="zh-CN"/>
        </w:rPr>
      </w:pPr>
      <w:r>
        <w:rPr>
          <w:rFonts w:eastAsia="SimSun"/>
          <w:szCs w:val="18"/>
          <w:lang w:eastAsia="zh-CN"/>
        </w:rPr>
        <w:t>Proposal #3-3B</w:t>
      </w:r>
    </w:p>
    <w:p w14:paraId="3C4D1E6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5936A58" w14:textId="77777777" w:rsidR="00BD137A" w:rsidRDefault="007D0894">
      <w:pPr>
        <w:pStyle w:val="BodyText"/>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 of UEs</w:t>
      </w:r>
    </w:p>
    <w:p w14:paraId="33639C85" w14:textId="77777777" w:rsidR="00BD137A" w:rsidRDefault="007D0894">
      <w:pPr>
        <w:pStyle w:val="ListParagraph"/>
        <w:numPr>
          <w:ilvl w:val="1"/>
          <w:numId w:val="11"/>
        </w:numPr>
        <w:snapToGrid w:val="0"/>
        <w:rPr>
          <w:sz w:val="21"/>
          <w:szCs w:val="21"/>
          <w:lang w:eastAsia="zh-CN"/>
        </w:rPr>
      </w:pPr>
      <w:r>
        <w:t>Enhancements to enable group-common signaling to adapt the bandwidth of active BWP and continue operating in same BWP.</w:t>
      </w:r>
    </w:p>
    <w:p w14:paraId="0F78592F" w14:textId="77777777" w:rsidR="00BD137A" w:rsidRDefault="007D0894">
      <w:pPr>
        <w:pStyle w:val="ListParagraph"/>
        <w:numPr>
          <w:ilvl w:val="2"/>
          <w:numId w:val="11"/>
        </w:numPr>
        <w:snapToGrid w:val="0"/>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170222C3" w14:textId="77777777" w:rsidR="00BD137A" w:rsidRDefault="007D0894">
      <w:pPr>
        <w:pStyle w:val="ListParagraph"/>
        <w:numPr>
          <w:ilvl w:val="2"/>
          <w:numId w:val="11"/>
        </w:numPr>
        <w:snapToGrid w:val="0"/>
        <w:rPr>
          <w:rFonts w:eastAsia="SimSun"/>
          <w:lang w:eastAsia="zh-CN"/>
        </w:rPr>
      </w:pPr>
      <w:r>
        <w:rPr>
          <w:rFonts w:eastAsia="SimSun"/>
          <w:lang w:eastAsia="zh-CN"/>
        </w:rPr>
        <w:t>UE is not required to receive DL signal/channel or transmit UL signal/channel configured/allocated for the deactivated frequency resource within a BWP.</w:t>
      </w:r>
    </w:p>
    <w:p w14:paraId="47FC5FA4"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7EDF763"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F385E84"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08EC7B7"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090A88C"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89EE072"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42154A3C" w14:textId="77777777" w:rsidR="00BD137A" w:rsidRDefault="00BD137A">
      <w:pPr>
        <w:pStyle w:val="BodyText"/>
        <w:spacing w:after="0"/>
        <w:rPr>
          <w:rFonts w:ascii="Times New Roman" w:hAnsi="Times New Roman"/>
          <w:sz w:val="22"/>
          <w:szCs w:val="22"/>
          <w:lang w:eastAsia="zh-CN"/>
        </w:rPr>
      </w:pPr>
    </w:p>
    <w:p w14:paraId="45CDAAF3"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E240D3B" w14:textId="77777777" w:rsidR="00BD137A" w:rsidRDefault="007D0894">
      <w:pPr>
        <w:pStyle w:val="BodyText"/>
        <w:numPr>
          <w:ilvl w:val="0"/>
          <w:numId w:val="11"/>
        </w:numPr>
        <w:spacing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 of UEs</w:t>
      </w:r>
    </w:p>
    <w:p w14:paraId="481C9249" w14:textId="77777777" w:rsidR="00BD137A" w:rsidRDefault="007D0894">
      <w:pPr>
        <w:pStyle w:val="BodyText"/>
        <w:numPr>
          <w:ilvl w:val="1"/>
          <w:numId w:val="11"/>
        </w:numPr>
        <w:spacing w:after="0"/>
        <w:rPr>
          <w:rFonts w:ascii="Times New Roman" w:hAnsi="Times New Roman"/>
          <w:strike/>
          <w:sz w:val="22"/>
          <w:szCs w:val="22"/>
          <w:lang w:eastAsia="zh-CN"/>
        </w:rPr>
      </w:pPr>
      <w:r>
        <w:rPr>
          <w:rFonts w:ascii="Times New Roman" w:hAnsi="Times New Roman"/>
          <w:sz w:val="22"/>
          <w:szCs w:val="22"/>
          <w:lang w:eastAsia="zh-CN"/>
        </w:rPr>
        <w:t>FFS</w:t>
      </w:r>
    </w:p>
    <w:p w14:paraId="0B24CC1F" w14:textId="77777777" w:rsidR="00BD137A" w:rsidRDefault="00BD137A">
      <w:pPr>
        <w:pStyle w:val="BodyText"/>
        <w:spacing w:after="0"/>
        <w:rPr>
          <w:rFonts w:ascii="Times New Roman" w:hAnsi="Times New Roman"/>
          <w:sz w:val="22"/>
          <w:szCs w:val="22"/>
          <w:lang w:eastAsia="zh-CN"/>
        </w:rPr>
      </w:pPr>
    </w:p>
    <w:p w14:paraId="1DB76D52" w14:textId="77777777" w:rsidR="00BD137A" w:rsidRDefault="00BD137A">
      <w:pPr>
        <w:pStyle w:val="BodyText"/>
        <w:spacing w:after="0"/>
        <w:rPr>
          <w:rFonts w:ascii="Times New Roman" w:hAnsi="Times New Roman"/>
          <w:sz w:val="22"/>
          <w:szCs w:val="22"/>
          <w:lang w:eastAsia="zh-CN"/>
        </w:rPr>
      </w:pPr>
    </w:p>
    <w:p w14:paraId="20E9B523"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#3-3B</w:t>
      </w:r>
    </w:p>
    <w:p w14:paraId="40D6CB18" w14:textId="77777777" w:rsidR="00BD137A" w:rsidRDefault="007D0894">
      <w:pPr>
        <w:rPr>
          <w:sz w:val="22"/>
          <w:szCs w:val="22"/>
        </w:rPr>
      </w:pPr>
      <w:r>
        <w:rPr>
          <w:sz w:val="22"/>
          <w:szCs w:val="22"/>
        </w:rPr>
        <w:t>Moderator asks companies to also provide view and details, including the following aspects:</w:t>
      </w:r>
    </w:p>
    <w:p w14:paraId="0B3A2739" w14:textId="77777777" w:rsidR="00BD137A" w:rsidRDefault="007D0894">
      <w:pPr>
        <w:pStyle w:val="ListParagraph"/>
        <w:numPr>
          <w:ilvl w:val="0"/>
          <w:numId w:val="24"/>
        </w:numPr>
      </w:pPr>
      <w:r>
        <w:lastRenderedPageBreak/>
        <w:t>Which details should be included in the main proposal description (not the additional information for evaluation)</w:t>
      </w:r>
    </w:p>
    <w:p w14:paraId="50FF5E78"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037334AD" w14:textId="77777777">
        <w:tc>
          <w:tcPr>
            <w:tcW w:w="1704" w:type="dxa"/>
            <w:shd w:val="clear" w:color="auto" w:fill="FBE4D5" w:themeFill="accent2" w:themeFillTint="33"/>
          </w:tcPr>
          <w:p w14:paraId="6FD7F43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4AC1AF6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6F342710" w14:textId="77777777">
        <w:tc>
          <w:tcPr>
            <w:tcW w:w="1704" w:type="dxa"/>
          </w:tcPr>
          <w:p w14:paraId="75B8890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436E4DA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some revision of background and specification impact.</w:t>
            </w:r>
          </w:p>
          <w:p w14:paraId="79A6C83A" w14:textId="77777777" w:rsidR="00BD137A" w:rsidRDefault="00BD137A">
            <w:pPr>
              <w:pStyle w:val="BodyText"/>
              <w:spacing w:after="0"/>
              <w:rPr>
                <w:rFonts w:ascii="Times New Roman" w:hAnsi="Times New Roman"/>
                <w:sz w:val="22"/>
                <w:szCs w:val="22"/>
                <w:lang w:eastAsia="zh-CN"/>
              </w:rPr>
            </w:pPr>
          </w:p>
          <w:p w14:paraId="0E5C45DF" w14:textId="77777777" w:rsidR="00BD137A" w:rsidRDefault="007D0894">
            <w:pPr>
              <w:pStyle w:val="ListParagraph"/>
              <w:numPr>
                <w:ilvl w:val="1"/>
                <w:numId w:val="11"/>
              </w:numPr>
              <w:snapToGrid w:val="0"/>
              <w:rPr>
                <w:sz w:val="21"/>
                <w:szCs w:val="21"/>
                <w:lang w:eastAsia="zh-CN"/>
              </w:rPr>
            </w:pPr>
            <w:r>
              <w:t>Enhancements to enable group-common signaling to adapt the bandwidth of active BWP and continue operating in same BWP.</w:t>
            </w:r>
          </w:p>
          <w:p w14:paraId="04F1259A" w14:textId="77777777" w:rsidR="00BD137A" w:rsidRDefault="007D0894">
            <w:pPr>
              <w:pStyle w:val="ListParagraph"/>
              <w:numPr>
                <w:ilvl w:val="2"/>
                <w:numId w:val="11"/>
              </w:numPr>
              <w:snapToGrid w:val="0"/>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323C3127" w14:textId="77777777" w:rsidR="00BD137A" w:rsidRDefault="007D0894">
            <w:pPr>
              <w:pStyle w:val="ListParagraph"/>
              <w:numPr>
                <w:ilvl w:val="2"/>
                <w:numId w:val="11"/>
              </w:numPr>
              <w:snapToGrid w:val="0"/>
              <w:rPr>
                <w:del w:id="1643" w:author="Seonwook Kim2" w:date="2022-10-13T19:49:00Z"/>
                <w:rFonts w:eastAsia="SimSun"/>
                <w:lang w:eastAsia="zh-CN"/>
              </w:rPr>
            </w:pPr>
            <w:del w:id="1644" w:author="Seonwook Kim2" w:date="2022-10-13T19:49:00Z">
              <w:r>
                <w:rPr>
                  <w:rFonts w:eastAsia="SimSun"/>
                  <w:lang w:eastAsia="zh-CN"/>
                </w:rPr>
                <w:delText>UE is not required to receive DL signal/channel or transmit UL signal/channel configured/allocated for the deactivated frequency resource within a BWP.</w:delText>
              </w:r>
            </w:del>
          </w:p>
          <w:p w14:paraId="4A368573" w14:textId="77777777" w:rsidR="00BD137A" w:rsidRDefault="007D0894">
            <w:pPr>
              <w:pStyle w:val="ListParagraph"/>
              <w:numPr>
                <w:ilvl w:val="1"/>
                <w:numId w:val="11"/>
              </w:numPr>
              <w:spacing w:line="240" w:lineRule="auto"/>
            </w:pPr>
            <w:r>
              <w:t>Potential specification impact:</w:t>
            </w:r>
          </w:p>
          <w:p w14:paraId="28AA7647" w14:textId="77777777" w:rsidR="00BD137A" w:rsidRDefault="007D0894">
            <w:pPr>
              <w:pStyle w:val="ListParagraph"/>
              <w:numPr>
                <w:ilvl w:val="2"/>
                <w:numId w:val="11"/>
              </w:numPr>
              <w:snapToGrid w:val="0"/>
              <w:rPr>
                <w:ins w:id="1645" w:author="Seonwook Kim2" w:date="2022-10-13T19:50:00Z"/>
                <w:rFonts w:eastAsia="SimSun"/>
                <w:lang w:eastAsia="zh-CN"/>
              </w:rPr>
            </w:pPr>
            <w:proofErr w:type="spellStart"/>
            <w:ins w:id="1646" w:author="Seonwook Kim2" w:date="2022-10-13T19:50:00Z">
              <w:r>
                <w:t>Signalling</w:t>
              </w:r>
              <w:proofErr w:type="spellEnd"/>
              <w:r>
                <w:t xml:space="preserve"> details to support </w:t>
              </w:r>
            </w:ins>
            <w:ins w:id="1647" w:author="Seonwook Kim2" w:date="2022-10-13T19:51:00Z">
              <w:r>
                <w:rPr>
                  <w:rFonts w:eastAsia="SimSun"/>
                  <w:lang w:eastAsia="zh-CN"/>
                </w:rPr>
                <w:t>group-common or UE-specific bandwidth adaptation</w:t>
              </w:r>
            </w:ins>
          </w:p>
          <w:p w14:paraId="2E88520B" w14:textId="77777777" w:rsidR="00BD137A" w:rsidRDefault="007D0894">
            <w:pPr>
              <w:pStyle w:val="ListParagraph"/>
              <w:numPr>
                <w:ilvl w:val="2"/>
                <w:numId w:val="11"/>
              </w:numPr>
              <w:snapToGrid w:val="0"/>
              <w:rPr>
                <w:ins w:id="1648" w:author="Seonwook Kim2" w:date="2022-10-13T19:49:00Z"/>
                <w:rFonts w:eastAsia="SimSun"/>
                <w:lang w:eastAsia="zh-CN"/>
              </w:rPr>
            </w:pPr>
            <w:ins w:id="1649" w:author="Seonwook Kim2" w:date="2022-10-13T19:49:00Z">
              <w:r>
                <w:rPr>
                  <w:rFonts w:eastAsia="SimSun"/>
                  <w:lang w:eastAsia="zh-CN"/>
                </w:rPr>
                <w:t>UE</w:t>
              </w:r>
            </w:ins>
            <w:ins w:id="1650" w:author="Seonwook Kim2" w:date="2022-10-13T19:50:00Z">
              <w:r>
                <w:rPr>
                  <w:rFonts w:eastAsia="SimSun"/>
                  <w:lang w:eastAsia="zh-CN"/>
                </w:rPr>
                <w:t>’s behavior that</w:t>
              </w:r>
            </w:ins>
            <w:ins w:id="1651" w:author="Seonwook Kim2" w:date="2022-10-13T19:49:00Z">
              <w:r>
                <w:rPr>
                  <w:rFonts w:eastAsia="SimSun"/>
                  <w:lang w:eastAsia="zh-CN"/>
                </w:rPr>
                <w:t xml:space="preserve"> is not required to receive DL signal/channel or transmit UL signal/channel configured/allocated for the deactivated frequency resource within a BWP.</w:t>
              </w:r>
            </w:ins>
          </w:p>
          <w:p w14:paraId="3EC03814" w14:textId="77777777" w:rsidR="00BD137A" w:rsidRDefault="00BD137A">
            <w:pPr>
              <w:pStyle w:val="BodyText"/>
              <w:spacing w:after="0"/>
              <w:rPr>
                <w:rFonts w:ascii="Times New Roman" w:hAnsi="Times New Roman"/>
                <w:sz w:val="22"/>
                <w:szCs w:val="22"/>
                <w:lang w:eastAsia="zh-CN"/>
              </w:rPr>
            </w:pPr>
          </w:p>
        </w:tc>
      </w:tr>
      <w:tr w:rsidR="00BD137A" w14:paraId="4BDE4DF5" w14:textId="77777777">
        <w:tc>
          <w:tcPr>
            <w:tcW w:w="1704" w:type="dxa"/>
            <w:shd w:val="clear" w:color="auto" w:fill="C5E0B3" w:themeFill="accent6" w:themeFillTint="66"/>
          </w:tcPr>
          <w:p w14:paraId="3ECB7BCF"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1F599CB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09FC2F30" w14:textId="77777777">
        <w:tc>
          <w:tcPr>
            <w:tcW w:w="1704" w:type="dxa"/>
          </w:tcPr>
          <w:p w14:paraId="2A61874C"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7A90398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see the dynamic adaptation of Tx BW in terms of PRBs providing the network energy saving without change the RF BW.   This has been well studied in LTE MTC and </w:t>
            </w:r>
            <w:proofErr w:type="spellStart"/>
            <w:r>
              <w:rPr>
                <w:rFonts w:ascii="Times New Roman" w:eastAsiaTheme="minorEastAsia" w:hAnsi="Times New Roman"/>
                <w:sz w:val="22"/>
                <w:szCs w:val="22"/>
                <w:lang w:eastAsia="ko-KR"/>
              </w:rPr>
              <w:t>eMTC</w:t>
            </w:r>
            <w:proofErr w:type="spellEnd"/>
            <w:r>
              <w:rPr>
                <w:rFonts w:ascii="Times New Roman" w:eastAsiaTheme="minorEastAsia" w:hAnsi="Times New Roman"/>
                <w:sz w:val="22"/>
                <w:szCs w:val="22"/>
                <w:lang w:eastAsia="ko-KR"/>
              </w:rPr>
              <w:t xml:space="preserve">.   </w:t>
            </w:r>
          </w:p>
        </w:tc>
      </w:tr>
      <w:tr w:rsidR="00BD137A" w14:paraId="59C71FB6" w14:textId="77777777">
        <w:tc>
          <w:tcPr>
            <w:tcW w:w="1704" w:type="dxa"/>
          </w:tcPr>
          <w:p w14:paraId="2AAB0600"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5" w:type="dxa"/>
          </w:tcPr>
          <w:p w14:paraId="7E12055D" w14:textId="77777777" w:rsidR="00BD137A" w:rsidRDefault="007D0894">
            <w:pPr>
              <w:pStyle w:val="BodyText"/>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w:t>
            </w:r>
            <w:r>
              <w:rPr>
                <w:rFonts w:ascii="Times New Roman" w:hAnsi="Times New Roman"/>
                <w:strike/>
                <w:color w:val="FF0000"/>
                <w:sz w:val="22"/>
                <w:szCs w:val="22"/>
                <w:u w:val="single"/>
                <w:lang w:eastAsia="zh-CN"/>
              </w:rPr>
              <w:t xml:space="preserve"> </w:t>
            </w:r>
            <w:r>
              <w:rPr>
                <w:rFonts w:ascii="Times New Roman" w:hAnsi="Times New Roman"/>
                <w:strike/>
                <w:color w:val="FF0000"/>
                <w:sz w:val="22"/>
                <w:szCs w:val="22"/>
                <w:highlight w:val="yellow"/>
                <w:u w:val="single"/>
                <w:lang w:eastAsia="zh-CN"/>
              </w:rPr>
              <w:t>of UEs</w:t>
            </w:r>
          </w:p>
          <w:p w14:paraId="1464B90C" w14:textId="77777777" w:rsidR="00BD137A" w:rsidRDefault="007D0894">
            <w:pPr>
              <w:pStyle w:val="ListParagraph"/>
              <w:numPr>
                <w:ilvl w:val="1"/>
                <w:numId w:val="11"/>
              </w:numPr>
              <w:snapToGrid w:val="0"/>
              <w:rPr>
                <w:sz w:val="21"/>
                <w:szCs w:val="21"/>
                <w:lang w:eastAsia="zh-CN"/>
              </w:rPr>
            </w:pPr>
            <w:r>
              <w:rPr>
                <w:sz w:val="21"/>
                <w:szCs w:val="21"/>
                <w:lang w:eastAsia="zh-CN"/>
              </w:rPr>
              <w:t xml:space="preserve">Some frequency resources within the active BWP may be deactivated. </w:t>
            </w:r>
          </w:p>
          <w:p w14:paraId="771BC95D" w14:textId="77777777" w:rsidR="00BD137A" w:rsidRDefault="007D0894">
            <w:pPr>
              <w:pStyle w:val="ListParagraph"/>
              <w:numPr>
                <w:ilvl w:val="1"/>
                <w:numId w:val="11"/>
              </w:numPr>
              <w:snapToGrid w:val="0"/>
              <w:rPr>
                <w:strike/>
                <w:color w:val="FF0000"/>
                <w:sz w:val="21"/>
                <w:szCs w:val="21"/>
                <w:lang w:eastAsia="zh-CN"/>
              </w:rPr>
            </w:pPr>
            <w:r>
              <w:rPr>
                <w:strike/>
                <w:color w:val="FF0000"/>
              </w:rPr>
              <w:t>Enhancements to enable group-common signaling to adapt the bandwidth of active BWP and continue operating in same BWP.</w:t>
            </w:r>
          </w:p>
          <w:p w14:paraId="0008E3FC" w14:textId="77777777" w:rsidR="00BD137A" w:rsidRDefault="007D0894">
            <w:pPr>
              <w:pStyle w:val="ListParagraph"/>
              <w:numPr>
                <w:ilvl w:val="2"/>
                <w:numId w:val="11"/>
              </w:numPr>
              <w:snapToGrid w:val="0"/>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701EDCF0" w14:textId="77777777" w:rsidR="00BD137A" w:rsidRDefault="007D0894">
            <w:pPr>
              <w:pStyle w:val="ListParagraph"/>
              <w:numPr>
                <w:ilvl w:val="2"/>
                <w:numId w:val="11"/>
              </w:numPr>
              <w:snapToGrid w:val="0"/>
              <w:rPr>
                <w:rFonts w:eastAsia="SimSun"/>
                <w:strike/>
                <w:color w:val="FF0000"/>
                <w:lang w:eastAsia="zh-CN"/>
              </w:rPr>
            </w:pPr>
            <w:r>
              <w:rPr>
                <w:rFonts w:eastAsia="SimSun"/>
                <w:strike/>
                <w:color w:val="FF0000"/>
                <w:lang w:eastAsia="zh-CN"/>
              </w:rPr>
              <w:lastRenderedPageBreak/>
              <w:t>UE is not required to receive DL signal/channel or transmit UL signal/channel configured/allocated for the deactivated frequency resource within a BWP.</w:t>
            </w:r>
          </w:p>
          <w:p w14:paraId="6B0ECB56"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19B9C4D" w14:textId="77777777" w:rsidR="00BD137A" w:rsidRDefault="007D0894">
            <w:pPr>
              <w:pStyle w:val="ListParagraph"/>
              <w:numPr>
                <w:ilvl w:val="2"/>
                <w:numId w:val="11"/>
              </w:numPr>
              <w:rPr>
                <w:color w:val="00B050"/>
              </w:rPr>
            </w:pPr>
            <w:r>
              <w:rPr>
                <w:color w:val="00B050"/>
              </w:rPr>
              <w:t>Enhancements to enable group-common signaling to adapt the bandwidth of active BWP and continue operating in same BWP.</w:t>
            </w:r>
          </w:p>
          <w:p w14:paraId="39C80BC4" w14:textId="77777777" w:rsidR="00BD137A" w:rsidRDefault="007D0894">
            <w:pPr>
              <w:pStyle w:val="ListParagraph"/>
              <w:numPr>
                <w:ilvl w:val="2"/>
                <w:numId w:val="11"/>
              </w:numPr>
              <w:rPr>
                <w:color w:val="00B050"/>
              </w:rPr>
            </w:pPr>
            <w:r>
              <w:rPr>
                <w:color w:val="00B050"/>
              </w:rPr>
              <w:t>Introduce some frequency resource scheduling restriction within the active BWP.</w:t>
            </w:r>
          </w:p>
          <w:p w14:paraId="4A783738" w14:textId="77777777" w:rsidR="00BD137A" w:rsidRDefault="007D0894">
            <w:pPr>
              <w:pStyle w:val="ListParagraph"/>
              <w:numPr>
                <w:ilvl w:val="2"/>
                <w:numId w:val="11"/>
              </w:numPr>
            </w:pPr>
            <w:r>
              <w:rPr>
                <w:color w:val="00B050"/>
              </w:rPr>
              <w:t>Clarify that UE is not required to receive DL signal/channel or transmit UL signal/channel configured/allocated for the deactivated frequency resource within a BWP.</w:t>
            </w:r>
          </w:p>
          <w:p w14:paraId="00EB3118" w14:textId="77777777" w:rsidR="00BD137A" w:rsidRDefault="00BD137A">
            <w:pPr>
              <w:pStyle w:val="BodyText"/>
              <w:spacing w:after="0"/>
              <w:rPr>
                <w:rFonts w:ascii="Times New Roman" w:hAnsi="Times New Roman"/>
                <w:sz w:val="22"/>
                <w:szCs w:val="22"/>
                <w:lang w:eastAsia="zh-CN"/>
              </w:rPr>
            </w:pPr>
          </w:p>
        </w:tc>
      </w:tr>
      <w:tr w:rsidR="00BD137A" w14:paraId="0A7D6D82" w14:textId="77777777">
        <w:tc>
          <w:tcPr>
            <w:tcW w:w="1704" w:type="dxa"/>
          </w:tcPr>
          <w:p w14:paraId="4718799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w:t>
            </w:r>
          </w:p>
        </w:tc>
        <w:tc>
          <w:tcPr>
            <w:tcW w:w="7645" w:type="dxa"/>
          </w:tcPr>
          <w:p w14:paraId="10FD471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including the following:</w:t>
            </w:r>
          </w:p>
          <w:p w14:paraId="5F9CD76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F0178E5" w14:textId="77777777" w:rsidR="00BD137A" w:rsidRDefault="007D0894">
            <w:pPr>
              <w:pStyle w:val="ListParagraph"/>
              <w:numPr>
                <w:ilvl w:val="2"/>
                <w:numId w:val="11"/>
              </w:numPr>
              <w:rPr>
                <w:color w:val="0000FF"/>
              </w:rPr>
            </w:pPr>
            <w:r>
              <w:rPr>
                <w:color w:val="0000FF"/>
              </w:rPr>
              <w:t>Dynamic indication of an active bandwidth of an active BWP</w:t>
            </w:r>
          </w:p>
          <w:p w14:paraId="1687AC2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6DE52305"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0000FF"/>
                <w:sz w:val="22"/>
                <w:szCs w:val="22"/>
                <w:lang w:eastAsia="ko-KR"/>
              </w:rPr>
              <w:t>No impact to legacy UE is expected, since network implementation can avoid any impact to legacy UE operation.</w:t>
            </w:r>
          </w:p>
        </w:tc>
      </w:tr>
      <w:tr w:rsidR="00BD137A" w14:paraId="41DFACF2" w14:textId="77777777">
        <w:tc>
          <w:tcPr>
            <w:tcW w:w="1704" w:type="dxa"/>
          </w:tcPr>
          <w:p w14:paraId="08DEBCE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645" w:type="dxa"/>
          </w:tcPr>
          <w:p w14:paraId="640228AF"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to Proposal #3-2B, we have not observed any power saving benefits from intra-carrier BW adaptation. Therefore, we would like to further understand in which scenario and setup this is expected to provide power saving gains.</w:t>
            </w:r>
          </w:p>
        </w:tc>
      </w:tr>
      <w:tr w:rsidR="00BD137A" w14:paraId="6515641E" w14:textId="77777777">
        <w:tc>
          <w:tcPr>
            <w:tcW w:w="1704" w:type="dxa"/>
          </w:tcPr>
          <w:p w14:paraId="3CFAA4E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76959F8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the advantage of this over BWP switching. Some elaboration would be helpful.</w:t>
            </w:r>
          </w:p>
        </w:tc>
      </w:tr>
      <w:tr w:rsidR="00BD137A" w14:paraId="5C85CD85" w14:textId="77777777">
        <w:tc>
          <w:tcPr>
            <w:tcW w:w="1704" w:type="dxa"/>
          </w:tcPr>
          <w:p w14:paraId="00AEB2BC"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5" w:type="dxa"/>
          </w:tcPr>
          <w:p w14:paraId="490B95FC"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Is the BWP for adaption bandwidth a common BWP for UEs. If not, UEs have different active BWPs, and adapting the bandwidth of specific BWP for one UE may not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power.</w:t>
            </w:r>
          </w:p>
        </w:tc>
      </w:tr>
      <w:tr w:rsidR="00BD137A" w14:paraId="2A98E9D8" w14:textId="77777777">
        <w:tc>
          <w:tcPr>
            <w:tcW w:w="1704" w:type="dxa"/>
            <w:tcBorders>
              <w:top w:val="nil"/>
            </w:tcBorders>
          </w:tcPr>
          <w:p w14:paraId="142A5EFB" w14:textId="77777777" w:rsidR="00BD137A" w:rsidRDefault="007D0894">
            <w:pPr>
              <w:pStyle w:val="BodyText"/>
              <w:spacing w:after="0"/>
              <w:rPr>
                <w:rFonts w:ascii="Times New Roman" w:eastAsiaTheme="minorEastAsia" w:hAnsi="Times New Roman"/>
                <w:sz w:val="22"/>
                <w:szCs w:val="22"/>
                <w:lang w:eastAsia="ko-KR"/>
              </w:rPr>
            </w:pPr>
            <w:proofErr w:type="spellStart"/>
            <w:r>
              <w:t>CEWiT</w:t>
            </w:r>
            <w:proofErr w:type="spellEnd"/>
          </w:p>
        </w:tc>
        <w:tc>
          <w:tcPr>
            <w:tcW w:w="7645" w:type="dxa"/>
            <w:tcBorders>
              <w:top w:val="nil"/>
            </w:tcBorders>
          </w:tcPr>
          <w:p w14:paraId="388A79B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some revision of background and specification impact.</w:t>
            </w:r>
          </w:p>
          <w:p w14:paraId="336CDDC4" w14:textId="77777777" w:rsidR="00BD137A" w:rsidRDefault="007D0894">
            <w:pPr>
              <w:pStyle w:val="BodyText"/>
              <w:spacing w:after="0"/>
              <w:ind w:left="80"/>
              <w:rPr>
                <w:rFonts w:ascii="Times New Roman" w:hAnsi="Times New Roman"/>
                <w:strike/>
                <w:color w:val="C00000"/>
                <w:sz w:val="22"/>
                <w:szCs w:val="22"/>
                <w:lang w:eastAsia="zh-CN"/>
              </w:rPr>
            </w:pPr>
            <w:r>
              <w:rPr>
                <w:rFonts w:ascii="Times New Roman" w:eastAsiaTheme="minorEastAsia" w:hAnsi="Times New Roman"/>
                <w:sz w:val="22"/>
                <w:szCs w:val="22"/>
                <w:lang w:eastAsia="zh-CN"/>
              </w:rPr>
              <w:t>Technique #B-3: Dynamic adaptation of bandwidt</w:t>
            </w:r>
            <w:r>
              <w:rPr>
                <w:rFonts w:ascii="Times New Roman" w:eastAsiaTheme="minorEastAsia" w:hAnsi="Times New Roman"/>
                <w:color w:val="000000"/>
                <w:sz w:val="22"/>
                <w:szCs w:val="22"/>
                <w:lang w:eastAsia="zh-CN"/>
              </w:rPr>
              <w:t xml:space="preserve">h of </w:t>
            </w:r>
            <w:r>
              <w:rPr>
                <w:rFonts w:ascii="Times New Roman" w:eastAsia="Malgun Gothic" w:hAnsi="Times New Roman"/>
                <w:color w:val="000000"/>
                <w:sz w:val="22"/>
                <w:szCs w:val="22"/>
                <w:u w:val="single"/>
                <w:lang w:eastAsia="zh-CN"/>
              </w:rPr>
              <w:t>active BWP of UEs</w:t>
            </w:r>
          </w:p>
          <w:p w14:paraId="72847214" w14:textId="77777777" w:rsidR="00BD137A" w:rsidRDefault="007D0894">
            <w:pPr>
              <w:pStyle w:val="ListParagraph"/>
              <w:numPr>
                <w:ilvl w:val="1"/>
                <w:numId w:val="5"/>
              </w:numPr>
              <w:snapToGrid w:val="0"/>
              <w:rPr>
                <w:sz w:val="21"/>
                <w:szCs w:val="21"/>
                <w:lang w:eastAsia="zh-CN"/>
              </w:rPr>
            </w:pPr>
            <w:r>
              <w:t>Enhancements to enable group-common signaling to adapt the bandwidth of active BWP and continue operating in same BWP.</w:t>
            </w:r>
          </w:p>
          <w:p w14:paraId="5E196D36" w14:textId="77777777" w:rsidR="00BD137A" w:rsidRDefault="007D0894">
            <w:pPr>
              <w:pStyle w:val="ListParagraph"/>
              <w:numPr>
                <w:ilvl w:val="2"/>
                <w:numId w:val="5"/>
              </w:numPr>
              <w:snapToGrid w:val="0"/>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107FABE1" w14:textId="77777777" w:rsidR="00BD137A" w:rsidRDefault="007D0894">
            <w:pPr>
              <w:pStyle w:val="BodyText"/>
              <w:numPr>
                <w:ilvl w:val="2"/>
                <w:numId w:val="5"/>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lastRenderedPageBreak/>
              <w:t>UE is not required to receive DL signal/channel or transmit UL signal/channel configured/allocated for the deactivated frequency resource within a BWP.</w:t>
            </w:r>
          </w:p>
          <w:p w14:paraId="0CF18280" w14:textId="77777777" w:rsidR="00BD137A" w:rsidRDefault="007D0894">
            <w:pPr>
              <w:pStyle w:val="BodyText"/>
              <w:numPr>
                <w:ilvl w:val="1"/>
                <w:numId w:val="5"/>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8281EFA" w14:textId="77777777" w:rsidR="00BD137A" w:rsidRDefault="007D0894">
            <w:pPr>
              <w:pStyle w:val="ListParagraph"/>
              <w:numPr>
                <w:ilvl w:val="2"/>
                <w:numId w:val="5"/>
              </w:numPr>
              <w:spacing w:before="63" w:after="57"/>
            </w:pPr>
            <w:r>
              <w:rPr>
                <w:b/>
                <w:bCs/>
                <w:color w:val="FF0000"/>
              </w:rPr>
              <w:t>Impacts on preconfigured operations</w:t>
            </w:r>
            <w:r>
              <w:rPr>
                <w:rFonts w:eastAsia="Malgun Gothic"/>
                <w:b/>
                <w:bCs/>
                <w:color w:val="FF0000"/>
              </w:rPr>
              <w:t xml:space="preserve"> (e.g. CSI-</w:t>
            </w:r>
            <w:proofErr w:type="spellStart"/>
            <w:proofErr w:type="gramStart"/>
            <w:r>
              <w:rPr>
                <w:rFonts w:eastAsia="Malgun Gothic"/>
                <w:b/>
                <w:bCs/>
                <w:color w:val="FF0000"/>
              </w:rPr>
              <w:t>RS,configured</w:t>
            </w:r>
            <w:proofErr w:type="spellEnd"/>
            <w:proofErr w:type="gramEnd"/>
            <w:r>
              <w:rPr>
                <w:rFonts w:eastAsia="Malgun Gothic"/>
                <w:b/>
                <w:bCs/>
                <w:color w:val="FF0000"/>
              </w:rPr>
              <w:t xml:space="preserve"> grant, etc.) </w:t>
            </w:r>
            <w:r>
              <w:rPr>
                <w:b/>
                <w:bCs/>
                <w:color w:val="FF0000"/>
              </w:rPr>
              <w:t xml:space="preserve"> in deactivated portion of the </w:t>
            </w:r>
            <w:r>
              <w:rPr>
                <w:rFonts w:eastAsia="Malgun Gothic"/>
                <w:b/>
                <w:bCs/>
                <w:color w:val="FF0000"/>
              </w:rPr>
              <w:t>active BWP</w:t>
            </w:r>
          </w:p>
          <w:p w14:paraId="26391252" w14:textId="77777777" w:rsidR="00BD137A" w:rsidRDefault="007D0894">
            <w:pPr>
              <w:pStyle w:val="ListParagraph"/>
              <w:numPr>
                <w:ilvl w:val="2"/>
                <w:numId w:val="5"/>
              </w:numPr>
              <w:spacing w:before="63"/>
            </w:pPr>
            <w:proofErr w:type="spellStart"/>
            <w:r>
              <w:rPr>
                <w:b/>
                <w:bCs/>
                <w:color w:val="FF0000"/>
                <w:lang w:eastAsia="zh-CN"/>
              </w:rPr>
              <w:t>Signalling</w:t>
            </w:r>
            <w:proofErr w:type="spellEnd"/>
            <w:r>
              <w:rPr>
                <w:b/>
                <w:bCs/>
                <w:color w:val="FF0000"/>
                <w:lang w:eastAsia="zh-CN"/>
              </w:rPr>
              <w:t xml:space="preserve"> mechanism for adaptation of active BWP</w:t>
            </w:r>
          </w:p>
          <w:p w14:paraId="7680A1C9" w14:textId="77777777" w:rsidR="00BD137A" w:rsidRDefault="00BD137A">
            <w:pPr>
              <w:pStyle w:val="ListParagraph"/>
              <w:ind w:left="880"/>
              <w:rPr>
                <w:b/>
                <w:bCs/>
                <w:color w:val="FF0000"/>
              </w:rPr>
            </w:pPr>
          </w:p>
          <w:p w14:paraId="3FCB9F98"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01B66290" w14:textId="77777777" w:rsidR="00BD137A" w:rsidRDefault="007D0894">
            <w:pPr>
              <w:pStyle w:val="BodyText"/>
              <w:spacing w:after="0"/>
              <w:ind w:left="80"/>
              <w:rPr>
                <w:rFonts w:ascii="Times New Roman" w:hAnsi="Times New Roman"/>
                <w:strike/>
                <w:sz w:val="22"/>
                <w:szCs w:val="22"/>
                <w:lang w:eastAsia="zh-CN"/>
              </w:rPr>
            </w:pPr>
            <w:r>
              <w:rPr>
                <w:rFonts w:ascii="Times New Roman" w:hAnsi="Times New Roman"/>
                <w:b/>
                <w:bCs/>
                <w:color w:val="FF0000"/>
                <w:sz w:val="22"/>
                <w:szCs w:val="22"/>
                <w:lang w:eastAsia="zh-CN"/>
              </w:rPr>
              <w:t>Technique #B-3: Dynamic adaptation of bandwidth of active BWP of UEs</w:t>
            </w:r>
          </w:p>
          <w:p w14:paraId="4CEFE7B5" w14:textId="77777777" w:rsidR="00BD137A" w:rsidRDefault="007D0894">
            <w:pPr>
              <w:pStyle w:val="BodyText"/>
              <w:numPr>
                <w:ilvl w:val="1"/>
                <w:numId w:val="5"/>
              </w:numPr>
              <w:spacing w:after="0"/>
              <w:rPr>
                <w:rFonts w:ascii="Times New Roman" w:hAnsi="Times New Roman"/>
                <w:strike/>
                <w:sz w:val="22"/>
                <w:szCs w:val="22"/>
                <w:lang w:eastAsia="zh-CN"/>
              </w:rPr>
            </w:pPr>
            <w:proofErr w:type="spellStart"/>
            <w:r>
              <w:rPr>
                <w:rFonts w:ascii="Times New Roman" w:hAnsi="Times New Roman"/>
                <w:b/>
                <w:bCs/>
                <w:color w:val="FF0000"/>
                <w:sz w:val="22"/>
                <w:szCs w:val="22"/>
                <w:lang w:eastAsia="zh-CN"/>
              </w:rPr>
              <w:t>Signalling</w:t>
            </w:r>
            <w:proofErr w:type="spellEnd"/>
            <w:r>
              <w:rPr>
                <w:rFonts w:ascii="Times New Roman" w:hAnsi="Times New Roman"/>
                <w:b/>
                <w:bCs/>
                <w:color w:val="FF0000"/>
                <w:sz w:val="22"/>
                <w:szCs w:val="22"/>
                <w:lang w:eastAsia="zh-CN"/>
              </w:rPr>
              <w:t xml:space="preserve"> of deactivated portion (e.g., in terms of number of RBs and starting RB )</w:t>
            </w:r>
          </w:p>
        </w:tc>
      </w:tr>
    </w:tbl>
    <w:p w14:paraId="474FBAD7" w14:textId="77777777" w:rsidR="00BD137A" w:rsidRDefault="00BD137A">
      <w:pPr>
        <w:pStyle w:val="BodyText"/>
        <w:spacing w:after="0"/>
        <w:rPr>
          <w:rFonts w:ascii="Times New Roman" w:eastAsiaTheme="minorEastAsia" w:hAnsi="Times New Roman"/>
          <w:sz w:val="22"/>
          <w:szCs w:val="22"/>
          <w:lang w:eastAsia="ko-KR"/>
        </w:rPr>
      </w:pPr>
    </w:p>
    <w:p w14:paraId="58BFACDC" w14:textId="77777777" w:rsidR="00BD137A" w:rsidRDefault="00BD137A">
      <w:pPr>
        <w:pStyle w:val="BodyText"/>
        <w:spacing w:after="0"/>
        <w:rPr>
          <w:rFonts w:ascii="Times New Roman" w:eastAsiaTheme="minorEastAsia" w:hAnsi="Times New Roman"/>
          <w:sz w:val="22"/>
          <w:szCs w:val="22"/>
          <w:lang w:eastAsia="ko-KR"/>
        </w:rPr>
      </w:pPr>
    </w:p>
    <w:p w14:paraId="4C575D32" w14:textId="77777777" w:rsidR="00BD137A" w:rsidRDefault="00BD137A">
      <w:pPr>
        <w:pStyle w:val="BodyText"/>
        <w:spacing w:after="0"/>
        <w:rPr>
          <w:rFonts w:ascii="Times New Roman" w:eastAsiaTheme="minorEastAsia" w:hAnsi="Times New Roman"/>
          <w:sz w:val="22"/>
          <w:szCs w:val="22"/>
          <w:lang w:eastAsia="ko-KR"/>
        </w:rPr>
      </w:pPr>
    </w:p>
    <w:p w14:paraId="4E9F28DF" w14:textId="77777777" w:rsidR="00BD137A" w:rsidRDefault="007D0894">
      <w:pPr>
        <w:pStyle w:val="Heading3"/>
        <w:rPr>
          <w:rFonts w:eastAsia="SimSun"/>
          <w:sz w:val="24"/>
          <w:szCs w:val="18"/>
          <w:lang w:eastAsia="zh-CN"/>
        </w:rPr>
      </w:pPr>
      <w:r>
        <w:rPr>
          <w:rFonts w:eastAsia="SimSun"/>
          <w:sz w:val="24"/>
          <w:szCs w:val="18"/>
          <w:lang w:eastAsia="zh-CN"/>
        </w:rPr>
        <w:t>Summary of 2</w:t>
      </w:r>
      <w:r>
        <w:rPr>
          <w:rFonts w:eastAsia="SimSun"/>
          <w:sz w:val="24"/>
          <w:szCs w:val="18"/>
          <w:vertAlign w:val="superscript"/>
          <w:lang w:eastAsia="zh-CN"/>
        </w:rPr>
        <w:t>nd</w:t>
      </w:r>
      <w:r>
        <w:rPr>
          <w:rFonts w:eastAsia="SimSun"/>
          <w:sz w:val="24"/>
          <w:szCs w:val="18"/>
          <w:lang w:eastAsia="zh-CN"/>
        </w:rPr>
        <w:t xml:space="preserve"> Round Discussions</w:t>
      </w:r>
    </w:p>
    <w:p w14:paraId="4AEFC775" w14:textId="77777777" w:rsidR="00BD137A" w:rsidRDefault="00BD137A">
      <w:pPr>
        <w:pStyle w:val="BodyText"/>
        <w:spacing w:after="0"/>
        <w:rPr>
          <w:rFonts w:ascii="Times New Roman" w:eastAsiaTheme="minorEastAsia" w:hAnsi="Times New Roman"/>
          <w:sz w:val="22"/>
          <w:szCs w:val="22"/>
          <w:lang w:eastAsia="ko-KR"/>
        </w:rPr>
      </w:pPr>
    </w:p>
    <w:p w14:paraId="6BC3A22D" w14:textId="77777777" w:rsidR="00BD137A" w:rsidRDefault="007D0894">
      <w:pPr>
        <w:pStyle w:val="Heading4"/>
        <w:ind w:left="1411" w:hanging="1411"/>
        <w:rPr>
          <w:rFonts w:eastAsia="SimSun"/>
          <w:szCs w:val="18"/>
          <w:lang w:eastAsia="zh-CN"/>
        </w:rPr>
      </w:pPr>
      <w:r>
        <w:rPr>
          <w:rFonts w:eastAsia="SimSun"/>
          <w:szCs w:val="18"/>
          <w:lang w:eastAsia="zh-CN"/>
        </w:rPr>
        <w:t>Proposal #3-1C</w:t>
      </w:r>
    </w:p>
    <w:p w14:paraId="4B318DE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71DFD5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648C8FFA" w14:textId="77777777" w:rsidR="00BD137A" w:rsidRDefault="007D0894">
      <w:pPr>
        <w:pStyle w:val="BodyText"/>
        <w:numPr>
          <w:ilvl w:val="1"/>
          <w:numId w:val="11"/>
        </w:numPr>
        <w:spacing w:after="0"/>
        <w:rPr>
          <w:rFonts w:ascii="Times New Roman" w:hAnsi="Times New Roman"/>
          <w:sz w:val="22"/>
          <w:szCs w:val="22"/>
          <w:lang w:eastAsia="zh-CN"/>
        </w:rPr>
      </w:pPr>
      <w:del w:id="1652" w:author="Lee, Daewon" w:date="2022-10-16T16:55:00Z">
        <w:r>
          <w:rPr>
            <w:rFonts w:ascii="Times New Roman" w:hAnsi="Times New Roman"/>
            <w:sz w:val="22"/>
            <w:szCs w:val="22"/>
            <w:lang w:eastAsia="zh-CN"/>
          </w:rPr>
          <w:delText>Operating cells without or with reduced transmission and reception of periodic signals and channels such as SSB</w:delText>
        </w:r>
      </w:del>
      <w:ins w:id="1653" w:author="Lee, Daewon" w:date="2022-10-16T16:55:00Z">
        <w:r>
          <w:rPr>
            <w:rFonts w:ascii="Times New Roman" w:hAnsi="Times New Roman"/>
            <w:sz w:val="22"/>
            <w:szCs w:val="22"/>
            <w:lang w:eastAsia="zh-CN"/>
          </w:rPr>
          <w:t>Inter-band CA with SSB-less carriers</w:t>
        </w:r>
      </w:ins>
    </w:p>
    <w:p w14:paraId="7F7C4B73" w14:textId="77777777" w:rsidR="00BD137A" w:rsidRDefault="007D0894">
      <w:pPr>
        <w:pStyle w:val="BodyText"/>
        <w:numPr>
          <w:ilvl w:val="1"/>
          <w:numId w:val="11"/>
        </w:numPr>
        <w:spacing w:after="0"/>
        <w:rPr>
          <w:ins w:id="1654" w:author="Lee, Daewon" w:date="2022-10-16T17:34:00Z"/>
          <w:rFonts w:ascii="Times New Roman" w:hAnsi="Times New Roman"/>
          <w:sz w:val="22"/>
          <w:szCs w:val="22"/>
          <w:lang w:eastAsia="zh-CN"/>
        </w:rPr>
      </w:pPr>
      <w:ins w:id="1655" w:author="Lee, Daewon" w:date="2022-10-16T17:34:00Z">
        <w:r>
          <w:rPr>
            <w:rFonts w:ascii="Times New Roman" w:hAnsi="Times New Roman"/>
            <w:sz w:val="22"/>
            <w:szCs w:val="22"/>
            <w:lang w:eastAsia="zh-CN"/>
          </w:rPr>
          <w:t xml:space="preserve">SSB-less inter-band SCell: no SSB transmission in some inter-band SCell. The sync is acquired from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or another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w:t>
        </w:r>
      </w:ins>
    </w:p>
    <w:p w14:paraId="5E676E9D" w14:textId="77777777" w:rsidR="00BD137A" w:rsidRDefault="007D0894">
      <w:pPr>
        <w:pStyle w:val="BodyText"/>
        <w:numPr>
          <w:ilvl w:val="1"/>
          <w:numId w:val="11"/>
        </w:numPr>
        <w:spacing w:after="0"/>
        <w:rPr>
          <w:ins w:id="1656" w:author="Lee, Daewon" w:date="2022-10-16T16:50:00Z"/>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w:t>
      </w:r>
      <w:del w:id="1657" w:author="Lee, Daewon" w:date="2022-10-16T16:55:00Z">
        <w:r>
          <w:rPr>
            <w:rFonts w:ascii="Times New Roman" w:hAnsi="Times New Roman"/>
            <w:sz w:val="22"/>
            <w:szCs w:val="22"/>
            <w:lang w:eastAsia="zh-CN"/>
          </w:rPr>
          <w:delText>, and it can be considered as the starting point for the study.</w:delText>
        </w:r>
      </w:del>
    </w:p>
    <w:p w14:paraId="410B7658" w14:textId="77777777" w:rsidR="00BD137A" w:rsidRDefault="007D0894">
      <w:pPr>
        <w:pStyle w:val="BodyText"/>
        <w:numPr>
          <w:ilvl w:val="2"/>
          <w:numId w:val="11"/>
        </w:numPr>
        <w:spacing w:after="0"/>
        <w:rPr>
          <w:del w:id="1658" w:author="Lee, Daewon" w:date="2022-10-16T16:50:00Z"/>
          <w:rFonts w:ascii="Times New Roman" w:hAnsi="Times New Roman"/>
          <w:sz w:val="22"/>
          <w:szCs w:val="22"/>
          <w:lang w:eastAsia="zh-CN"/>
        </w:rPr>
      </w:pPr>
      <w:ins w:id="1659" w:author="Lee, Daewon" w:date="2022-10-16T16:51:00Z">
        <w:r>
          <w:rPr>
            <w:rFonts w:ascii="Times New Roman" w:hAnsi="Times New Roman"/>
            <w:sz w:val="22"/>
            <w:szCs w:val="22"/>
            <w:lang w:eastAsia="zh-CN"/>
          </w:rPr>
          <w:t>Description alternative 1)</w:t>
        </w:r>
      </w:ins>
    </w:p>
    <w:p w14:paraId="6FC7EABA"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w:t>
      </w:r>
      <w:del w:id="1660" w:author="Lee, Daewon" w:date="2022-10-16T16:41:00Z">
        <w:r>
          <w:rPr>
            <w:rFonts w:ascii="Times New Roman" w:hAnsi="Times New Roman"/>
            <w:sz w:val="22"/>
            <w:szCs w:val="22"/>
            <w:lang w:eastAsia="zh-CN"/>
          </w:rPr>
          <w:delText>anchor CC for ES CC</w:delText>
        </w:r>
      </w:del>
      <w:ins w:id="1661" w:author="Lee, Daewon" w:date="2022-10-16T16:41:00Z">
        <w:r>
          <w:rPr>
            <w:rFonts w:ascii="Times New Roman" w:hAnsi="Times New Roman"/>
            <w:sz w:val="22"/>
            <w:szCs w:val="22"/>
            <w:lang w:eastAsia="zh-CN"/>
          </w:rPr>
          <w:t>another serving cell</w:t>
        </w:r>
      </w:ins>
      <w:r>
        <w:rPr>
          <w:rFonts w:ascii="Times New Roman" w:hAnsi="Times New Roman"/>
          <w:sz w:val="22"/>
          <w:szCs w:val="22"/>
          <w:lang w:eastAsia="zh-CN"/>
        </w:rPr>
        <w:t xml:space="preserve">,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w:t>
      </w:r>
      <w:del w:id="1662" w:author="Lee, Daewon" w:date="2022-10-16T17:32:00Z">
        <w:r>
          <w:rPr>
            <w:rFonts w:ascii="Times New Roman" w:hAnsi="Times New Roman"/>
            <w:sz w:val="22"/>
            <w:szCs w:val="22"/>
            <w:lang w:eastAsia="zh-CN"/>
          </w:rPr>
          <w:delText>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delText>
        </w:r>
      </w:del>
    </w:p>
    <w:p w14:paraId="6384DCD3" w14:textId="77777777" w:rsidR="00BD137A" w:rsidRDefault="007D0894">
      <w:pPr>
        <w:pStyle w:val="BodyText"/>
        <w:numPr>
          <w:ilvl w:val="3"/>
          <w:numId w:val="11"/>
        </w:numPr>
        <w:spacing w:after="0"/>
        <w:rPr>
          <w:del w:id="1663" w:author="Lee, Daewon" w:date="2022-10-16T17:33:00Z"/>
          <w:rFonts w:ascii="Times New Roman" w:hAnsi="Times New Roman"/>
          <w:sz w:val="22"/>
          <w:szCs w:val="22"/>
          <w:lang w:eastAsia="zh-CN"/>
        </w:rPr>
      </w:pPr>
      <w:del w:id="1664" w:author="Lee, Daewon" w:date="2022-10-16T17:33:00Z">
        <w:r>
          <w:rPr>
            <w:rFonts w:ascii="Times New Roman" w:hAnsi="Times New Roman"/>
            <w:sz w:val="22"/>
            <w:szCs w:val="22"/>
            <w:lang w:eastAsia="zh-CN"/>
          </w:rPr>
          <w:delText xml:space="preserve">For supporting of Inter-band SSB-less Scell operation, in case of the cross-carrier synchronization and/or measurement via </w:delText>
        </w:r>
      </w:del>
      <w:del w:id="1665" w:author="Lee, Daewon" w:date="2022-10-16T16:41:00Z">
        <w:r>
          <w:rPr>
            <w:rFonts w:ascii="Times New Roman" w:hAnsi="Times New Roman"/>
            <w:sz w:val="22"/>
            <w:szCs w:val="22"/>
            <w:lang w:eastAsia="zh-CN"/>
          </w:rPr>
          <w:delText>anchor CC</w:delText>
        </w:r>
      </w:del>
      <w:del w:id="1666" w:author="Lee, Daewon" w:date="2022-10-16T17:33:00Z">
        <w:r>
          <w:rPr>
            <w:rFonts w:ascii="Times New Roman" w:hAnsi="Times New Roman"/>
            <w:sz w:val="22"/>
            <w:szCs w:val="22"/>
            <w:lang w:eastAsia="zh-CN"/>
          </w:rPr>
          <w:delText xml:space="preserve"> cannot be performed</w:delText>
        </w:r>
      </w:del>
      <w:del w:id="1667" w:author="Lee, Daewon" w:date="2022-10-16T16:42:00Z">
        <w:r>
          <w:rPr>
            <w:rFonts w:ascii="Times New Roman" w:hAnsi="Times New Roman"/>
            <w:sz w:val="22"/>
            <w:szCs w:val="22"/>
            <w:lang w:eastAsia="zh-CN"/>
          </w:rPr>
          <w:delText xml:space="preserve"> for ES CC</w:delText>
        </w:r>
      </w:del>
      <w:del w:id="1668" w:author="Lee, Daewon" w:date="2022-10-16T17:33:00Z">
        <w:r>
          <w:rPr>
            <w:rFonts w:ascii="Times New Roman" w:hAnsi="Times New Roman"/>
            <w:sz w:val="22"/>
            <w:szCs w:val="22"/>
            <w:lang w:eastAsia="zh-CN"/>
          </w:rPr>
          <w:delText>, there may include mechanism for UE to trigger normal SSB</w:delText>
        </w:r>
      </w:del>
      <w:del w:id="1669" w:author="Lee, Daewon" w:date="2022-10-16T16:42:00Z">
        <w:r>
          <w:rPr>
            <w:rFonts w:ascii="Times New Roman" w:hAnsi="Times New Roman"/>
            <w:sz w:val="22"/>
            <w:szCs w:val="22"/>
            <w:lang w:eastAsia="zh-CN"/>
          </w:rPr>
          <w:delText>/SIB1</w:delText>
        </w:r>
      </w:del>
      <w:del w:id="1670" w:author="Lee, Daewon" w:date="2022-10-16T17:33:00Z">
        <w:r>
          <w:rPr>
            <w:rFonts w:ascii="Times New Roman" w:hAnsi="Times New Roman"/>
            <w:sz w:val="22"/>
            <w:szCs w:val="22"/>
            <w:lang w:eastAsia="zh-CN"/>
          </w:rPr>
          <w:delText xml:space="preserve"> transmission on a SCell</w:delText>
        </w:r>
      </w:del>
      <w:del w:id="1671" w:author="Lee, Daewon" w:date="2022-10-16T16:42:00Z">
        <w:r>
          <w:rPr>
            <w:rFonts w:ascii="Times New Roman" w:hAnsi="Times New Roman"/>
            <w:sz w:val="22"/>
            <w:szCs w:val="22"/>
            <w:lang w:eastAsia="zh-CN"/>
          </w:rPr>
          <w:delText xml:space="preserve"> for fast access</w:delText>
        </w:r>
      </w:del>
      <w:del w:id="1672" w:author="Lee, Daewon" w:date="2022-10-16T17:33:00Z">
        <w:r>
          <w:rPr>
            <w:rFonts w:ascii="Times New Roman" w:hAnsi="Times New Roman"/>
            <w:sz w:val="22"/>
            <w:szCs w:val="22"/>
            <w:lang w:eastAsia="zh-CN"/>
          </w:rPr>
          <w:delText xml:space="preserve">, where the on-demand or WUS type of uplink triggering signal can be </w:delText>
        </w:r>
      </w:del>
      <w:del w:id="1673" w:author="Lee, Daewon" w:date="2022-10-16T16:43:00Z">
        <w:r>
          <w:rPr>
            <w:rFonts w:ascii="Times New Roman" w:hAnsi="Times New Roman"/>
            <w:sz w:val="22"/>
            <w:szCs w:val="22"/>
            <w:lang w:eastAsia="zh-CN"/>
          </w:rPr>
          <w:delText>received either at anchor CC or ES CC</w:delText>
        </w:r>
      </w:del>
      <w:del w:id="1674" w:author="Lee, Daewon" w:date="2022-10-16T17:33:00Z">
        <w:r>
          <w:rPr>
            <w:rFonts w:ascii="Times New Roman" w:hAnsi="Times New Roman"/>
            <w:sz w:val="22"/>
            <w:szCs w:val="22"/>
            <w:lang w:eastAsia="zh-CN"/>
          </w:rPr>
          <w:delText>.</w:delText>
        </w:r>
      </w:del>
    </w:p>
    <w:p w14:paraId="7B188335" w14:textId="77777777" w:rsidR="00BD137A" w:rsidRDefault="007D0894">
      <w:pPr>
        <w:pStyle w:val="BodyText"/>
        <w:numPr>
          <w:ilvl w:val="3"/>
          <w:numId w:val="11"/>
        </w:numPr>
        <w:spacing w:after="0"/>
        <w:rPr>
          <w:del w:id="1675" w:author="Lee, Daewon" w:date="2022-10-16T16:43:00Z"/>
          <w:rFonts w:ascii="Times New Roman" w:hAnsi="Times New Roman"/>
          <w:sz w:val="22"/>
          <w:szCs w:val="22"/>
          <w:lang w:eastAsia="zh-CN"/>
        </w:rPr>
      </w:pPr>
      <w:del w:id="1676" w:author="Lee, Daewon" w:date="2022-10-16T16:43:00Z">
        <w:r>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766E926B" w14:textId="77777777" w:rsidR="00BD137A" w:rsidRDefault="007D0894">
      <w:pPr>
        <w:pStyle w:val="BodyText"/>
        <w:numPr>
          <w:ilvl w:val="3"/>
          <w:numId w:val="11"/>
        </w:numPr>
        <w:spacing w:after="0"/>
        <w:rPr>
          <w:del w:id="1677" w:author="Lee, Daewon" w:date="2022-10-16T16:43:00Z"/>
          <w:rFonts w:ascii="Times New Roman" w:hAnsi="Times New Roman"/>
          <w:sz w:val="22"/>
          <w:szCs w:val="22"/>
          <w:lang w:eastAsia="zh-CN"/>
        </w:rPr>
      </w:pPr>
      <w:del w:id="1678" w:author="Lee, Daewon" w:date="2022-10-16T16:43: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0AF410FB" w14:textId="77777777" w:rsidR="00BD137A" w:rsidRDefault="007D0894">
      <w:pPr>
        <w:pStyle w:val="BodyText"/>
        <w:numPr>
          <w:ilvl w:val="3"/>
          <w:numId w:val="11"/>
        </w:numPr>
        <w:spacing w:after="0"/>
        <w:rPr>
          <w:del w:id="1679" w:author="Lee, Daewon" w:date="2022-10-16T17:34:00Z"/>
          <w:rFonts w:ascii="Times New Roman" w:hAnsi="Times New Roman"/>
          <w:sz w:val="22"/>
          <w:szCs w:val="22"/>
          <w:lang w:eastAsia="zh-CN"/>
        </w:rPr>
      </w:pPr>
      <w:del w:id="1680" w:author="Lee, Daewon" w:date="2022-10-16T17:34:00Z">
        <w:r>
          <w:rPr>
            <w:rFonts w:ascii="Times New Roman" w:hAnsi="Times New Roman"/>
            <w:sz w:val="22"/>
            <w:szCs w:val="22"/>
            <w:lang w:eastAsia="zh-CN"/>
          </w:rPr>
          <w:delText>Operation of Scell without SSB may include varying the periodicity and/or a transmission pattern (when applicable) of SSB, the periodicity of uplink random access opportunities, and support of simplified/modified version of SSB, e.g., where one or more of PSS/SSS/PBCH can be skipped.</w:delText>
        </w:r>
      </w:del>
    </w:p>
    <w:p w14:paraId="503C1545" w14:textId="77777777" w:rsidR="00BD137A" w:rsidRDefault="007D0894">
      <w:pPr>
        <w:pStyle w:val="BodyText"/>
        <w:numPr>
          <w:ilvl w:val="2"/>
          <w:numId w:val="11"/>
        </w:numPr>
        <w:spacing w:after="0"/>
        <w:rPr>
          <w:del w:id="1681" w:author="Lee, Daewon" w:date="2022-10-16T16:43:00Z"/>
          <w:rFonts w:ascii="Times New Roman" w:hAnsi="Times New Roman"/>
          <w:sz w:val="22"/>
          <w:szCs w:val="22"/>
          <w:lang w:eastAsia="zh-CN"/>
        </w:rPr>
      </w:pPr>
      <w:del w:id="1682" w:author="Lee, Daewon" w:date="2022-10-16T16:43:00Z">
        <w:r>
          <w:rPr>
            <w:rFonts w:ascii="Times New Roman" w:hAnsi="Times New Roman"/>
            <w:sz w:val="22"/>
            <w:szCs w:val="22"/>
            <w:lang w:eastAsia="zh-CN"/>
          </w:rPr>
          <w:delText>Currently both Intra-band CA and Inter-band CA scenarios are assumed. In case, the intra-band CA cases are already supported by current specification, then the inter-band CA cases are the focus.</w:delText>
        </w:r>
      </w:del>
    </w:p>
    <w:p w14:paraId="2C08D8BA" w14:textId="77777777" w:rsidR="00BD137A" w:rsidRDefault="007D0894">
      <w:pPr>
        <w:pStyle w:val="BodyText"/>
        <w:numPr>
          <w:ilvl w:val="2"/>
          <w:numId w:val="11"/>
        </w:numPr>
        <w:spacing w:after="0"/>
        <w:rPr>
          <w:ins w:id="1683" w:author="Lee, Daewon" w:date="2022-10-16T16:51:00Z"/>
          <w:rFonts w:ascii="Times New Roman" w:hAnsi="Times New Roman"/>
          <w:sz w:val="22"/>
          <w:szCs w:val="22"/>
          <w:lang w:eastAsia="zh-CN"/>
        </w:rPr>
      </w:pPr>
      <w:ins w:id="1684" w:author="Lee, Daewon" w:date="2022-10-16T16:51:00Z">
        <w:r>
          <w:rPr>
            <w:rFonts w:ascii="Times New Roman" w:hAnsi="Times New Roman"/>
            <w:sz w:val="22"/>
            <w:szCs w:val="22"/>
            <w:lang w:eastAsia="zh-CN"/>
          </w:rPr>
          <w:t>Description alternative 2)</w:t>
        </w:r>
      </w:ins>
    </w:p>
    <w:p w14:paraId="6A6F172F" w14:textId="77777777" w:rsidR="00BD137A" w:rsidRDefault="007D0894">
      <w:pPr>
        <w:pStyle w:val="BodyText"/>
        <w:numPr>
          <w:ilvl w:val="3"/>
          <w:numId w:val="11"/>
        </w:numPr>
        <w:spacing w:after="0"/>
        <w:rPr>
          <w:ins w:id="1685" w:author="Lee, Daewon" w:date="2022-10-16T16:51:00Z"/>
          <w:rFonts w:ascii="Times New Roman" w:hAnsi="Times New Roman"/>
          <w:sz w:val="22"/>
          <w:szCs w:val="22"/>
          <w:lang w:eastAsia="zh-CN"/>
        </w:rPr>
      </w:pPr>
      <w:ins w:id="1686" w:author="Lee, Daewon" w:date="2022-10-16T16:51:00Z">
        <w:r>
          <w:rPr>
            <w:rFonts w:ascii="Times New Roman" w:hAnsi="Times New Roman"/>
            <w:sz w:val="22"/>
            <w:szCs w:val="22"/>
            <w:lang w:eastAsia="zh-CN"/>
          </w:rPr>
          <w:t xml:space="preserve">Enabling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that may include mechanism for UE to trigger normal SSB/SIB1 transmission on a SCell for fast access, where the on-demand or WUS type of uplink triggering signal can be received either at anchor CC or ES CC.</w:t>
        </w:r>
      </w:ins>
    </w:p>
    <w:p w14:paraId="42D94815" w14:textId="77777777" w:rsidR="00BD137A" w:rsidRDefault="007D0894">
      <w:pPr>
        <w:pStyle w:val="BodyText"/>
        <w:numPr>
          <w:ilvl w:val="3"/>
          <w:numId w:val="11"/>
        </w:numPr>
        <w:spacing w:after="0"/>
        <w:rPr>
          <w:ins w:id="1687" w:author="Lee, Daewon" w:date="2022-10-16T16:51:00Z"/>
          <w:rFonts w:ascii="Times New Roman" w:hAnsi="Times New Roman"/>
          <w:sz w:val="22"/>
          <w:szCs w:val="22"/>
          <w:lang w:eastAsia="zh-CN"/>
        </w:rPr>
      </w:pPr>
      <w:ins w:id="1688" w:author="Lee, Daewon" w:date="2022-10-16T16:51:00Z">
        <w:r>
          <w:rPr>
            <w:rFonts w:ascii="Times New Roman" w:eastAsiaTheme="minorEastAsia" w:hAnsi="Times New Roman"/>
            <w:sz w:val="22"/>
            <w:szCs w:val="22"/>
            <w:lang w:eastAsia="ko-KR"/>
          </w:rPr>
          <w:t>Offloading SIB of the SIB-less cell to another cell. The SSB-less operation is used for inter-band CA case and SIB-less operation is for non-CA case</w:t>
        </w:r>
        <w:r>
          <w:rPr>
            <w:rFonts w:ascii="Times New Roman" w:hAnsi="Times New Roman"/>
            <w:sz w:val="22"/>
            <w:szCs w:val="22"/>
            <w:lang w:eastAsia="zh-CN"/>
          </w:rPr>
          <w:t xml:space="preserve"> </w:t>
        </w:r>
      </w:ins>
    </w:p>
    <w:p w14:paraId="24AF1796" w14:textId="77777777" w:rsidR="00BD137A" w:rsidRDefault="007D0894">
      <w:pPr>
        <w:pStyle w:val="BodyText"/>
        <w:numPr>
          <w:ilvl w:val="3"/>
          <w:numId w:val="11"/>
        </w:numPr>
        <w:spacing w:after="0"/>
        <w:rPr>
          <w:ins w:id="1689" w:author="Lee, Daewon" w:date="2022-10-16T16:51:00Z"/>
          <w:rFonts w:ascii="Times New Roman" w:hAnsi="Times New Roman"/>
          <w:sz w:val="22"/>
          <w:szCs w:val="22"/>
          <w:lang w:eastAsia="zh-CN"/>
        </w:rPr>
      </w:pPr>
      <w:ins w:id="1690" w:author="Lee, Daewon" w:date="2022-10-16T16:51:00Z">
        <w:r>
          <w:rPr>
            <w:rFonts w:ascii="Times New Roman" w:hAnsi="Times New Roman"/>
            <w:sz w:val="22"/>
            <w:szCs w:val="22"/>
            <w:lang w:eastAsia="zh-CN"/>
          </w:rPr>
          <w:t xml:space="preserve">Achieving RACH transmission opportunity in SSB/SIB-less </w:t>
        </w:r>
        <w:proofErr w:type="spellStart"/>
        <w:r>
          <w:rPr>
            <w:rFonts w:ascii="Times New Roman" w:hAnsi="Times New Roman"/>
            <w:sz w:val="22"/>
            <w:szCs w:val="22"/>
            <w:lang w:eastAsia="zh-CN"/>
          </w:rPr>
          <w:t>Scell</w:t>
        </w:r>
        <w:proofErr w:type="spellEnd"/>
      </w:ins>
    </w:p>
    <w:p w14:paraId="6C2893AE" w14:textId="77777777" w:rsidR="00BD137A" w:rsidRDefault="007D0894">
      <w:pPr>
        <w:pStyle w:val="BodyText"/>
        <w:numPr>
          <w:ilvl w:val="2"/>
          <w:numId w:val="11"/>
        </w:numPr>
        <w:spacing w:after="0"/>
        <w:rPr>
          <w:ins w:id="1691" w:author="Lee, Daewon" w:date="2022-10-16T17:13:00Z"/>
          <w:rFonts w:ascii="Times New Roman" w:hAnsi="Times New Roman"/>
          <w:sz w:val="22"/>
          <w:szCs w:val="22"/>
          <w:lang w:eastAsia="zh-CN"/>
        </w:rPr>
      </w:pPr>
      <w:ins w:id="1692" w:author="Lee, Daewon" w:date="2022-10-16T17:13:00Z">
        <w:r>
          <w:rPr>
            <w:rFonts w:ascii="Times New Roman" w:hAnsi="Times New Roman"/>
            <w:sz w:val="22"/>
            <w:szCs w:val="22"/>
            <w:lang w:eastAsia="zh-CN"/>
          </w:rPr>
          <w:t>Description alternative 3)</w:t>
        </w:r>
      </w:ins>
    </w:p>
    <w:p w14:paraId="6BB67145" w14:textId="77777777" w:rsidR="00BD137A" w:rsidRDefault="007D0894">
      <w:pPr>
        <w:pStyle w:val="ListParagraph"/>
        <w:numPr>
          <w:ilvl w:val="3"/>
          <w:numId w:val="11"/>
        </w:numPr>
        <w:rPr>
          <w:ins w:id="1693" w:author="Lee, Daewon" w:date="2022-10-16T17:13:00Z"/>
          <w:rFonts w:eastAsia="SimSun"/>
          <w:lang w:eastAsia="zh-CN"/>
        </w:rPr>
      </w:pPr>
      <w:ins w:id="1694" w:author="Lee, Daewon" w:date="2022-10-16T17:13:00Z">
        <w:r>
          <w:rPr>
            <w:rFonts w:eastAsia="SimSun"/>
            <w:lang w:eastAsia="zh-CN"/>
          </w:rPr>
          <w:t xml:space="preserve">Some </w:t>
        </w:r>
        <w:proofErr w:type="spellStart"/>
        <w:r>
          <w:rPr>
            <w:rFonts w:eastAsia="SimSun"/>
            <w:lang w:eastAsia="zh-CN"/>
          </w:rPr>
          <w:t>Scells</w:t>
        </w:r>
        <w:proofErr w:type="spellEnd"/>
        <w:r>
          <w:rPr>
            <w:rFonts w:eastAsia="SimSun"/>
            <w:lang w:eastAsia="zh-CN"/>
          </w:rPr>
          <w:t xml:space="preserve"> in Inter-band CA might not transmit SSB. T/F synchronization for the SSB-less </w:t>
        </w:r>
        <w:proofErr w:type="spellStart"/>
        <w:r>
          <w:rPr>
            <w:rFonts w:eastAsia="SimSun"/>
            <w:lang w:eastAsia="zh-CN"/>
          </w:rPr>
          <w:t>Scell</w:t>
        </w:r>
        <w:proofErr w:type="spellEnd"/>
        <w:r>
          <w:rPr>
            <w:rFonts w:eastAsia="SimSun"/>
            <w:lang w:eastAsia="zh-CN"/>
          </w:rPr>
          <w:t xml:space="preserve"> is based on the </w:t>
        </w:r>
        <w:proofErr w:type="spellStart"/>
        <w:r>
          <w:rPr>
            <w:rFonts w:eastAsia="SimSun"/>
            <w:lang w:eastAsia="zh-CN"/>
          </w:rPr>
          <w:t>Pcell</w:t>
        </w:r>
        <w:proofErr w:type="spellEnd"/>
        <w:r>
          <w:rPr>
            <w:rFonts w:eastAsia="SimSun"/>
            <w:lang w:eastAsia="zh-CN"/>
          </w:rPr>
          <w:t>. This is targeting to some bands in FR1 only.</w:t>
        </w:r>
      </w:ins>
    </w:p>
    <w:p w14:paraId="51245608" w14:textId="77777777" w:rsidR="00BD137A" w:rsidRDefault="007D0894">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On (de-)activation of </w:t>
      </w:r>
      <w:proofErr w:type="spellStart"/>
      <w:r>
        <w:rPr>
          <w:rFonts w:ascii="Times New Roman" w:hAnsi="Times New Roman"/>
          <w:strike/>
          <w:color w:val="C00000"/>
          <w:sz w:val="22"/>
          <w:szCs w:val="22"/>
          <w:lang w:eastAsia="zh-CN"/>
        </w:rPr>
        <w:t>Scell</w:t>
      </w:r>
      <w:proofErr w:type="spellEnd"/>
      <w:ins w:id="1695" w:author="Lee, Daewon" w:date="2022-10-16T17:21:00Z">
        <w:r>
          <w:rPr>
            <w:rFonts w:ascii="Times New Roman" w:hAnsi="Times New Roman"/>
            <w:strike/>
            <w:color w:val="C00000"/>
            <w:sz w:val="22"/>
            <w:szCs w:val="22"/>
            <w:lang w:eastAsia="zh-CN"/>
          </w:rPr>
          <w:t xml:space="preserve"> [Suggested to be deleted]</w:t>
        </w:r>
      </w:ins>
    </w:p>
    <w:p w14:paraId="7A055562" w14:textId="77777777" w:rsidR="00BD137A" w:rsidRDefault="007D0894">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 xml:space="preserve">Background: The Rel17 MR-DC enhancement can be considered as the starting point, </w:t>
      </w:r>
      <w:del w:id="1696" w:author="Lee, Daewon" w:date="2022-10-16T16:43:00Z">
        <w:r>
          <w:rPr>
            <w:rFonts w:ascii="Times New Roman" w:hAnsi="Times New Roman"/>
            <w:strike/>
            <w:color w:val="C00000"/>
            <w:sz w:val="22"/>
            <w:szCs w:val="22"/>
            <w:lang w:eastAsia="zh-CN"/>
          </w:rPr>
          <w:delText>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delText>
        </w:r>
      </w:del>
    </w:p>
    <w:p w14:paraId="39A980B2" w14:textId="77777777" w:rsidR="00BD137A" w:rsidRDefault="007D0894">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Faster (de-)activation of </w:t>
      </w:r>
      <w:proofErr w:type="spellStart"/>
      <w:r>
        <w:rPr>
          <w:rFonts w:ascii="Times New Roman" w:hAnsi="Times New Roman"/>
          <w:strike/>
          <w:color w:val="C00000"/>
          <w:sz w:val="22"/>
          <w:szCs w:val="22"/>
          <w:lang w:eastAsia="zh-CN"/>
        </w:rPr>
        <w:t>Scell</w:t>
      </w:r>
      <w:proofErr w:type="spellEnd"/>
      <w:r>
        <w:rPr>
          <w:rFonts w:ascii="Times New Roman" w:hAnsi="Times New Roman"/>
          <w:strike/>
          <w:color w:val="C00000"/>
          <w:sz w:val="22"/>
          <w:szCs w:val="22"/>
          <w:lang w:eastAsia="zh-CN"/>
        </w:rPr>
        <w:t xml:space="preserve"> via DCI (instead of legacy MAC signaling) by saving HARQ timing</w:t>
      </w:r>
    </w:p>
    <w:p w14:paraId="36BAFC50" w14:textId="77777777" w:rsidR="00BD137A" w:rsidRDefault="007D0894">
      <w:pPr>
        <w:pStyle w:val="BodyText"/>
        <w:numPr>
          <w:ilvl w:val="2"/>
          <w:numId w:val="11"/>
        </w:numPr>
        <w:spacing w:after="0"/>
        <w:rPr>
          <w:del w:id="1697" w:author="Lee, Daewon" w:date="2022-10-16T17:21:00Z"/>
          <w:rFonts w:ascii="Times New Roman" w:hAnsi="Times New Roman"/>
          <w:color w:val="00B050"/>
          <w:sz w:val="22"/>
          <w:szCs w:val="22"/>
          <w:lang w:eastAsia="zh-CN"/>
        </w:rPr>
      </w:pPr>
      <w:del w:id="1698" w:author="Lee, Daewon" w:date="2022-10-16T17:21:00Z">
        <w:r>
          <w:rPr>
            <w:rFonts w:ascii="Times New Roman" w:hAnsi="Times New Roman"/>
            <w:color w:val="00B050"/>
            <w:sz w:val="22"/>
            <w:szCs w:val="22"/>
            <w:lang w:eastAsia="zh-CN"/>
          </w:rPr>
          <w:delText>Scell activation via UE sending request signal or by UE sending WUS signal</w:delText>
        </w:r>
      </w:del>
    </w:p>
    <w:p w14:paraId="3E6E6620" w14:textId="77777777" w:rsidR="00BD137A" w:rsidRDefault="007D0894">
      <w:pPr>
        <w:pStyle w:val="BodyText"/>
        <w:numPr>
          <w:ilvl w:val="1"/>
          <w:numId w:val="11"/>
        </w:numPr>
        <w:spacing w:after="0"/>
        <w:rPr>
          <w:ins w:id="1699" w:author="Lee, Daewon" w:date="2022-10-16T17:22:00Z"/>
          <w:rFonts w:ascii="Times New Roman" w:hAnsi="Times New Roman"/>
          <w:sz w:val="22"/>
          <w:szCs w:val="22"/>
          <w:lang w:eastAsia="zh-CN"/>
        </w:rPr>
      </w:pPr>
      <w:ins w:id="1700" w:author="Lee, Daewon" w:date="2022-10-16T17:22:00Z">
        <w:r>
          <w:rPr>
            <w:rFonts w:ascii="Times New Roman" w:hAnsi="Times New Roman"/>
            <w:sz w:val="22"/>
            <w:szCs w:val="22"/>
            <w:lang w:eastAsia="zh-CN"/>
          </w:rPr>
          <w:t xml:space="preserve">Dynamic UE-group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w:t>
        </w:r>
      </w:ins>
    </w:p>
    <w:p w14:paraId="2C50A408" w14:textId="77777777" w:rsidR="00BD137A" w:rsidRDefault="007D0894">
      <w:pPr>
        <w:pStyle w:val="BodyText"/>
        <w:numPr>
          <w:ilvl w:val="2"/>
          <w:numId w:val="11"/>
        </w:numPr>
        <w:spacing w:after="0"/>
        <w:rPr>
          <w:ins w:id="1701" w:author="Lee, Daewon" w:date="2022-10-16T17:22:00Z"/>
          <w:rFonts w:ascii="Times New Roman" w:hAnsi="Times New Roman"/>
          <w:sz w:val="22"/>
          <w:szCs w:val="22"/>
          <w:lang w:eastAsia="zh-CN"/>
        </w:rPr>
      </w:pPr>
      <w:ins w:id="1702" w:author="Lee, Daewon" w:date="2022-10-16T17:22:00Z">
        <w:r>
          <w:rPr>
            <w:rFonts w:ascii="Times New Roman" w:hAnsi="Times New Roman"/>
            <w:sz w:val="22"/>
            <w:szCs w:val="22"/>
            <w:lang w:eastAsia="zh-CN"/>
          </w:rPr>
          <w:t xml:space="preserve">In multi-carrier operation, the UE may be configured with a set of secondary cells in addition to a primary cell. Note that a cell can be primary cell for a UE but can be secondary cell for another UE. To reduce network power consumption, a common primary cell may be dynamically configured for a group of UEs. </w:t>
        </w:r>
      </w:ins>
    </w:p>
    <w:p w14:paraId="2CB1888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31D01AD5" w14:textId="77777777" w:rsidR="00BD137A" w:rsidRDefault="007D0894">
      <w:pPr>
        <w:pStyle w:val="BodyText"/>
        <w:numPr>
          <w:ilvl w:val="2"/>
          <w:numId w:val="11"/>
        </w:numPr>
        <w:spacing w:after="0"/>
        <w:rPr>
          <w:del w:id="1703" w:author="Lee, Daewon" w:date="2022-10-16T16:44:00Z"/>
          <w:rFonts w:ascii="Times New Roman" w:hAnsi="Times New Roman"/>
          <w:sz w:val="22"/>
          <w:szCs w:val="22"/>
          <w:lang w:eastAsia="zh-CN"/>
        </w:rPr>
      </w:pPr>
      <w:del w:id="1704" w:author="Lee, Daewon" w:date="2022-10-16T16:44:00Z">
        <w:r>
          <w:rPr>
            <w:rFonts w:ascii="Times New Roman" w:hAnsi="Times New Roman"/>
            <w:sz w:val="22"/>
            <w:szCs w:val="22"/>
            <w:lang w:eastAsia="zh-CN"/>
          </w:rPr>
          <w:delText xml:space="preserve">Specification impact includes impact on initial access procedures, including inter-cell-SIB acquisition, inter-cell synchronization, and random access. </w:delText>
        </w:r>
      </w:del>
    </w:p>
    <w:p w14:paraId="17A22B28" w14:textId="77777777" w:rsidR="00BD137A" w:rsidRDefault="007D0894">
      <w:pPr>
        <w:pStyle w:val="BodyText"/>
        <w:numPr>
          <w:ilvl w:val="2"/>
          <w:numId w:val="11"/>
        </w:numPr>
        <w:spacing w:after="0"/>
        <w:rPr>
          <w:ins w:id="1705" w:author="Lee, Daewon" w:date="2022-10-16T17:12:00Z"/>
          <w:rFonts w:ascii="Times New Roman" w:hAnsi="Times New Roman"/>
          <w:sz w:val="22"/>
          <w:szCs w:val="22"/>
          <w:lang w:eastAsia="zh-CN"/>
        </w:rPr>
      </w:pPr>
      <w:del w:id="1706" w:author="Lee, Daewon" w:date="2022-10-16T16:44:00Z">
        <w:r>
          <w:rPr>
            <w:rFonts w:ascii="Times New Roman" w:hAnsi="Times New Roman"/>
            <w:sz w:val="22"/>
            <w:szCs w:val="22"/>
            <w:lang w:eastAsia="zh-CN"/>
          </w:rPr>
          <w:delText>Legacy UEs are not expected to be able to access a cell with reduced transmission and reception of common periodic signals and channels</w:delText>
        </w:r>
      </w:del>
      <w:ins w:id="1707" w:author="Lee, Daewon" w:date="2022-10-16T16:44:00Z">
        <w:r>
          <w:rPr>
            <w:rFonts w:ascii="Times New Roman" w:hAnsi="Times New Roman"/>
            <w:sz w:val="22"/>
            <w:szCs w:val="22"/>
            <w:lang w:eastAsia="zh-CN"/>
          </w:rPr>
          <w:t>Specification impact includes impact on RRM/CSI measurement and how UE can be informed about resource for on-demand or WUS type of uplink triggering signal</w:t>
        </w:r>
      </w:ins>
    </w:p>
    <w:p w14:paraId="435E65D6" w14:textId="77777777" w:rsidR="00BD137A" w:rsidRDefault="007D0894">
      <w:pPr>
        <w:pStyle w:val="BodyText"/>
        <w:numPr>
          <w:ilvl w:val="2"/>
          <w:numId w:val="11"/>
        </w:numPr>
        <w:spacing w:after="0"/>
        <w:rPr>
          <w:ins w:id="1708" w:author="Lee, Daewon" w:date="2022-10-16T17:12:00Z"/>
          <w:rFonts w:ascii="Times New Roman" w:hAnsi="Times New Roman"/>
          <w:sz w:val="22"/>
          <w:szCs w:val="22"/>
          <w:lang w:eastAsia="zh-CN"/>
        </w:rPr>
      </w:pPr>
      <w:ins w:id="1709" w:author="Lee, Daewon" w:date="2022-10-16T17:12:00Z">
        <w:r>
          <w:rPr>
            <w:rFonts w:ascii="Times New Roman" w:hAnsi="Times New Roman"/>
            <w:sz w:val="22"/>
            <w:szCs w:val="22"/>
            <w:lang w:eastAsia="zh-CN"/>
          </w:rPr>
          <w:t>Clarify QCL source for receiving/transmitting channels especially when QCL source is related to SSB</w:t>
        </w:r>
      </w:ins>
    </w:p>
    <w:p w14:paraId="1775A773" w14:textId="77777777" w:rsidR="00BD137A" w:rsidRDefault="007D0894">
      <w:pPr>
        <w:pStyle w:val="BodyText"/>
        <w:numPr>
          <w:ilvl w:val="2"/>
          <w:numId w:val="11"/>
        </w:numPr>
        <w:spacing w:after="0"/>
        <w:rPr>
          <w:ins w:id="1710" w:author="Lee, Daewon" w:date="2022-10-16T17:12:00Z"/>
          <w:rFonts w:ascii="Times New Roman" w:hAnsi="Times New Roman"/>
          <w:sz w:val="22"/>
          <w:szCs w:val="22"/>
          <w:lang w:eastAsia="zh-CN"/>
        </w:rPr>
      </w:pPr>
      <w:ins w:id="1711" w:author="Lee, Daewon" w:date="2022-10-16T17:12:00Z">
        <w:r>
          <w:rPr>
            <w:rFonts w:ascii="Times New Roman" w:hAnsi="Times New Roman"/>
            <w:sz w:val="22"/>
            <w:szCs w:val="22"/>
            <w:lang w:eastAsia="zh-CN"/>
          </w:rPr>
          <w:t xml:space="preserve">Mechanism to trigger SSB transmission or simplified SSB transmission in the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(e.g., by using some uplink signal)</w:t>
        </w:r>
      </w:ins>
    </w:p>
    <w:p w14:paraId="17A59F0D" w14:textId="77777777" w:rsidR="00BD137A" w:rsidRDefault="007D0894">
      <w:pPr>
        <w:pStyle w:val="BodyText"/>
        <w:numPr>
          <w:ilvl w:val="2"/>
          <w:numId w:val="11"/>
        </w:numPr>
        <w:spacing w:after="0"/>
        <w:rPr>
          <w:ins w:id="1712" w:author="Lee, Daewon" w:date="2022-10-16T17:22:00Z"/>
          <w:rFonts w:ascii="Times New Roman" w:hAnsi="Times New Roman"/>
          <w:sz w:val="22"/>
          <w:szCs w:val="22"/>
          <w:lang w:eastAsia="zh-CN"/>
        </w:rPr>
      </w:pPr>
      <w:ins w:id="1713" w:author="Lee, Daewon" w:date="2022-10-16T17:22:00Z">
        <w:r>
          <w:rPr>
            <w:rFonts w:ascii="Times New Roman" w:hAnsi="Times New Roman"/>
            <w:sz w:val="22"/>
            <w:szCs w:val="22"/>
            <w:lang w:eastAsia="zh-CN"/>
          </w:rPr>
          <w:t xml:space="preserve">L1/L2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to indicate primary cell change to a group of UEs</w:t>
        </w:r>
      </w:ins>
    </w:p>
    <w:p w14:paraId="47D37902" w14:textId="77777777" w:rsidR="00BD137A" w:rsidRDefault="007D0894">
      <w:pPr>
        <w:pStyle w:val="ListParagraph"/>
        <w:numPr>
          <w:ilvl w:val="2"/>
          <w:numId w:val="11"/>
        </w:numPr>
        <w:rPr>
          <w:ins w:id="1714" w:author="Lee, Daewon" w:date="2022-10-16T17:22:00Z"/>
          <w:rFonts w:eastAsia="SimSun"/>
          <w:lang w:eastAsia="zh-CN"/>
        </w:rPr>
      </w:pPr>
      <w:ins w:id="1715" w:author="Lee, Daewon" w:date="2022-10-16T17:22:00Z">
        <w:r>
          <w:rPr>
            <w:rFonts w:eastAsia="SimSun"/>
            <w:lang w:eastAsia="zh-CN"/>
          </w:rPr>
          <w:t xml:space="preserve">Operating cells without or with reduced transmission and reception of periodic signals and channels such as SSB at the </w:t>
        </w:r>
        <w:proofErr w:type="spellStart"/>
        <w:r>
          <w:rPr>
            <w:rFonts w:eastAsia="SimSun"/>
            <w:lang w:eastAsia="zh-CN"/>
          </w:rPr>
          <w:t>gNB</w:t>
        </w:r>
        <w:proofErr w:type="spellEnd"/>
        <w:r>
          <w:rPr>
            <w:rFonts w:eastAsia="SimSun"/>
            <w:lang w:eastAsia="zh-CN"/>
          </w:rPr>
          <w:t>, might have impact to the UE normal access to the network, such as measurements, RRM and mobility.</w:t>
        </w:r>
      </w:ins>
    </w:p>
    <w:p w14:paraId="16D61FEA" w14:textId="77777777" w:rsidR="00BD137A" w:rsidRDefault="007D0894">
      <w:pPr>
        <w:pStyle w:val="BodyText"/>
        <w:numPr>
          <w:ilvl w:val="2"/>
          <w:numId w:val="11"/>
        </w:numPr>
        <w:spacing w:after="0"/>
        <w:rPr>
          <w:ins w:id="1716" w:author="Lee, Daewon" w:date="2022-10-16T17:33:00Z"/>
          <w:rFonts w:ascii="Times New Roman" w:hAnsi="Times New Roman"/>
          <w:sz w:val="22"/>
          <w:szCs w:val="22"/>
          <w:lang w:eastAsia="zh-CN"/>
        </w:rPr>
      </w:pPr>
      <w:ins w:id="1717" w:author="Lee, Daewon" w:date="2022-10-16T17:33:00Z">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another serving cell cannot be performed, there may include mechanism for UE to trigger normal SSB transmission on a SCell, where the on-demand or WUS type of uplink triggering signal can be transmitted at another serving cell.</w:t>
        </w:r>
      </w:ins>
    </w:p>
    <w:p w14:paraId="2F9313D9" w14:textId="77777777" w:rsidR="00BD137A" w:rsidRDefault="007D0894">
      <w:pPr>
        <w:pStyle w:val="BodyText"/>
        <w:numPr>
          <w:ilvl w:val="2"/>
          <w:numId w:val="11"/>
        </w:numPr>
        <w:spacing w:after="0"/>
        <w:rPr>
          <w:ins w:id="1718" w:author="Lee, Daewon" w:date="2022-10-16T17:34:00Z"/>
          <w:rFonts w:ascii="Times New Roman" w:hAnsi="Times New Roman"/>
          <w:sz w:val="22"/>
          <w:szCs w:val="22"/>
          <w:lang w:eastAsia="zh-CN"/>
        </w:rPr>
      </w:pPr>
      <w:ins w:id="1719" w:author="Lee, Daewon" w:date="2022-10-16T17:34:00Z">
        <w:r>
          <w:rPr>
            <w:rFonts w:ascii="Times New Roman" w:hAnsi="Times New Roman"/>
            <w:sz w:val="22"/>
            <w:szCs w:val="22"/>
            <w:lang w:eastAsia="zh-CN"/>
          </w:rPr>
          <w:t xml:space="preserve">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ins>
    </w:p>
    <w:p w14:paraId="386D3C61" w14:textId="77777777" w:rsidR="00BD137A" w:rsidRDefault="00BD137A">
      <w:pPr>
        <w:pStyle w:val="BodyText"/>
        <w:numPr>
          <w:ilvl w:val="2"/>
          <w:numId w:val="11"/>
        </w:numPr>
        <w:spacing w:after="0"/>
        <w:rPr>
          <w:del w:id="1720" w:author="Lee, Daewon" w:date="2022-10-16T17:22:00Z"/>
          <w:rFonts w:ascii="Times New Roman" w:hAnsi="Times New Roman"/>
          <w:sz w:val="22"/>
          <w:szCs w:val="22"/>
          <w:lang w:eastAsia="zh-CN"/>
        </w:rPr>
      </w:pPr>
    </w:p>
    <w:p w14:paraId="51B23931" w14:textId="77777777" w:rsidR="00BD137A" w:rsidRDefault="007D0894">
      <w:pPr>
        <w:pStyle w:val="BodyText"/>
        <w:numPr>
          <w:ilvl w:val="1"/>
          <w:numId w:val="11"/>
        </w:numPr>
        <w:spacing w:after="0"/>
        <w:rPr>
          <w:rFonts w:ascii="Times New Roman" w:hAnsi="Times New Roman"/>
          <w:sz w:val="22"/>
          <w:szCs w:val="22"/>
          <w:lang w:eastAsia="zh-CN"/>
        </w:rPr>
      </w:pPr>
      <w:ins w:id="1721" w:author="Lee, Daewon" w:date="2022-10-16T16:47:00Z">
        <w:r>
          <w:rPr>
            <w:rFonts w:ascii="Times New Roman" w:eastAsiaTheme="minorEastAsia" w:hAnsi="Times New Roman"/>
            <w:sz w:val="22"/>
            <w:szCs w:val="22"/>
            <w:lang w:eastAsia="ko-KR"/>
          </w:rPr>
          <w:t>Additional considerations/aspects (including any impact to legacy UEs, if any):</w:t>
        </w:r>
      </w:ins>
      <w:del w:id="1722" w:author="Lee, Daewon" w:date="2022-10-16T16:47:00Z">
        <w:r>
          <w:rPr>
            <w:rFonts w:ascii="Times New Roman" w:hAnsi="Times New Roman"/>
            <w:sz w:val="22"/>
            <w:szCs w:val="22"/>
            <w:lang w:eastAsia="zh-CN"/>
          </w:rPr>
          <w:delText>Additional considerations:</w:delText>
        </w:r>
      </w:del>
    </w:p>
    <w:p w14:paraId="3D48F27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328B1ED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1E2A125E" w14:textId="77777777" w:rsidR="00BD137A" w:rsidRDefault="007D0894">
      <w:pPr>
        <w:pStyle w:val="BodyText"/>
        <w:numPr>
          <w:ilvl w:val="2"/>
          <w:numId w:val="11"/>
        </w:numPr>
        <w:spacing w:after="0"/>
        <w:rPr>
          <w:ins w:id="1723" w:author="Lee, Daewon" w:date="2022-10-16T17:22:00Z"/>
          <w:rFonts w:ascii="Times New Roman" w:hAnsi="Times New Roman"/>
          <w:sz w:val="22"/>
          <w:szCs w:val="22"/>
          <w:lang w:eastAsia="zh-CN"/>
        </w:rPr>
      </w:pPr>
      <w:del w:id="1724" w:author="Lee, Daewon" w:date="2022-10-16T16:47:00Z">
        <w:r>
          <w:rPr>
            <w:rFonts w:ascii="Times New Roman" w:hAnsi="Times New Roman"/>
            <w:sz w:val="22"/>
            <w:szCs w:val="22"/>
            <w:lang w:eastAsia="zh-CN"/>
          </w:rPr>
          <w:delText>RAN4 investigation on feasibility may be required.</w:delText>
        </w:r>
      </w:del>
      <w:ins w:id="1725" w:author="Lee, Daewon" w:date="2022-10-16T16:47:00Z">
        <w:r>
          <w:rPr>
            <w:rFonts w:ascii="Times New Roman" w:eastAsiaTheme="minorEastAsia" w:hAnsi="Times New Roman"/>
            <w:sz w:val="22"/>
            <w:szCs w:val="22"/>
            <w:lang w:eastAsia="ko-KR"/>
          </w:rPr>
          <w:t>The legacy UEs may not operate in the cell with this technique</w:t>
        </w:r>
      </w:ins>
    </w:p>
    <w:p w14:paraId="4F0F5CD7" w14:textId="77777777" w:rsidR="00BD137A" w:rsidRDefault="007D0894">
      <w:pPr>
        <w:pStyle w:val="BodyText"/>
        <w:numPr>
          <w:ilvl w:val="2"/>
          <w:numId w:val="11"/>
        </w:numPr>
        <w:spacing w:after="0"/>
        <w:rPr>
          <w:ins w:id="1726" w:author="Lee, Daewon" w:date="2022-10-16T17:23:00Z"/>
          <w:rFonts w:ascii="Times New Roman" w:hAnsi="Times New Roman"/>
          <w:sz w:val="22"/>
          <w:szCs w:val="22"/>
          <w:lang w:eastAsia="zh-CN"/>
        </w:rPr>
      </w:pPr>
      <w:ins w:id="1727" w:author="Lee, Daewon" w:date="2022-10-16T17:22:00Z">
        <w:r>
          <w:rPr>
            <w:rFonts w:ascii="Times New Roman" w:hAnsi="Times New Roman"/>
            <w:sz w:val="22"/>
            <w:szCs w:val="22"/>
            <w:lang w:eastAsia="zh-CN"/>
          </w:rPr>
          <w:t>Legacy UEs are not expected to be able to access a cell with reduced transmission and reception of common periodic signals and channels</w:t>
        </w:r>
      </w:ins>
    </w:p>
    <w:p w14:paraId="1B6982E4" w14:textId="77777777" w:rsidR="00BD137A" w:rsidRDefault="007D0894">
      <w:pPr>
        <w:pStyle w:val="ListParagraph"/>
        <w:numPr>
          <w:ilvl w:val="2"/>
          <w:numId w:val="11"/>
        </w:numPr>
        <w:rPr>
          <w:ins w:id="1728" w:author="Lee, Daewon" w:date="2022-10-16T17:23:00Z"/>
          <w:rFonts w:eastAsia="SimSun"/>
          <w:lang w:eastAsia="zh-CN"/>
        </w:rPr>
      </w:pPr>
      <w:ins w:id="1729" w:author="Lee, Daewon" w:date="2022-10-16T17:23:00Z">
        <w:r>
          <w:rPr>
            <w:rFonts w:eastAsia="SimSun"/>
            <w:lang w:eastAsia="zh-CN"/>
          </w:rPr>
          <w:t>Signals/channels for UE request and L1 indication in L1 based SCell activation/deactivation</w:t>
        </w:r>
      </w:ins>
    </w:p>
    <w:p w14:paraId="39CF360D" w14:textId="77777777" w:rsidR="00BD137A" w:rsidRDefault="007D0894">
      <w:pPr>
        <w:pStyle w:val="ListParagraph"/>
        <w:numPr>
          <w:ilvl w:val="2"/>
          <w:numId w:val="11"/>
        </w:numPr>
        <w:rPr>
          <w:ins w:id="1730" w:author="Lee, Daewon" w:date="2022-10-16T17:24:00Z"/>
          <w:rFonts w:eastAsia="SimSun"/>
          <w:lang w:eastAsia="zh-CN"/>
        </w:rPr>
      </w:pPr>
      <w:ins w:id="1731" w:author="Lee, Daewon" w:date="2022-10-16T17:24:00Z">
        <w:r>
          <w:rPr>
            <w:rFonts w:eastAsia="SimSun"/>
            <w:lang w:eastAsia="zh-CN"/>
          </w:rPr>
          <w:t>Legacy UEs are not expected to be able to access a cell with reduced transmission and reception of common periodic signals and channels</w:t>
        </w:r>
      </w:ins>
    </w:p>
    <w:p w14:paraId="5D5966AA" w14:textId="77777777" w:rsidR="00BD137A" w:rsidRDefault="007D0894">
      <w:pPr>
        <w:pStyle w:val="ListParagraph"/>
        <w:numPr>
          <w:ilvl w:val="2"/>
          <w:numId w:val="11"/>
        </w:numPr>
        <w:rPr>
          <w:ins w:id="1732" w:author="Lee, Daewon" w:date="2022-10-16T17:35:00Z"/>
          <w:rFonts w:eastAsia="SimSun"/>
          <w:lang w:eastAsia="zh-CN"/>
        </w:rPr>
      </w:pPr>
      <w:ins w:id="1733" w:author="Lee, Daewon" w:date="2022-10-16T17:35:00Z">
        <w:r>
          <w:rPr>
            <w:rFonts w:eastAsia="SimSun"/>
            <w:lang w:eastAsia="zh-CN"/>
          </w:rPr>
          <w:t xml:space="preserve">Specification impact includes enhancements on SCell activation procedure. </w:t>
        </w:r>
      </w:ins>
    </w:p>
    <w:p w14:paraId="49C46EB6" w14:textId="77777777" w:rsidR="00BD137A" w:rsidRDefault="007D0894">
      <w:pPr>
        <w:pStyle w:val="BodyText"/>
        <w:numPr>
          <w:ilvl w:val="2"/>
          <w:numId w:val="11"/>
        </w:numPr>
        <w:spacing w:after="0"/>
        <w:rPr>
          <w:ins w:id="1734" w:author="Lee, Daewon" w:date="2022-10-16T17:37:00Z"/>
          <w:rFonts w:ascii="Times New Roman" w:hAnsi="Times New Roman"/>
          <w:sz w:val="22"/>
          <w:szCs w:val="22"/>
          <w:lang w:eastAsia="zh-CN"/>
        </w:rPr>
      </w:pPr>
      <w:ins w:id="1735" w:author="Lee, Daewon" w:date="2022-10-16T17:37:00Z">
        <w:r>
          <w:rPr>
            <w:rFonts w:ascii="Times New Roman" w:hAnsi="Times New Roman"/>
            <w:sz w:val="22"/>
            <w:szCs w:val="22"/>
            <w:lang w:eastAsia="zh-CN"/>
          </w:rPr>
          <w:t>UE unable to camp on a cell without SSB/SIB in IDLE/Inactive states.</w:t>
        </w:r>
      </w:ins>
    </w:p>
    <w:p w14:paraId="0FD805A0" w14:textId="77777777" w:rsidR="00BD137A" w:rsidRDefault="007D0894">
      <w:pPr>
        <w:pStyle w:val="BodyText"/>
        <w:numPr>
          <w:ilvl w:val="2"/>
          <w:numId w:val="11"/>
        </w:numPr>
        <w:spacing w:after="0"/>
        <w:rPr>
          <w:ins w:id="1736" w:author="Lee, Daewon" w:date="2022-10-16T17:37:00Z"/>
          <w:rFonts w:ascii="Times New Roman" w:hAnsi="Times New Roman"/>
          <w:sz w:val="22"/>
          <w:szCs w:val="22"/>
          <w:lang w:eastAsia="zh-CN"/>
        </w:rPr>
      </w:pPr>
      <w:ins w:id="1737" w:author="Lee, Daewon" w:date="2022-10-16T17:37:00Z">
        <w:r>
          <w:rPr>
            <w:rFonts w:ascii="Times New Roman" w:hAnsi="Times New Roman"/>
            <w:sz w:val="22"/>
            <w:szCs w:val="22"/>
            <w:lang w:eastAsia="zh-CN"/>
          </w:rPr>
          <w:t>Legacy UEs are not expected to be able to access a cell with reduced transmission and reception of common periodic signals and channels</w:t>
        </w:r>
      </w:ins>
    </w:p>
    <w:p w14:paraId="6D5C85DE" w14:textId="77777777" w:rsidR="00BD137A" w:rsidRDefault="00BD137A">
      <w:pPr>
        <w:pStyle w:val="BodyText"/>
        <w:numPr>
          <w:ilvl w:val="2"/>
          <w:numId w:val="11"/>
        </w:numPr>
        <w:spacing w:after="0"/>
        <w:rPr>
          <w:del w:id="1738" w:author="Lee, Daewon" w:date="2022-10-16T17:23:00Z"/>
          <w:rFonts w:ascii="Times New Roman" w:hAnsi="Times New Roman"/>
          <w:sz w:val="22"/>
          <w:szCs w:val="22"/>
          <w:lang w:eastAsia="zh-CN"/>
        </w:rPr>
      </w:pPr>
    </w:p>
    <w:p w14:paraId="11887F1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3C7FC542" w14:textId="77777777" w:rsidR="00BD137A" w:rsidRDefault="007D0894">
      <w:pPr>
        <w:pStyle w:val="BodyText"/>
        <w:numPr>
          <w:ilvl w:val="2"/>
          <w:numId w:val="11"/>
        </w:numPr>
        <w:spacing w:after="0"/>
        <w:rPr>
          <w:ins w:id="1739" w:author="Lee, Daewon" w:date="2022-10-16T16:47:00Z"/>
          <w:rFonts w:ascii="Times New Roman" w:hAnsi="Times New Roman"/>
          <w:sz w:val="22"/>
          <w:szCs w:val="22"/>
          <w:lang w:eastAsia="zh-CN"/>
        </w:rPr>
      </w:pPr>
      <w:ins w:id="1740" w:author="Lee, Daewon" w:date="2022-10-16T16:47:00Z">
        <w:r>
          <w:rPr>
            <w:rFonts w:ascii="Times New Roman" w:hAnsi="Times New Roman"/>
            <w:sz w:val="22"/>
            <w:szCs w:val="22"/>
            <w:lang w:eastAsia="zh-CN"/>
          </w:rPr>
          <w:t>RAN4 investigation on feasibility may be required.</w:t>
        </w:r>
      </w:ins>
    </w:p>
    <w:p w14:paraId="0CBF4827" w14:textId="77777777" w:rsidR="00BD137A" w:rsidRDefault="007D0894">
      <w:pPr>
        <w:pStyle w:val="BodyText"/>
        <w:numPr>
          <w:ilvl w:val="2"/>
          <w:numId w:val="11"/>
        </w:numPr>
        <w:spacing w:after="0" w:line="240" w:lineRule="auto"/>
        <w:rPr>
          <w:ins w:id="1741" w:author="Lee, Daewon" w:date="2022-10-16T17:24:00Z"/>
          <w:rFonts w:ascii="Times New Roman" w:eastAsiaTheme="minorEastAsia" w:hAnsi="Times New Roman"/>
          <w:sz w:val="22"/>
          <w:szCs w:val="22"/>
          <w:lang w:eastAsia="ko-KR"/>
        </w:rPr>
      </w:pPr>
      <w:del w:id="1742" w:author="Lee, Daewon" w:date="2022-10-16T16:47:00Z">
        <w:r>
          <w:rPr>
            <w:rFonts w:ascii="Times New Roman" w:eastAsiaTheme="minorEastAsia" w:hAnsi="Times New Roman"/>
            <w:sz w:val="22"/>
            <w:szCs w:val="22"/>
            <w:lang w:eastAsia="ko-KR"/>
          </w:rPr>
          <w:delText>[To be filled]</w:delText>
        </w:r>
      </w:del>
      <w:ins w:id="1743" w:author="Lee, Daewon" w:date="2022-10-16T17:12:00Z">
        <w:r>
          <w:rPr>
            <w:rFonts w:ascii="Times New Roman" w:eastAsiaTheme="minorEastAsia" w:hAnsi="Times New Roman"/>
            <w:sz w:val="22"/>
            <w:szCs w:val="22"/>
            <w:lang w:eastAsia="ko-KR"/>
          </w:rPr>
          <w:t>RAN4 on sync. requirement between carriers, frequency distance requirement between carriers, Rx power difference between carriers, applicable frequency band</w:t>
        </w:r>
      </w:ins>
    </w:p>
    <w:p w14:paraId="213FA51C" w14:textId="77777777" w:rsidR="00BD137A" w:rsidRDefault="007D0894">
      <w:pPr>
        <w:pStyle w:val="BodyText"/>
        <w:numPr>
          <w:ilvl w:val="2"/>
          <w:numId w:val="11"/>
        </w:numPr>
        <w:spacing w:after="0" w:line="240" w:lineRule="auto"/>
        <w:rPr>
          <w:ins w:id="1744" w:author="Lee, Daewon" w:date="2022-10-16T17:25:00Z"/>
          <w:rFonts w:ascii="Times New Roman" w:eastAsiaTheme="minorEastAsia" w:hAnsi="Times New Roman"/>
          <w:sz w:val="22"/>
          <w:szCs w:val="22"/>
          <w:lang w:eastAsia="ko-KR"/>
        </w:rPr>
      </w:pPr>
      <w:ins w:id="1745" w:author="Lee, Daewon" w:date="2022-10-16T17:24:00Z">
        <w:r>
          <w:rPr>
            <w:rFonts w:ascii="Times New Roman" w:eastAsiaTheme="minorEastAsia" w:hAnsi="Times New Roman"/>
            <w:sz w:val="22"/>
            <w:szCs w:val="22"/>
            <w:lang w:eastAsia="ko-KR"/>
          </w:rPr>
          <w:t xml:space="preserve">involvement of RAN4 WG is needed to identify necessary requirements and guide for future RAN1 work, </w:t>
        </w:r>
        <w:proofErr w:type="gramStart"/>
        <w:r>
          <w:rPr>
            <w:rFonts w:ascii="Times New Roman" w:eastAsiaTheme="minorEastAsia" w:hAnsi="Times New Roman"/>
            <w:sz w:val="22"/>
            <w:szCs w:val="22"/>
            <w:lang w:eastAsia="ko-KR"/>
          </w:rPr>
          <w:t>i.e.</w:t>
        </w:r>
        <w:proofErr w:type="gramEnd"/>
        <w:r>
          <w:rPr>
            <w:rFonts w:ascii="Times New Roman" w:eastAsiaTheme="minorEastAsia" w:hAnsi="Times New Roman"/>
            <w:sz w:val="22"/>
            <w:szCs w:val="22"/>
            <w:lang w:eastAsia="ko-KR"/>
          </w:rPr>
          <w:t xml:space="preserve"> about sync. requirement between carriers, frequency distance requirement between carriers, Rx power difference between carriers, QCL assumption requirement across carriers, </w:t>
        </w:r>
        <w:proofErr w:type="spellStart"/>
        <w:r>
          <w:rPr>
            <w:rFonts w:ascii="Times New Roman" w:eastAsiaTheme="minorEastAsia" w:hAnsi="Times New Roman"/>
            <w:sz w:val="22"/>
            <w:szCs w:val="22"/>
            <w:lang w:eastAsia="ko-KR"/>
          </w:rPr>
          <w:t>etc</w:t>
        </w:r>
      </w:ins>
      <w:proofErr w:type="spellEnd"/>
    </w:p>
    <w:p w14:paraId="21ADEBB4" w14:textId="77777777" w:rsidR="00BD137A" w:rsidRDefault="007D0894">
      <w:pPr>
        <w:pStyle w:val="BodyText"/>
        <w:numPr>
          <w:ilvl w:val="2"/>
          <w:numId w:val="11"/>
        </w:numPr>
        <w:spacing w:after="0" w:line="240" w:lineRule="auto"/>
        <w:rPr>
          <w:ins w:id="1746" w:author="Lee, Daewon" w:date="2022-10-16T17:25:00Z"/>
          <w:rFonts w:ascii="Times New Roman" w:eastAsiaTheme="minorEastAsia" w:hAnsi="Times New Roman"/>
          <w:sz w:val="22"/>
          <w:szCs w:val="22"/>
          <w:lang w:eastAsia="ko-KR"/>
        </w:rPr>
      </w:pPr>
      <w:ins w:id="1747" w:author="Lee, Daewon" w:date="2022-10-16T17:25:00Z">
        <w:r>
          <w:rPr>
            <w:rFonts w:ascii="Times New Roman" w:eastAsiaTheme="minorEastAsia" w:hAnsi="Times New Roman"/>
            <w:sz w:val="22"/>
            <w:szCs w:val="22"/>
            <w:lang w:eastAsia="ko-KR"/>
          </w:rPr>
          <w:t>For inter-band SSB-less operation, feasibility input from RAN4 may be needed.</w:t>
        </w:r>
      </w:ins>
    </w:p>
    <w:p w14:paraId="28382BA3" w14:textId="77777777" w:rsidR="00BD137A" w:rsidRDefault="007D0894">
      <w:pPr>
        <w:pStyle w:val="BodyText"/>
        <w:numPr>
          <w:ilvl w:val="2"/>
          <w:numId w:val="11"/>
        </w:numPr>
        <w:spacing w:after="0" w:line="240" w:lineRule="auto"/>
        <w:rPr>
          <w:ins w:id="1748" w:author="Lee, Daewon" w:date="2022-10-16T17:25:00Z"/>
          <w:rFonts w:ascii="Times New Roman" w:eastAsiaTheme="minorEastAsia" w:hAnsi="Times New Roman"/>
          <w:sz w:val="22"/>
          <w:szCs w:val="22"/>
          <w:lang w:eastAsia="ko-KR"/>
        </w:rPr>
      </w:pPr>
      <w:ins w:id="1749" w:author="Lee, Daewon" w:date="2022-10-16T17:25:00Z">
        <w:r>
          <w:rPr>
            <w:rFonts w:ascii="Times New Roman" w:eastAsiaTheme="minorEastAsia" w:hAnsi="Times New Roman"/>
            <w:sz w:val="22"/>
            <w:szCs w:val="22"/>
            <w:lang w:eastAsia="ko-KR"/>
          </w:rPr>
          <w:t xml:space="preserve">Configuration (including activation and deactivation) and sharing of information between cells for inter-carrier operation may require input from RAN2. </w:t>
        </w:r>
      </w:ins>
    </w:p>
    <w:p w14:paraId="0DEEDE7D"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ins w:id="1750" w:author="Lee, Daewon" w:date="2022-10-16T17:32:00Z">
        <w:r>
          <w:rPr>
            <w:rFonts w:ascii="Times New Roman" w:hAnsi="Times New Roman"/>
            <w:sz w:val="22"/>
            <w:szCs w:val="22"/>
            <w:lang w:eastAsia="zh-CN"/>
          </w:rPr>
          <w:t xml:space="preserve">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ins>
      <w:proofErr w:type="spellEnd"/>
    </w:p>
    <w:p w14:paraId="1FDA25D2" w14:textId="77777777" w:rsidR="00BD137A" w:rsidRDefault="00BD137A">
      <w:pPr>
        <w:pStyle w:val="BodyText"/>
        <w:spacing w:after="0"/>
        <w:rPr>
          <w:rFonts w:ascii="Times New Roman" w:hAnsi="Times New Roman"/>
          <w:sz w:val="22"/>
          <w:szCs w:val="22"/>
          <w:lang w:eastAsia="zh-CN"/>
        </w:rPr>
      </w:pPr>
    </w:p>
    <w:p w14:paraId="0EE9BCEA"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801056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1A38C9D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Additional aspects to be considered together with operation of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of periodic transmission and reception are:</w:t>
      </w:r>
    </w:p>
    <w:p w14:paraId="0FA4D26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UE specific or UE group-common signaling to (de)activate SCell(s), and/or PCell change</w:t>
      </w:r>
    </w:p>
    <w:p w14:paraId="4129100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minimizing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activity with dormant BWP</w:t>
      </w:r>
    </w:p>
    <w:p w14:paraId="5F58255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14:paraId="539C99A6" w14:textId="77777777" w:rsidR="00BD137A" w:rsidRDefault="00BD137A">
      <w:pPr>
        <w:pStyle w:val="BodyText"/>
        <w:spacing w:after="0"/>
        <w:rPr>
          <w:rFonts w:ascii="Times New Roman" w:eastAsiaTheme="minorEastAsia" w:hAnsi="Times New Roman"/>
          <w:sz w:val="22"/>
          <w:szCs w:val="22"/>
          <w:lang w:eastAsia="ko-KR"/>
        </w:rPr>
      </w:pPr>
    </w:p>
    <w:p w14:paraId="39BF4D7F" w14:textId="77777777" w:rsidR="00BD137A" w:rsidRDefault="00BD137A">
      <w:pPr>
        <w:pStyle w:val="BodyText"/>
        <w:spacing w:after="0"/>
        <w:rPr>
          <w:rFonts w:ascii="Times New Roman" w:eastAsiaTheme="minorEastAsia" w:hAnsi="Times New Roman"/>
          <w:sz w:val="22"/>
          <w:szCs w:val="22"/>
          <w:lang w:eastAsia="ko-KR"/>
        </w:rPr>
      </w:pPr>
    </w:p>
    <w:p w14:paraId="7B0CD2F5" w14:textId="77777777" w:rsidR="00BD137A" w:rsidRDefault="00BD137A">
      <w:pPr>
        <w:pStyle w:val="BodyText"/>
        <w:spacing w:after="0"/>
        <w:rPr>
          <w:rFonts w:ascii="Times New Roman" w:eastAsiaTheme="minorEastAsia" w:hAnsi="Times New Roman"/>
          <w:sz w:val="22"/>
          <w:szCs w:val="22"/>
          <w:lang w:eastAsia="ko-KR"/>
        </w:rPr>
      </w:pPr>
    </w:p>
    <w:p w14:paraId="3605E855" w14:textId="77777777" w:rsidR="00BD137A" w:rsidRDefault="007D0894">
      <w:pPr>
        <w:pStyle w:val="Heading4"/>
        <w:ind w:left="1411" w:hanging="1411"/>
        <w:rPr>
          <w:rFonts w:eastAsia="SimSun"/>
          <w:szCs w:val="18"/>
          <w:lang w:eastAsia="zh-CN"/>
        </w:rPr>
      </w:pPr>
      <w:r>
        <w:rPr>
          <w:rFonts w:eastAsia="SimSun"/>
          <w:szCs w:val="18"/>
          <w:lang w:eastAsia="zh-CN"/>
        </w:rPr>
        <w:t>Proposal #3-2C</w:t>
      </w:r>
    </w:p>
    <w:p w14:paraId="1BAECAF0"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BAC2CA9"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373A1035"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498C9FAA" w14:textId="77777777" w:rsidR="00BD137A" w:rsidRDefault="007D0894">
      <w:pPr>
        <w:numPr>
          <w:ilvl w:val="1"/>
          <w:numId w:val="11"/>
        </w:numPr>
        <w:spacing w:after="0" w:line="240" w:lineRule="auto"/>
        <w:rPr>
          <w:sz w:val="22"/>
          <w:szCs w:val="22"/>
          <w:lang w:eastAsia="zh-CN"/>
        </w:rPr>
      </w:pPr>
      <w:r>
        <w:rPr>
          <w:sz w:val="22"/>
          <w:szCs w:val="22"/>
          <w:lang w:eastAsia="zh-CN"/>
        </w:rPr>
        <w:t>Enhancements to support SPS PDSCH reception/Type-2 CG PUSCH transmission</w:t>
      </w:r>
      <w:ins w:id="1751" w:author="Lee, Daewon" w:date="2022-10-16T17:45:00Z">
        <w:r>
          <w:rPr>
            <w:sz w:val="22"/>
            <w:szCs w:val="22"/>
            <w:lang w:eastAsia="zh-CN"/>
          </w:rPr>
          <w:t>/SP-CSI reporting on PUSCH</w:t>
        </w:r>
      </w:ins>
      <w:r>
        <w:rPr>
          <w:sz w:val="22"/>
          <w:szCs w:val="22"/>
          <w:lang w:eastAsia="zh-CN"/>
        </w:rPr>
        <w:t xml:space="preserve"> without reactivation after the BWP switching.</w:t>
      </w:r>
    </w:p>
    <w:p w14:paraId="32D61181"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596A460C" w14:textId="77777777" w:rsidR="00BD137A" w:rsidRDefault="007D0894">
      <w:pPr>
        <w:pStyle w:val="BodyText"/>
        <w:numPr>
          <w:ilvl w:val="2"/>
          <w:numId w:val="11"/>
        </w:numPr>
        <w:spacing w:after="0" w:line="240" w:lineRule="auto"/>
        <w:rPr>
          <w:ins w:id="1752" w:author="Lee, Daewon" w:date="2022-10-16T17:46:00Z"/>
          <w:rFonts w:ascii="Times New Roman" w:eastAsiaTheme="minorEastAsia" w:hAnsi="Times New Roman"/>
          <w:sz w:val="22"/>
          <w:szCs w:val="22"/>
          <w:lang w:eastAsia="ko-KR"/>
        </w:rPr>
      </w:pPr>
      <w:del w:id="1753" w:author="Lee, Daewon" w:date="2022-10-16T17:46:00Z">
        <w:r>
          <w:rPr>
            <w:rFonts w:ascii="Times New Roman" w:eastAsiaTheme="minorEastAsia" w:hAnsi="Times New Roman"/>
            <w:sz w:val="22"/>
            <w:szCs w:val="22"/>
            <w:lang w:eastAsia="ko-KR"/>
          </w:rPr>
          <w:delText>[To be filled]</w:delText>
        </w:r>
      </w:del>
      <w:ins w:id="1754" w:author="Lee, Daewon" w:date="2022-10-16T17:46:00Z">
        <w:r>
          <w:rPr>
            <w:rFonts w:ascii="Times New Roman" w:eastAsiaTheme="minorEastAsia" w:hAnsi="Times New Roman"/>
            <w:sz w:val="22"/>
            <w:szCs w:val="22"/>
            <w:lang w:eastAsia="ko-KR"/>
          </w:rPr>
          <w:t>In Rel-17, UE-specific BWP configuration and switching is supported.</w:t>
        </w:r>
      </w:ins>
    </w:p>
    <w:p w14:paraId="5D0E1F70" w14:textId="77777777" w:rsidR="00BD137A" w:rsidRDefault="007D0894">
      <w:pPr>
        <w:pStyle w:val="BodyText"/>
        <w:numPr>
          <w:ilvl w:val="2"/>
          <w:numId w:val="11"/>
        </w:numPr>
        <w:spacing w:after="0" w:line="240" w:lineRule="auto"/>
        <w:rPr>
          <w:ins w:id="1755" w:author="Lee, Daewon" w:date="2022-10-16T17:46:00Z"/>
          <w:rFonts w:ascii="Times New Roman" w:eastAsiaTheme="minorEastAsia" w:hAnsi="Times New Roman"/>
          <w:sz w:val="22"/>
          <w:szCs w:val="22"/>
          <w:lang w:eastAsia="ko-KR"/>
        </w:rPr>
      </w:pPr>
      <w:ins w:id="1756" w:author="Lee, Daewon" w:date="2022-10-16T17:46:00Z">
        <w:r>
          <w:rPr>
            <w:rFonts w:ascii="Times New Roman" w:eastAsiaTheme="minorEastAsia" w:hAnsi="Times New Roman"/>
            <w:sz w:val="22"/>
            <w:szCs w:val="22"/>
            <w:lang w:eastAsia="ko-KR"/>
          </w:rPr>
          <w:t>For SPS PDSCH reception, type-2 CG PUSCH transmission, and SP-CSI reporting on PUSCH, once BWP is switched, they should be reactivated by activation DCI.</w:t>
        </w:r>
      </w:ins>
    </w:p>
    <w:p w14:paraId="01D8E6CE" w14:textId="77777777" w:rsidR="00BD137A" w:rsidRDefault="007D0894">
      <w:pPr>
        <w:pStyle w:val="BodyText"/>
        <w:numPr>
          <w:ilvl w:val="2"/>
          <w:numId w:val="11"/>
        </w:numPr>
        <w:spacing w:after="0" w:line="240" w:lineRule="auto"/>
        <w:rPr>
          <w:del w:id="1757" w:author="Lee, Daewon" w:date="2022-10-16T17:46:00Z"/>
          <w:rFonts w:ascii="Times New Roman" w:eastAsiaTheme="minorEastAsia" w:hAnsi="Times New Roman"/>
          <w:sz w:val="22"/>
          <w:szCs w:val="22"/>
          <w:lang w:eastAsia="ko-KR"/>
        </w:rPr>
      </w:pPr>
      <w:ins w:id="1758" w:author="Lee, Daewon" w:date="2022-10-16T17:48:00Z">
        <w:r>
          <w:rPr>
            <w:rFonts w:ascii="Times New Roman" w:eastAsiaTheme="minorEastAsia" w:hAnsi="Times New Roman"/>
            <w:sz w:val="22"/>
            <w:szCs w:val="22"/>
            <w:lang w:eastAsia="ko-KR"/>
          </w:rPr>
          <w:t xml:space="preserve">The reduction of RF BW had shown the reduction in energy consumption in LTE e-MTC.  The dynamic adaptation of Tx BW of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RF by BWP switching in a cell could achieve network energy </w:t>
        </w:r>
        <w:proofErr w:type="spellStart"/>
        <w:r>
          <w:rPr>
            <w:rFonts w:ascii="Times New Roman" w:eastAsiaTheme="minorEastAsia" w:hAnsi="Times New Roman"/>
            <w:sz w:val="22"/>
            <w:szCs w:val="22"/>
            <w:lang w:eastAsia="ko-KR"/>
          </w:rPr>
          <w:t>saving.</w:t>
        </w:r>
      </w:ins>
    </w:p>
    <w:p w14:paraId="791B1B8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w:t>
      </w:r>
      <w:proofErr w:type="spellEnd"/>
      <w:r>
        <w:rPr>
          <w:rFonts w:ascii="Times New Roman" w:eastAsiaTheme="minorEastAsia" w:hAnsi="Times New Roman"/>
          <w:sz w:val="22"/>
          <w:szCs w:val="22"/>
          <w:lang w:eastAsia="ko-KR"/>
        </w:rPr>
        <w:t xml:space="preserve"> specification impact:</w:t>
      </w:r>
    </w:p>
    <w:p w14:paraId="1FFB7704" w14:textId="77777777" w:rsidR="00BD137A" w:rsidRDefault="007D0894">
      <w:pPr>
        <w:pStyle w:val="ListParagraph"/>
        <w:numPr>
          <w:ilvl w:val="2"/>
          <w:numId w:val="11"/>
        </w:numPr>
      </w:pPr>
      <w:proofErr w:type="spellStart"/>
      <w:ins w:id="1759" w:author="Lee, Daewon" w:date="2022-10-16T17:46:00Z">
        <w:r>
          <w:t>Signalling</w:t>
        </w:r>
        <w:proofErr w:type="spellEnd"/>
        <w:r>
          <w:t xml:space="preserve"> details to support UE group-common or cell-specific BWP configuration and/or switching</w:t>
        </w:r>
      </w:ins>
    </w:p>
    <w:p w14:paraId="0D1199C4" w14:textId="77777777" w:rsidR="00BD137A" w:rsidRDefault="007D0894">
      <w:pPr>
        <w:pStyle w:val="ListParagraph"/>
        <w:numPr>
          <w:ilvl w:val="2"/>
          <w:numId w:val="11"/>
        </w:numPr>
      </w:pPr>
      <w:ins w:id="1760" w:author="Lee, Daewon" w:date="2022-10-16T17:48:00Z">
        <w:r>
          <w:t>Semi-static configuration of cell specific BWPs</w:t>
        </w:r>
      </w:ins>
    </w:p>
    <w:p w14:paraId="7744A85A" w14:textId="77777777" w:rsidR="00BD137A" w:rsidRDefault="007D0894">
      <w:pPr>
        <w:pStyle w:val="ListParagraph"/>
        <w:numPr>
          <w:ilvl w:val="2"/>
          <w:numId w:val="11"/>
        </w:numPr>
      </w:pPr>
      <w:ins w:id="1761" w:author="Lee, Daewon" w:date="2022-10-16T17:48:00Z">
        <w:r>
          <w:t>L1 signaling in cell specific BWP switching indication</w:t>
        </w:r>
      </w:ins>
    </w:p>
    <w:p w14:paraId="1FFB6EB9" w14:textId="77777777" w:rsidR="00BD137A" w:rsidRDefault="007D0894">
      <w:pPr>
        <w:pStyle w:val="ListParagraph"/>
        <w:numPr>
          <w:ilvl w:val="2"/>
          <w:numId w:val="11"/>
        </w:numPr>
      </w:pPr>
      <w:proofErr w:type="spellStart"/>
      <w:ins w:id="1762" w:author="Lee, Daewon" w:date="2022-10-16T17:48:00Z">
        <w:r>
          <w:lastRenderedPageBreak/>
          <w:t>Signalling</w:t>
        </w:r>
        <w:proofErr w:type="spellEnd"/>
        <w:r>
          <w:t xml:space="preserve"> details to support UE group-common or cell-specific configuration and/or switching</w:t>
        </w:r>
      </w:ins>
      <w:ins w:id="1763" w:author="Lee, Daewon" w:date="2022-10-16T17:50:00Z">
        <w:r>
          <w:t xml:space="preserve"> </w:t>
        </w:r>
        <w:r>
          <w:rPr>
            <w:lang w:eastAsia="zh-CN"/>
          </w:rPr>
          <w:t>of BWP for network energy saving state</w:t>
        </w:r>
      </w:ins>
    </w:p>
    <w:p w14:paraId="0BD36396"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del w:id="1764" w:author="Lee, Daewon" w:date="2022-10-16T17:46:00Z">
        <w:r>
          <w:rPr>
            <w:rFonts w:ascii="Times New Roman" w:eastAsiaTheme="minorEastAsia" w:hAnsi="Times New Roman"/>
            <w:sz w:val="22"/>
            <w:szCs w:val="22"/>
            <w:lang w:eastAsia="ko-KR"/>
          </w:rPr>
          <w:delText>[To be filled]</w:delText>
        </w:r>
      </w:del>
    </w:p>
    <w:p w14:paraId="47A023B2"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658631F6" w14:textId="77777777" w:rsidR="00BD137A" w:rsidRDefault="007D0894">
      <w:pPr>
        <w:pStyle w:val="BodyText"/>
        <w:numPr>
          <w:ilvl w:val="2"/>
          <w:numId w:val="11"/>
        </w:numPr>
        <w:spacing w:after="0" w:line="240" w:lineRule="auto"/>
        <w:rPr>
          <w:ins w:id="1765" w:author="Lee, Daewon" w:date="2022-10-16T17:48:00Z"/>
          <w:rFonts w:ascii="Times New Roman" w:eastAsiaTheme="minorEastAsia" w:hAnsi="Times New Roman"/>
          <w:sz w:val="22"/>
          <w:szCs w:val="22"/>
          <w:lang w:eastAsia="ko-KR"/>
        </w:rPr>
      </w:pPr>
      <w:ins w:id="1766" w:author="Lee, Daewon" w:date="2022-10-16T17:48:00Z">
        <w:r>
          <w:rPr>
            <w:rFonts w:ascii="Times New Roman" w:eastAsiaTheme="minorEastAsia" w:hAnsi="Times New Roman"/>
            <w:sz w:val="22"/>
            <w:szCs w:val="22"/>
            <w:lang w:eastAsia="ko-KR"/>
          </w:rPr>
          <w:t xml:space="preserve">The cell-specific BWP switching delay </w:t>
        </w:r>
      </w:ins>
    </w:p>
    <w:p w14:paraId="6837A373" w14:textId="77777777" w:rsidR="00BD137A" w:rsidRDefault="007D0894">
      <w:pPr>
        <w:pStyle w:val="BodyText"/>
        <w:numPr>
          <w:ilvl w:val="2"/>
          <w:numId w:val="11"/>
        </w:numPr>
        <w:spacing w:after="0" w:line="240" w:lineRule="auto"/>
        <w:rPr>
          <w:ins w:id="1767" w:author="Lee, Daewon" w:date="2022-10-16T17:48:00Z"/>
          <w:rFonts w:ascii="Times New Roman" w:eastAsiaTheme="minorEastAsia" w:hAnsi="Times New Roman"/>
          <w:sz w:val="22"/>
          <w:szCs w:val="22"/>
          <w:lang w:eastAsia="ko-KR"/>
        </w:rPr>
      </w:pPr>
      <w:ins w:id="1768" w:author="Lee, Daewon" w:date="2022-10-16T17:48:00Z">
        <w:r>
          <w:rPr>
            <w:rFonts w:ascii="Times New Roman" w:eastAsiaTheme="minorEastAsia" w:hAnsi="Times New Roman"/>
            <w:sz w:val="22"/>
            <w:szCs w:val="22"/>
            <w:lang w:eastAsia="ko-KR"/>
          </w:rPr>
          <w:t xml:space="preserve"> Interaction of cell-specific BWP switching and legacy UE-specific BWP switching.  </w:t>
        </w:r>
      </w:ins>
    </w:p>
    <w:p w14:paraId="398660FF"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del w:id="1769" w:author="Lee, Daewon" w:date="2022-10-16T17:48:00Z">
        <w:r>
          <w:rPr>
            <w:rFonts w:ascii="Times New Roman" w:eastAsiaTheme="minorEastAsia" w:hAnsi="Times New Roman"/>
            <w:sz w:val="22"/>
            <w:szCs w:val="22"/>
            <w:lang w:eastAsia="ko-KR"/>
          </w:rPr>
          <w:delText>[To be filled]</w:delText>
        </w:r>
      </w:del>
      <w:r>
        <w:rPr>
          <w:rFonts w:ascii="Times New Roman" w:eastAsiaTheme="minorEastAsia" w:hAnsi="Times New Roman"/>
          <w:sz w:val="22"/>
          <w:szCs w:val="22"/>
          <w:lang w:eastAsia="ko-KR"/>
        </w:rPr>
        <w:t>Potential impact to other WGS</w:t>
      </w:r>
    </w:p>
    <w:p w14:paraId="7343F7E4"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w:t>
      </w:r>
    </w:p>
    <w:p w14:paraId="1189DD31" w14:textId="77777777" w:rsidR="00BD137A" w:rsidRDefault="00BD137A">
      <w:pPr>
        <w:pStyle w:val="BodyText"/>
        <w:spacing w:after="0"/>
        <w:rPr>
          <w:rFonts w:ascii="Times New Roman" w:eastAsiaTheme="minorEastAsia" w:hAnsi="Times New Roman"/>
          <w:sz w:val="22"/>
          <w:szCs w:val="22"/>
          <w:lang w:eastAsia="ko-KR"/>
        </w:rPr>
      </w:pPr>
    </w:p>
    <w:p w14:paraId="70F761E9" w14:textId="77777777" w:rsidR="00BD137A" w:rsidRDefault="00BD137A">
      <w:pPr>
        <w:pStyle w:val="BodyText"/>
        <w:spacing w:after="0"/>
        <w:rPr>
          <w:rFonts w:ascii="Times New Roman" w:eastAsiaTheme="minorEastAsia" w:hAnsi="Times New Roman"/>
          <w:sz w:val="22"/>
          <w:szCs w:val="22"/>
          <w:lang w:eastAsia="ko-KR"/>
        </w:rPr>
      </w:pPr>
    </w:p>
    <w:p w14:paraId="5D7421E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B466BB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79F5DE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67E1CAD1" w14:textId="77777777" w:rsidR="00BD137A" w:rsidRDefault="00BD137A">
      <w:pPr>
        <w:pStyle w:val="BodyText"/>
        <w:spacing w:after="0"/>
        <w:rPr>
          <w:rFonts w:ascii="Times New Roman" w:eastAsiaTheme="minorEastAsia" w:hAnsi="Times New Roman"/>
          <w:sz w:val="22"/>
          <w:szCs w:val="22"/>
          <w:lang w:eastAsia="ko-KR"/>
        </w:rPr>
      </w:pPr>
    </w:p>
    <w:p w14:paraId="5C2EAFB5" w14:textId="77777777" w:rsidR="00BD137A" w:rsidRDefault="00BD137A">
      <w:pPr>
        <w:pStyle w:val="BodyText"/>
        <w:spacing w:after="0"/>
        <w:rPr>
          <w:rFonts w:ascii="Times New Roman" w:eastAsiaTheme="minorEastAsia" w:hAnsi="Times New Roman"/>
          <w:sz w:val="22"/>
          <w:szCs w:val="22"/>
          <w:lang w:eastAsia="ko-KR"/>
        </w:rPr>
      </w:pPr>
    </w:p>
    <w:p w14:paraId="06178F4B" w14:textId="77777777" w:rsidR="00BD137A" w:rsidRDefault="00BD137A">
      <w:pPr>
        <w:pStyle w:val="BodyText"/>
        <w:spacing w:after="0"/>
        <w:rPr>
          <w:rFonts w:ascii="Times New Roman" w:eastAsiaTheme="minorEastAsia" w:hAnsi="Times New Roman"/>
          <w:sz w:val="22"/>
          <w:szCs w:val="22"/>
          <w:lang w:eastAsia="ko-KR"/>
        </w:rPr>
      </w:pPr>
    </w:p>
    <w:p w14:paraId="50E0F03C" w14:textId="77777777" w:rsidR="00BD137A" w:rsidRDefault="007D0894">
      <w:pPr>
        <w:pStyle w:val="Heading4"/>
        <w:ind w:left="1411" w:hanging="1411"/>
        <w:rPr>
          <w:rFonts w:eastAsia="SimSun"/>
          <w:szCs w:val="18"/>
          <w:lang w:eastAsia="zh-CN"/>
        </w:rPr>
      </w:pPr>
      <w:r>
        <w:rPr>
          <w:rFonts w:eastAsia="SimSun"/>
          <w:szCs w:val="18"/>
          <w:lang w:eastAsia="zh-CN"/>
        </w:rPr>
        <w:t>Proposal #3-3C</w:t>
      </w:r>
    </w:p>
    <w:p w14:paraId="606D0C48"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27D01DE" w14:textId="77777777" w:rsidR="00BD137A" w:rsidRDefault="007D0894">
      <w:pPr>
        <w:pStyle w:val="BodyText"/>
        <w:numPr>
          <w:ilvl w:val="0"/>
          <w:numId w:val="11"/>
        </w:numPr>
        <w:spacing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w:t>
      </w:r>
      <w:del w:id="1770" w:author="Lee, Daewon" w:date="2022-10-16T17:53:00Z">
        <w:r>
          <w:rPr>
            <w:rFonts w:ascii="Times New Roman" w:hAnsi="Times New Roman"/>
            <w:sz w:val="22"/>
            <w:szCs w:val="22"/>
            <w:lang w:eastAsia="zh-CN"/>
          </w:rPr>
          <w:delText xml:space="preserve"> of UEs</w:delText>
        </w:r>
      </w:del>
    </w:p>
    <w:p w14:paraId="20BD8814" w14:textId="77777777" w:rsidR="00BD137A" w:rsidRDefault="007D0894">
      <w:pPr>
        <w:pStyle w:val="ListParagraph"/>
        <w:numPr>
          <w:ilvl w:val="1"/>
          <w:numId w:val="11"/>
        </w:numPr>
      </w:pPr>
      <w:ins w:id="1771" w:author="Lee, Daewon" w:date="2022-10-16T17:53:00Z">
        <w:r>
          <w:t xml:space="preserve">Some frequency resources within the active BWP may be deactivated. </w:t>
        </w:r>
      </w:ins>
    </w:p>
    <w:p w14:paraId="221A265B" w14:textId="77777777" w:rsidR="00BD137A" w:rsidRDefault="007D0894">
      <w:pPr>
        <w:pStyle w:val="ListParagraph"/>
        <w:numPr>
          <w:ilvl w:val="1"/>
          <w:numId w:val="11"/>
        </w:numPr>
        <w:snapToGrid w:val="0"/>
        <w:rPr>
          <w:sz w:val="21"/>
          <w:szCs w:val="21"/>
          <w:lang w:eastAsia="zh-CN"/>
        </w:rPr>
      </w:pPr>
      <w:r>
        <w:t>Enhancements to enable group-common signaling to adapt the bandwidth of active BWP and continue operating in same BWP.</w:t>
      </w:r>
    </w:p>
    <w:p w14:paraId="603E48A6" w14:textId="77777777" w:rsidR="00BD137A" w:rsidRDefault="007D0894">
      <w:pPr>
        <w:pStyle w:val="ListParagraph"/>
        <w:numPr>
          <w:ilvl w:val="2"/>
          <w:numId w:val="11"/>
        </w:numPr>
        <w:snapToGrid w:val="0"/>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5075EF1B" w14:textId="77777777" w:rsidR="00BD137A" w:rsidRDefault="007D0894">
      <w:pPr>
        <w:pStyle w:val="ListParagraph"/>
        <w:numPr>
          <w:ilvl w:val="2"/>
          <w:numId w:val="11"/>
        </w:numPr>
        <w:snapToGrid w:val="0"/>
        <w:rPr>
          <w:del w:id="1772" w:author="Lee, Daewon" w:date="2022-10-16T17:52:00Z"/>
          <w:rFonts w:eastAsia="SimSun"/>
          <w:lang w:eastAsia="zh-CN"/>
        </w:rPr>
      </w:pPr>
      <w:del w:id="1773" w:author="Lee, Daewon" w:date="2022-10-16T17:52:00Z">
        <w:r>
          <w:rPr>
            <w:rFonts w:eastAsia="SimSun"/>
            <w:lang w:eastAsia="zh-CN"/>
          </w:rPr>
          <w:delText>UE is not required to receive DL signal/channel or transmit UL signal/channel configured/allocated for the deactivated frequency resource within a BWP.</w:delText>
        </w:r>
      </w:del>
    </w:p>
    <w:p w14:paraId="5762C0BD" w14:textId="77777777" w:rsidR="00BD137A" w:rsidRDefault="007D0894">
      <w:pPr>
        <w:pStyle w:val="ListParagraph"/>
        <w:numPr>
          <w:ilvl w:val="1"/>
          <w:numId w:val="11"/>
        </w:numPr>
        <w:spacing w:line="240" w:lineRule="auto"/>
      </w:pPr>
      <w:r>
        <w:t>Potential specification impact:</w:t>
      </w:r>
    </w:p>
    <w:p w14:paraId="0288FC03" w14:textId="77777777" w:rsidR="00BD137A" w:rsidRDefault="007D0894">
      <w:pPr>
        <w:pStyle w:val="BodyText"/>
        <w:numPr>
          <w:ilvl w:val="2"/>
          <w:numId w:val="11"/>
        </w:numPr>
        <w:spacing w:after="0" w:line="240" w:lineRule="auto"/>
        <w:rPr>
          <w:ins w:id="1774" w:author="Lee, Daewon" w:date="2022-10-16T17:52:00Z"/>
          <w:rFonts w:ascii="Times New Roman" w:eastAsiaTheme="minorEastAsia" w:hAnsi="Times New Roman"/>
          <w:sz w:val="22"/>
          <w:szCs w:val="22"/>
          <w:lang w:eastAsia="ko-KR"/>
        </w:rPr>
      </w:pPr>
      <w:proofErr w:type="spellStart"/>
      <w:ins w:id="1775" w:author="Lee, Daewon" w:date="2022-10-16T17:52:00Z">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details to support group-common or UE-specific bandwidth adaptation</w:t>
        </w:r>
      </w:ins>
    </w:p>
    <w:p w14:paraId="5C38C166" w14:textId="77777777" w:rsidR="00BD137A" w:rsidRDefault="007D0894">
      <w:pPr>
        <w:pStyle w:val="BodyText"/>
        <w:numPr>
          <w:ilvl w:val="2"/>
          <w:numId w:val="11"/>
        </w:numPr>
        <w:spacing w:after="0" w:line="240" w:lineRule="auto"/>
        <w:rPr>
          <w:ins w:id="1776" w:author="Lee, Daewon" w:date="2022-10-16T17:54:00Z"/>
          <w:rFonts w:ascii="Times New Roman" w:eastAsiaTheme="minorEastAsia" w:hAnsi="Times New Roman"/>
          <w:sz w:val="22"/>
          <w:szCs w:val="22"/>
          <w:lang w:eastAsia="ko-KR"/>
        </w:rPr>
      </w:pPr>
      <w:ins w:id="1777" w:author="Lee, Daewon" w:date="2022-10-16T17:52:00Z">
        <w:r>
          <w:rPr>
            <w:rFonts w:ascii="Times New Roman" w:eastAsiaTheme="minorEastAsia" w:hAnsi="Times New Roman"/>
            <w:sz w:val="22"/>
            <w:szCs w:val="22"/>
            <w:lang w:eastAsia="ko-KR"/>
          </w:rPr>
          <w:t xml:space="preserve">UE’s behavior that is not required to receive DL signal/channel or transmit UL signal/channel configured/allocated for the deactivated frequency resource within a BWP </w:t>
        </w:r>
      </w:ins>
      <w:del w:id="1778" w:author="Lee, Daewon" w:date="2022-10-16T17:52:00Z">
        <w:r>
          <w:rPr>
            <w:rFonts w:ascii="Times New Roman" w:eastAsiaTheme="minorEastAsia" w:hAnsi="Times New Roman"/>
            <w:sz w:val="22"/>
            <w:szCs w:val="22"/>
            <w:lang w:eastAsia="ko-KR"/>
          </w:rPr>
          <w:delText>[To be filled]</w:delText>
        </w:r>
      </w:del>
    </w:p>
    <w:p w14:paraId="08605CBF" w14:textId="77777777" w:rsidR="00BD137A" w:rsidRDefault="007D0894">
      <w:pPr>
        <w:pStyle w:val="BodyText"/>
        <w:numPr>
          <w:ilvl w:val="2"/>
          <w:numId w:val="11"/>
        </w:numPr>
        <w:spacing w:after="0" w:line="240" w:lineRule="auto"/>
        <w:rPr>
          <w:ins w:id="1779" w:author="Lee, Daewon" w:date="2022-10-16T17:54:00Z"/>
          <w:rFonts w:ascii="Times New Roman" w:eastAsiaTheme="minorEastAsia" w:hAnsi="Times New Roman"/>
          <w:sz w:val="22"/>
          <w:szCs w:val="22"/>
          <w:lang w:eastAsia="ko-KR"/>
        </w:rPr>
      </w:pPr>
      <w:ins w:id="1780" w:author="Lee, Daewon" w:date="2022-10-16T17:54:00Z">
        <w:r>
          <w:rPr>
            <w:rFonts w:ascii="Times New Roman" w:eastAsiaTheme="minorEastAsia" w:hAnsi="Times New Roman"/>
            <w:sz w:val="22"/>
            <w:szCs w:val="22"/>
            <w:lang w:eastAsia="ko-KR"/>
          </w:rPr>
          <w:t>Enhancements to enable group-common signaling to adapt the bandwidth of active BWP and continue operating in same BWP.</w:t>
        </w:r>
      </w:ins>
    </w:p>
    <w:p w14:paraId="73D2CB13" w14:textId="77777777" w:rsidR="00BD137A" w:rsidRDefault="007D0894">
      <w:pPr>
        <w:pStyle w:val="BodyText"/>
        <w:numPr>
          <w:ilvl w:val="2"/>
          <w:numId w:val="11"/>
        </w:numPr>
        <w:spacing w:after="0" w:line="240" w:lineRule="auto"/>
        <w:rPr>
          <w:ins w:id="1781" w:author="Lee, Daewon" w:date="2022-10-16T17:54:00Z"/>
          <w:rFonts w:ascii="Times New Roman" w:eastAsiaTheme="minorEastAsia" w:hAnsi="Times New Roman"/>
          <w:sz w:val="22"/>
          <w:szCs w:val="22"/>
          <w:lang w:eastAsia="ko-KR"/>
        </w:rPr>
      </w:pPr>
      <w:ins w:id="1782" w:author="Lee, Daewon" w:date="2022-10-16T17:54:00Z">
        <w:r>
          <w:rPr>
            <w:rFonts w:ascii="Times New Roman" w:eastAsiaTheme="minorEastAsia" w:hAnsi="Times New Roman"/>
            <w:sz w:val="22"/>
            <w:szCs w:val="22"/>
            <w:lang w:eastAsia="ko-KR"/>
          </w:rPr>
          <w:t>Introduce some frequency resource scheduling restriction within the active BWP.</w:t>
        </w:r>
      </w:ins>
    </w:p>
    <w:p w14:paraId="78C580E0" w14:textId="77777777" w:rsidR="00BD137A" w:rsidRDefault="007D0894">
      <w:pPr>
        <w:pStyle w:val="BodyText"/>
        <w:numPr>
          <w:ilvl w:val="2"/>
          <w:numId w:val="11"/>
        </w:numPr>
        <w:spacing w:after="0" w:line="240" w:lineRule="auto"/>
        <w:rPr>
          <w:ins w:id="1783" w:author="Lee, Daewon" w:date="2022-10-16T17:54:00Z"/>
          <w:rFonts w:ascii="Times New Roman" w:eastAsiaTheme="minorEastAsia" w:hAnsi="Times New Roman"/>
          <w:sz w:val="22"/>
          <w:szCs w:val="22"/>
          <w:lang w:eastAsia="ko-KR"/>
        </w:rPr>
      </w:pPr>
      <w:ins w:id="1784" w:author="Lee, Daewon" w:date="2022-10-16T17:54:00Z">
        <w:r>
          <w:rPr>
            <w:rFonts w:ascii="Times New Roman" w:eastAsiaTheme="minorEastAsia" w:hAnsi="Times New Roman"/>
            <w:sz w:val="22"/>
            <w:szCs w:val="22"/>
            <w:lang w:eastAsia="ko-KR"/>
          </w:rPr>
          <w:t>Clarify that UE is not required to receive DL signal/channel or transmit UL signal/channel configured/allocated for the deactivated frequency resource within a BWP.</w:t>
        </w:r>
      </w:ins>
    </w:p>
    <w:p w14:paraId="4BEDFDA5" w14:textId="77777777" w:rsidR="00BD137A" w:rsidRDefault="007D0894">
      <w:pPr>
        <w:pStyle w:val="BodyText"/>
        <w:numPr>
          <w:ilvl w:val="2"/>
          <w:numId w:val="11"/>
        </w:numPr>
        <w:spacing w:after="0" w:line="240" w:lineRule="auto"/>
        <w:rPr>
          <w:ins w:id="1785" w:author="Lee, Daewon" w:date="2022-10-16T17:55:00Z"/>
          <w:rFonts w:ascii="Times New Roman" w:eastAsiaTheme="minorEastAsia" w:hAnsi="Times New Roman"/>
          <w:sz w:val="22"/>
          <w:szCs w:val="22"/>
          <w:lang w:eastAsia="ko-KR"/>
        </w:rPr>
      </w:pPr>
      <w:ins w:id="1786" w:author="Lee, Daewon" w:date="2022-10-16T17:54:00Z">
        <w:r>
          <w:rPr>
            <w:rFonts w:ascii="Times New Roman" w:eastAsiaTheme="minorEastAsia" w:hAnsi="Times New Roman"/>
            <w:sz w:val="22"/>
            <w:szCs w:val="22"/>
            <w:lang w:eastAsia="ko-KR"/>
          </w:rPr>
          <w:t>Dynamic indication of an active bandwidth of an active BWP</w:t>
        </w:r>
      </w:ins>
    </w:p>
    <w:p w14:paraId="04288EEB" w14:textId="77777777" w:rsidR="00BD137A" w:rsidRDefault="007D0894">
      <w:pPr>
        <w:pStyle w:val="BodyText"/>
        <w:numPr>
          <w:ilvl w:val="2"/>
          <w:numId w:val="11"/>
        </w:numPr>
        <w:spacing w:after="0" w:line="240" w:lineRule="auto"/>
        <w:rPr>
          <w:ins w:id="1787" w:author="Lee, Daewon" w:date="2022-10-16T17:55:00Z"/>
          <w:rFonts w:ascii="Times New Roman" w:eastAsiaTheme="minorEastAsia" w:hAnsi="Times New Roman"/>
          <w:sz w:val="22"/>
          <w:szCs w:val="22"/>
          <w:lang w:eastAsia="ko-KR"/>
        </w:rPr>
      </w:pPr>
      <w:ins w:id="1788" w:author="Lee, Daewon" w:date="2022-10-16T17:55:00Z">
        <w:r>
          <w:rPr>
            <w:rFonts w:ascii="Times New Roman" w:eastAsiaTheme="minorEastAsia" w:hAnsi="Times New Roman"/>
            <w:sz w:val="22"/>
            <w:szCs w:val="22"/>
            <w:lang w:eastAsia="ko-KR"/>
          </w:rPr>
          <w:t>Impacts on preconfigured operations (e.g. CSI-</w:t>
        </w:r>
        <w:proofErr w:type="spellStart"/>
        <w:proofErr w:type="gramStart"/>
        <w:r>
          <w:rPr>
            <w:rFonts w:ascii="Times New Roman" w:eastAsiaTheme="minorEastAsia" w:hAnsi="Times New Roman"/>
            <w:sz w:val="22"/>
            <w:szCs w:val="22"/>
            <w:lang w:eastAsia="ko-KR"/>
          </w:rPr>
          <w:t>RS,configured</w:t>
        </w:r>
        <w:proofErr w:type="spellEnd"/>
        <w:proofErr w:type="gramEnd"/>
        <w:r>
          <w:rPr>
            <w:rFonts w:ascii="Times New Roman" w:eastAsiaTheme="minorEastAsia" w:hAnsi="Times New Roman"/>
            <w:sz w:val="22"/>
            <w:szCs w:val="22"/>
            <w:lang w:eastAsia="ko-KR"/>
          </w:rPr>
          <w:t xml:space="preserve"> grant, etc.)  in deactivated portion of the active BWP</w:t>
        </w:r>
      </w:ins>
    </w:p>
    <w:p w14:paraId="22FF7709"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proofErr w:type="spellStart"/>
      <w:ins w:id="1789" w:author="Lee, Daewon" w:date="2022-10-16T17:55:00Z">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mechanism for adaptation of active BWP</w:t>
        </w:r>
      </w:ins>
    </w:p>
    <w:p w14:paraId="3D864772"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636FBC93"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1790" w:author="Lee, Daewon" w:date="2022-10-16T17:54:00Z">
        <w:r>
          <w:rPr>
            <w:rFonts w:ascii="Times New Roman" w:eastAsiaTheme="minorEastAsia" w:hAnsi="Times New Roman"/>
            <w:sz w:val="22"/>
            <w:szCs w:val="22"/>
            <w:lang w:eastAsia="ko-KR"/>
          </w:rPr>
          <w:t xml:space="preserve">No impact to legacy UE is expected, since network implementation can avoid any impact to legacy UE operation. </w:t>
        </w:r>
      </w:ins>
      <w:del w:id="1791" w:author="Lee, Daewon" w:date="2022-10-16T17:54:00Z">
        <w:r>
          <w:rPr>
            <w:rFonts w:ascii="Times New Roman" w:eastAsiaTheme="minorEastAsia" w:hAnsi="Times New Roman"/>
            <w:sz w:val="22"/>
            <w:szCs w:val="22"/>
            <w:lang w:eastAsia="ko-KR"/>
          </w:rPr>
          <w:delText>[To be filled]</w:delText>
        </w:r>
      </w:del>
    </w:p>
    <w:p w14:paraId="50A23D46"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7B159984"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w:t>
      </w:r>
    </w:p>
    <w:p w14:paraId="06AF5D29" w14:textId="77777777" w:rsidR="00BD137A" w:rsidRDefault="00BD137A">
      <w:pPr>
        <w:pStyle w:val="BodyText"/>
        <w:spacing w:after="0"/>
        <w:rPr>
          <w:rFonts w:ascii="Times New Roman" w:hAnsi="Times New Roman"/>
          <w:sz w:val="22"/>
          <w:szCs w:val="22"/>
          <w:lang w:eastAsia="zh-CN"/>
        </w:rPr>
      </w:pPr>
    </w:p>
    <w:p w14:paraId="10959948"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6261926" w14:textId="77777777" w:rsidR="00BD137A" w:rsidRDefault="007D0894">
      <w:pPr>
        <w:pStyle w:val="BodyText"/>
        <w:numPr>
          <w:ilvl w:val="0"/>
          <w:numId w:val="11"/>
        </w:numPr>
        <w:spacing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 of UEs</w:t>
      </w:r>
    </w:p>
    <w:p w14:paraId="0E9FB747" w14:textId="77777777" w:rsidR="00BD137A" w:rsidRDefault="007D0894">
      <w:pPr>
        <w:pStyle w:val="BodyText"/>
        <w:numPr>
          <w:ilvl w:val="1"/>
          <w:numId w:val="11"/>
        </w:numPr>
        <w:spacing w:after="0"/>
        <w:rPr>
          <w:del w:id="1792" w:author="Lee, Daewon" w:date="2022-10-16T17:55:00Z"/>
          <w:rFonts w:ascii="Times New Roman" w:hAnsi="Times New Roman"/>
          <w:strike/>
          <w:sz w:val="22"/>
          <w:szCs w:val="22"/>
          <w:lang w:eastAsia="zh-CN"/>
        </w:rPr>
      </w:pPr>
      <w:proofErr w:type="spellStart"/>
      <w:ins w:id="1793" w:author="Lee, Daewon" w:date="2022-10-16T17:55:00Z">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of deactivated portion (e.g., in terms of number of RBs and starting RB)</w:t>
        </w:r>
      </w:ins>
      <w:del w:id="1794" w:author="Lee, Daewon" w:date="2022-10-16T17:55:00Z">
        <w:r>
          <w:rPr>
            <w:rFonts w:ascii="Times New Roman" w:hAnsi="Times New Roman"/>
            <w:sz w:val="22"/>
            <w:szCs w:val="22"/>
            <w:lang w:eastAsia="zh-CN"/>
          </w:rPr>
          <w:delText>FFS</w:delText>
        </w:r>
      </w:del>
    </w:p>
    <w:p w14:paraId="2046C48F" w14:textId="77777777" w:rsidR="00BD137A" w:rsidRDefault="00BD137A">
      <w:pPr>
        <w:pStyle w:val="BodyText"/>
        <w:spacing w:after="0"/>
        <w:rPr>
          <w:rFonts w:ascii="Times New Roman" w:hAnsi="Times New Roman"/>
          <w:sz w:val="22"/>
          <w:szCs w:val="22"/>
          <w:lang w:eastAsia="zh-CN"/>
        </w:rPr>
      </w:pPr>
    </w:p>
    <w:p w14:paraId="55EF6A67" w14:textId="77777777" w:rsidR="00BD137A" w:rsidRDefault="00BD137A">
      <w:pPr>
        <w:pStyle w:val="BodyText"/>
        <w:spacing w:after="0"/>
        <w:rPr>
          <w:rFonts w:ascii="Times New Roman" w:hAnsi="Times New Roman"/>
          <w:sz w:val="22"/>
          <w:szCs w:val="22"/>
          <w:lang w:eastAsia="zh-CN"/>
        </w:rPr>
      </w:pPr>
    </w:p>
    <w:p w14:paraId="5CD1E40F" w14:textId="77777777" w:rsidR="00BD137A" w:rsidRDefault="00BD137A">
      <w:pPr>
        <w:pStyle w:val="BodyText"/>
        <w:spacing w:after="0"/>
        <w:rPr>
          <w:rFonts w:ascii="Times New Roman" w:eastAsiaTheme="minorEastAsia" w:hAnsi="Times New Roman"/>
          <w:sz w:val="22"/>
          <w:szCs w:val="22"/>
          <w:lang w:eastAsia="ko-KR"/>
        </w:rPr>
      </w:pPr>
    </w:p>
    <w:p w14:paraId="7B26E9D7" w14:textId="77777777" w:rsidR="00BD137A" w:rsidRDefault="00BD137A">
      <w:pPr>
        <w:pStyle w:val="BodyText"/>
        <w:spacing w:after="0" w:line="240" w:lineRule="auto"/>
        <w:rPr>
          <w:rFonts w:ascii="Times New Roman" w:hAnsi="Times New Roman"/>
          <w:sz w:val="22"/>
          <w:szCs w:val="22"/>
          <w:lang w:eastAsia="zh-CN"/>
        </w:rPr>
      </w:pPr>
    </w:p>
    <w:p w14:paraId="1EE5C782" w14:textId="77777777" w:rsidR="00BD137A" w:rsidRDefault="00BD137A">
      <w:pPr>
        <w:pStyle w:val="BodyText"/>
        <w:spacing w:after="0" w:line="240" w:lineRule="auto"/>
        <w:rPr>
          <w:rFonts w:ascii="Times New Roman" w:hAnsi="Times New Roman"/>
          <w:sz w:val="22"/>
          <w:szCs w:val="22"/>
          <w:lang w:eastAsia="zh-CN"/>
        </w:rPr>
      </w:pPr>
    </w:p>
    <w:p w14:paraId="70237701" w14:textId="77777777" w:rsidR="00BD137A" w:rsidRDefault="007D0894">
      <w:pPr>
        <w:pStyle w:val="Heading3"/>
        <w:rPr>
          <w:rFonts w:eastAsia="SimSun"/>
          <w:sz w:val="24"/>
          <w:szCs w:val="18"/>
          <w:lang w:eastAsia="zh-CN"/>
        </w:rPr>
      </w:pPr>
      <w:r>
        <w:rPr>
          <w:rFonts w:eastAsia="SimSun"/>
          <w:sz w:val="24"/>
          <w:szCs w:val="18"/>
          <w:lang w:eastAsia="zh-CN"/>
        </w:rPr>
        <w:t>[ACTIVE] 3</w:t>
      </w:r>
      <w:r>
        <w:rPr>
          <w:rFonts w:eastAsia="SimSun"/>
          <w:sz w:val="24"/>
          <w:szCs w:val="18"/>
          <w:vertAlign w:val="superscript"/>
          <w:lang w:eastAsia="zh-CN"/>
        </w:rPr>
        <w:t>rd</w:t>
      </w:r>
      <w:r>
        <w:rPr>
          <w:rFonts w:eastAsia="SimSun"/>
          <w:sz w:val="24"/>
          <w:szCs w:val="18"/>
          <w:lang w:eastAsia="zh-CN"/>
        </w:rPr>
        <w:t xml:space="preserve"> Round Discussions</w:t>
      </w:r>
    </w:p>
    <w:p w14:paraId="1B9944B9" w14:textId="77777777" w:rsidR="00BD137A" w:rsidRDefault="00BD137A">
      <w:pPr>
        <w:pStyle w:val="BodyText"/>
        <w:spacing w:after="0" w:line="240" w:lineRule="auto"/>
        <w:rPr>
          <w:rFonts w:ascii="Times New Roman" w:hAnsi="Times New Roman"/>
          <w:sz w:val="22"/>
          <w:szCs w:val="22"/>
          <w:lang w:eastAsia="zh-CN"/>
        </w:rPr>
      </w:pPr>
    </w:p>
    <w:p w14:paraId="61EE1B4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 suggests moving all “potential specification impact” and “</w:t>
      </w:r>
      <w:r>
        <w:rPr>
          <w:rFonts w:ascii="Times New Roman" w:eastAsiaTheme="minorEastAsia" w:hAnsi="Times New Roman"/>
          <w:sz w:val="22"/>
          <w:szCs w:val="22"/>
          <w:lang w:eastAsia="ko-KR"/>
        </w:rPr>
        <w:t>Additional considerations/aspects (including any impact to legacy UEs, if any)”</w:t>
      </w:r>
      <w:r>
        <w:rPr>
          <w:rFonts w:ascii="Times New Roman" w:hAnsi="Times New Roman"/>
          <w:sz w:val="22"/>
          <w:szCs w:val="22"/>
          <w:lang w:eastAsia="zh-CN"/>
        </w:rPr>
        <w:t xml:space="preserve"> out of the initial agreement and to the additional information for now. The potential specification impact likely requires further edits and compressing duplicate information.</w:t>
      </w:r>
    </w:p>
    <w:p w14:paraId="0699B490"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the description to be agreed, moderator suggest focusing on the actual technique general description + background + potential impact to other WG</w:t>
      </w:r>
    </w:p>
    <w:p w14:paraId="51B0A126" w14:textId="77777777" w:rsidR="00BD137A" w:rsidRDefault="00BD137A">
      <w:pPr>
        <w:pStyle w:val="BodyText"/>
        <w:spacing w:after="0" w:line="240" w:lineRule="auto"/>
        <w:rPr>
          <w:rFonts w:ascii="Times New Roman" w:hAnsi="Times New Roman"/>
          <w:sz w:val="22"/>
          <w:szCs w:val="22"/>
          <w:lang w:eastAsia="zh-CN"/>
        </w:rPr>
      </w:pPr>
    </w:p>
    <w:p w14:paraId="0023086C" w14:textId="77777777" w:rsidR="00BD137A" w:rsidRDefault="00BD137A">
      <w:pPr>
        <w:pStyle w:val="BodyText"/>
        <w:spacing w:after="0" w:line="240" w:lineRule="auto"/>
        <w:rPr>
          <w:rFonts w:ascii="Times New Roman" w:hAnsi="Times New Roman"/>
          <w:sz w:val="22"/>
          <w:szCs w:val="22"/>
          <w:lang w:eastAsia="zh-CN"/>
        </w:rPr>
      </w:pPr>
    </w:p>
    <w:p w14:paraId="5B06D400" w14:textId="77777777" w:rsidR="00BD137A" w:rsidRDefault="00BD137A">
      <w:pPr>
        <w:pStyle w:val="BodyText"/>
        <w:spacing w:after="0" w:line="240" w:lineRule="auto"/>
        <w:rPr>
          <w:rFonts w:ascii="Times New Roman" w:hAnsi="Times New Roman"/>
          <w:sz w:val="22"/>
          <w:szCs w:val="22"/>
          <w:lang w:eastAsia="zh-CN"/>
        </w:rPr>
      </w:pPr>
    </w:p>
    <w:p w14:paraId="2FFFE9C1" w14:textId="77777777" w:rsidR="00BD137A" w:rsidRDefault="00BD137A">
      <w:pPr>
        <w:pStyle w:val="BodyText"/>
        <w:spacing w:after="0" w:line="240" w:lineRule="auto"/>
        <w:rPr>
          <w:rFonts w:ascii="Times New Roman" w:hAnsi="Times New Roman"/>
          <w:sz w:val="22"/>
          <w:szCs w:val="22"/>
          <w:lang w:eastAsia="zh-CN"/>
        </w:rPr>
      </w:pPr>
    </w:p>
    <w:p w14:paraId="07B76C9B" w14:textId="77777777" w:rsidR="00BD137A" w:rsidRDefault="00BD137A">
      <w:pPr>
        <w:pStyle w:val="BodyText"/>
        <w:spacing w:after="0" w:line="240" w:lineRule="auto"/>
        <w:rPr>
          <w:rFonts w:ascii="Times New Roman" w:hAnsi="Times New Roman"/>
          <w:sz w:val="22"/>
          <w:szCs w:val="22"/>
          <w:lang w:eastAsia="zh-CN"/>
        </w:rPr>
      </w:pPr>
    </w:p>
    <w:p w14:paraId="22CE2178" w14:textId="77777777" w:rsidR="00BD137A" w:rsidRDefault="00BD137A">
      <w:pPr>
        <w:pStyle w:val="BodyText"/>
        <w:spacing w:after="0" w:line="240" w:lineRule="auto"/>
        <w:rPr>
          <w:rFonts w:ascii="Times New Roman" w:hAnsi="Times New Roman"/>
          <w:sz w:val="22"/>
          <w:szCs w:val="22"/>
          <w:lang w:eastAsia="zh-CN"/>
        </w:rPr>
      </w:pPr>
    </w:p>
    <w:p w14:paraId="58E6C40C" w14:textId="77777777" w:rsidR="00BD137A" w:rsidRDefault="007D0894">
      <w:pPr>
        <w:pStyle w:val="Heading4"/>
        <w:ind w:left="1411" w:hanging="1411"/>
        <w:rPr>
          <w:rFonts w:eastAsia="SimSun"/>
          <w:szCs w:val="18"/>
          <w:lang w:eastAsia="zh-CN"/>
        </w:rPr>
      </w:pPr>
      <w:r>
        <w:rPr>
          <w:rFonts w:eastAsia="SimSun"/>
          <w:szCs w:val="18"/>
          <w:lang w:eastAsia="zh-CN"/>
        </w:rPr>
        <w:t>Proposal #3-1D</w:t>
      </w:r>
    </w:p>
    <w:p w14:paraId="27FBD6D4"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036D4E06" w14:textId="77777777" w:rsidR="00BD137A" w:rsidRDefault="00BD137A">
      <w:pPr>
        <w:pStyle w:val="BodyText"/>
        <w:spacing w:after="0" w:line="240" w:lineRule="auto"/>
        <w:rPr>
          <w:rFonts w:ascii="Times New Roman" w:hAnsi="Times New Roman"/>
          <w:sz w:val="22"/>
          <w:szCs w:val="22"/>
          <w:lang w:eastAsia="zh-CN"/>
        </w:rPr>
      </w:pPr>
    </w:p>
    <w:p w14:paraId="1356E8D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082F3D7A" w14:textId="77777777" w:rsidR="00BD137A" w:rsidRDefault="007D0894">
      <w:pPr>
        <w:pStyle w:val="BodyText"/>
        <w:numPr>
          <w:ilvl w:val="1"/>
          <w:numId w:val="11"/>
        </w:numPr>
        <w:spacing w:after="0"/>
        <w:rPr>
          <w:del w:id="1795" w:author="Lee, Daewon" w:date="2022-10-17T00:39:00Z"/>
          <w:rFonts w:ascii="Times New Roman" w:hAnsi="Times New Roman"/>
          <w:sz w:val="22"/>
          <w:szCs w:val="22"/>
          <w:lang w:eastAsia="zh-CN"/>
        </w:rPr>
      </w:pPr>
      <w:del w:id="1796" w:author="Lee, Daewon" w:date="2022-10-17T00:39:00Z">
        <w:r>
          <w:rPr>
            <w:rFonts w:ascii="Times New Roman" w:hAnsi="Times New Roman"/>
            <w:sz w:val="22"/>
            <w:szCs w:val="22"/>
            <w:lang w:eastAsia="zh-CN"/>
          </w:rPr>
          <w:delText>Inter-band CA with SSB-less carriers</w:delText>
        </w:r>
      </w:del>
    </w:p>
    <w:p w14:paraId="17561BBC" w14:textId="77777777" w:rsidR="00BD137A" w:rsidRDefault="007D0894">
      <w:pPr>
        <w:pStyle w:val="BodyText"/>
        <w:numPr>
          <w:ilvl w:val="2"/>
          <w:numId w:val="11"/>
        </w:numPr>
        <w:spacing w:after="0"/>
        <w:rPr>
          <w:del w:id="1797" w:author="Lee, Daewon" w:date="2022-10-17T00:39:00Z"/>
          <w:rFonts w:ascii="Times New Roman" w:hAnsi="Times New Roman"/>
          <w:sz w:val="22"/>
          <w:szCs w:val="22"/>
          <w:lang w:eastAsia="zh-CN"/>
        </w:rPr>
      </w:pPr>
      <w:del w:id="1798" w:author="Lee, Daewon" w:date="2022-10-17T00:36:00Z">
        <w:r>
          <w:rPr>
            <w:rFonts w:ascii="Times New Roman" w:hAnsi="Times New Roman"/>
            <w:sz w:val="22"/>
            <w:szCs w:val="22"/>
            <w:lang w:eastAsia="zh-CN"/>
          </w:rPr>
          <w:delText xml:space="preserve">SSB-less inter-band SCell: </w:delText>
        </w:r>
      </w:del>
      <w:del w:id="1799" w:author="Lee, Daewon" w:date="2022-10-17T00:39:00Z">
        <w:r>
          <w:rPr>
            <w:rFonts w:ascii="Times New Roman" w:hAnsi="Times New Roman"/>
            <w:sz w:val="22"/>
            <w:szCs w:val="22"/>
            <w:lang w:eastAsia="zh-CN"/>
          </w:rPr>
          <w:delText>no SSB transmission in some inter-band SCell. The sync is acquired from PSCell, or another SCell without SSB.</w:delText>
        </w:r>
      </w:del>
    </w:p>
    <w:p w14:paraId="5D72A76E" w14:textId="77777777" w:rsidR="00BD137A" w:rsidRDefault="007D0894">
      <w:pPr>
        <w:pStyle w:val="BodyText"/>
        <w:numPr>
          <w:ilvl w:val="1"/>
          <w:numId w:val="11"/>
        </w:numPr>
        <w:spacing w:after="0"/>
        <w:rPr>
          <w:ins w:id="1800" w:author="Lee, Daewon" w:date="2022-10-17T00:37:00Z"/>
          <w:rFonts w:ascii="Times New Roman" w:hAnsi="Times New Roman"/>
          <w:sz w:val="22"/>
          <w:szCs w:val="22"/>
          <w:lang w:eastAsia="zh-CN"/>
        </w:rPr>
      </w:pPr>
      <w:r>
        <w:rPr>
          <w:rFonts w:ascii="Times New Roman" w:hAnsi="Times New Roman"/>
          <w:sz w:val="22"/>
          <w:szCs w:val="22"/>
          <w:lang w:eastAsia="zh-CN"/>
        </w:rPr>
        <w:t xml:space="preserve">Background: </w:t>
      </w:r>
    </w:p>
    <w:p w14:paraId="128E004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w:t>
      </w:r>
    </w:p>
    <w:p w14:paraId="6CAD6B0C" w14:textId="77777777" w:rsidR="00BD137A" w:rsidRDefault="007D0894">
      <w:pPr>
        <w:pStyle w:val="BodyText"/>
        <w:numPr>
          <w:ilvl w:val="2"/>
          <w:numId w:val="11"/>
        </w:numPr>
        <w:spacing w:after="0"/>
        <w:rPr>
          <w:rFonts w:ascii="Times New Roman" w:hAnsi="Times New Roman"/>
          <w:sz w:val="22"/>
          <w:szCs w:val="22"/>
          <w:lang w:eastAsia="zh-CN"/>
        </w:rPr>
      </w:pPr>
      <w:del w:id="1801" w:author="Lee, Daewon" w:date="2022-10-17T00:38:00Z">
        <w:r>
          <w:rPr>
            <w:rFonts w:ascii="Times New Roman" w:hAnsi="Times New Roman"/>
            <w:sz w:val="22"/>
            <w:szCs w:val="22"/>
            <w:lang w:eastAsia="zh-CN"/>
          </w:rPr>
          <w:delText>Description alternative 1)</w:delText>
        </w:r>
      </w:del>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another serving cell,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t>
      </w:r>
      <w:del w:id="1802" w:author="Lee, Daewon" w:date="2022-10-17T00:38:00Z">
        <w:r>
          <w:rPr>
            <w:rFonts w:ascii="Times New Roman" w:hAnsi="Times New Roman"/>
            <w:sz w:val="22"/>
            <w:szCs w:val="22"/>
            <w:lang w:eastAsia="zh-CN"/>
          </w:rPr>
          <w:delText xml:space="preserve">can </w:delText>
        </w:r>
      </w:del>
      <w:ins w:id="1803" w:author="Lee, Daewon" w:date="2022-10-17T00:38:00Z">
        <w:r>
          <w:rPr>
            <w:rFonts w:ascii="Times New Roman" w:hAnsi="Times New Roman"/>
            <w:sz w:val="22"/>
            <w:szCs w:val="22"/>
            <w:lang w:eastAsia="zh-CN"/>
          </w:rPr>
          <w:t xml:space="preserve">may </w:t>
        </w:r>
      </w:ins>
      <w:r>
        <w:rPr>
          <w:rFonts w:ascii="Times New Roman" w:hAnsi="Times New Roman"/>
          <w:sz w:val="22"/>
          <w:szCs w:val="22"/>
          <w:lang w:eastAsia="zh-CN"/>
        </w:rPr>
        <w:t>be applied.</w:t>
      </w:r>
      <w:del w:id="1804" w:author="Lee, Daewon" w:date="2022-10-17T00:38:00Z">
        <w:r>
          <w:rPr>
            <w:rFonts w:ascii="Times New Roman" w:hAnsi="Times New Roman"/>
            <w:sz w:val="22"/>
            <w:szCs w:val="22"/>
            <w:lang w:eastAsia="zh-CN"/>
          </w:rPr>
          <w:delText xml:space="preserve"> </w:delText>
        </w:r>
      </w:del>
    </w:p>
    <w:p w14:paraId="53F0A198" w14:textId="77777777" w:rsidR="00BD137A" w:rsidRDefault="007D0894">
      <w:pPr>
        <w:pStyle w:val="BodyText"/>
        <w:numPr>
          <w:ilvl w:val="2"/>
          <w:numId w:val="11"/>
        </w:numPr>
        <w:spacing w:after="0"/>
        <w:rPr>
          <w:del w:id="1805" w:author="Lee, Daewon" w:date="2022-10-17T00:43:00Z"/>
          <w:rFonts w:ascii="Times New Roman" w:hAnsi="Times New Roman"/>
          <w:sz w:val="22"/>
          <w:szCs w:val="22"/>
          <w:lang w:eastAsia="zh-CN"/>
        </w:rPr>
      </w:pPr>
      <w:del w:id="1806" w:author="Lee, Daewon" w:date="2022-10-17T00:43:00Z">
        <w:r>
          <w:rPr>
            <w:rFonts w:ascii="Times New Roman" w:hAnsi="Times New Roman"/>
            <w:sz w:val="22"/>
            <w:szCs w:val="22"/>
            <w:lang w:eastAsia="zh-CN"/>
          </w:rPr>
          <w:delText>Description alternative 2)</w:delText>
        </w:r>
      </w:del>
    </w:p>
    <w:p w14:paraId="51743655" w14:textId="77777777" w:rsidR="00BD137A" w:rsidRDefault="007D0894">
      <w:pPr>
        <w:pStyle w:val="BodyText"/>
        <w:numPr>
          <w:ilvl w:val="3"/>
          <w:numId w:val="11"/>
        </w:numPr>
        <w:spacing w:after="0"/>
        <w:rPr>
          <w:del w:id="1807" w:author="Lee, Daewon" w:date="2022-10-17T00:42:00Z"/>
          <w:rFonts w:ascii="Times New Roman" w:hAnsi="Times New Roman"/>
          <w:sz w:val="22"/>
          <w:szCs w:val="22"/>
          <w:lang w:eastAsia="zh-CN"/>
        </w:rPr>
      </w:pPr>
      <w:del w:id="1808" w:author="Lee, Daewon" w:date="2022-10-17T00:42:00Z">
        <w:r>
          <w:rPr>
            <w:rFonts w:ascii="Times New Roman" w:hAnsi="Times New Roman"/>
            <w:sz w:val="22"/>
            <w:szCs w:val="22"/>
            <w:lang w:eastAsia="zh-CN"/>
          </w:rPr>
          <w:delText>Enabling of Inter-band SSB-less Scell operation that may include mechanism for UE to trigger normal SSB/SIB1 transmission on a SCell for fast access, where the on-demand or WUS type of uplink triggering signal can be received either at anchor CC or ES CC.</w:delText>
        </w:r>
      </w:del>
    </w:p>
    <w:p w14:paraId="72554D37" w14:textId="77777777" w:rsidR="00BD137A" w:rsidRDefault="007D0894">
      <w:pPr>
        <w:pStyle w:val="BodyText"/>
        <w:numPr>
          <w:ilvl w:val="3"/>
          <w:numId w:val="11"/>
        </w:numPr>
        <w:spacing w:after="0"/>
        <w:rPr>
          <w:del w:id="1809" w:author="Lee, Daewon" w:date="2022-10-17T00:42:00Z"/>
          <w:rFonts w:ascii="Times New Roman" w:hAnsi="Times New Roman"/>
          <w:sz w:val="22"/>
          <w:szCs w:val="22"/>
          <w:lang w:eastAsia="zh-CN"/>
        </w:rPr>
      </w:pPr>
      <w:del w:id="1810" w:author="Lee, Daewon" w:date="2022-10-17T00:42:00Z">
        <w:r>
          <w:rPr>
            <w:rFonts w:ascii="Times New Roman" w:eastAsiaTheme="minorEastAsia" w:hAnsi="Times New Roman"/>
            <w:sz w:val="22"/>
            <w:szCs w:val="22"/>
            <w:lang w:eastAsia="ko-KR"/>
          </w:rPr>
          <w:delText>Offloading SIB of the SIB-less cell to another cell. The SSB-less operation is used for inter-band CA case and SIB-less operation is for non-CA case</w:delText>
        </w:r>
        <w:r>
          <w:rPr>
            <w:rFonts w:ascii="Times New Roman" w:hAnsi="Times New Roman"/>
            <w:sz w:val="22"/>
            <w:szCs w:val="22"/>
            <w:lang w:eastAsia="zh-CN"/>
          </w:rPr>
          <w:delText xml:space="preserve"> </w:delText>
        </w:r>
      </w:del>
    </w:p>
    <w:p w14:paraId="4D803E3A" w14:textId="77777777" w:rsidR="00BD137A" w:rsidRDefault="007D0894">
      <w:pPr>
        <w:pStyle w:val="BodyText"/>
        <w:numPr>
          <w:ilvl w:val="3"/>
          <w:numId w:val="11"/>
        </w:numPr>
        <w:spacing w:after="0"/>
        <w:rPr>
          <w:del w:id="1811" w:author="Lee, Daewon" w:date="2022-10-17T00:42:00Z"/>
          <w:rFonts w:ascii="Times New Roman" w:hAnsi="Times New Roman"/>
          <w:sz w:val="22"/>
          <w:szCs w:val="22"/>
          <w:lang w:eastAsia="zh-CN"/>
        </w:rPr>
      </w:pPr>
      <w:del w:id="1812" w:author="Lee, Daewon" w:date="2022-10-17T00:42:00Z">
        <w:r>
          <w:rPr>
            <w:rFonts w:ascii="Times New Roman" w:hAnsi="Times New Roman"/>
            <w:sz w:val="22"/>
            <w:szCs w:val="22"/>
            <w:lang w:eastAsia="zh-CN"/>
          </w:rPr>
          <w:delText>Achieving RACH transmission opportunity in SSB/SIB-less Scell</w:delText>
        </w:r>
      </w:del>
    </w:p>
    <w:p w14:paraId="4BE00BAA" w14:textId="77777777" w:rsidR="00BD137A" w:rsidRDefault="007D0894">
      <w:pPr>
        <w:pStyle w:val="BodyText"/>
        <w:numPr>
          <w:ilvl w:val="2"/>
          <w:numId w:val="11"/>
        </w:numPr>
        <w:spacing w:after="0"/>
        <w:rPr>
          <w:del w:id="1813" w:author="Lee, Daewon" w:date="2022-10-17T00:39:00Z"/>
          <w:rFonts w:ascii="Times New Roman" w:hAnsi="Times New Roman"/>
          <w:sz w:val="22"/>
          <w:szCs w:val="22"/>
          <w:lang w:eastAsia="zh-CN"/>
        </w:rPr>
      </w:pPr>
      <w:del w:id="1814" w:author="Lee, Daewon" w:date="2022-10-17T00:39:00Z">
        <w:r>
          <w:rPr>
            <w:rFonts w:ascii="Times New Roman" w:hAnsi="Times New Roman"/>
            <w:sz w:val="22"/>
            <w:szCs w:val="22"/>
            <w:lang w:eastAsia="zh-CN"/>
          </w:rPr>
          <w:delText>Description alternative 3)</w:delText>
        </w:r>
      </w:del>
    </w:p>
    <w:p w14:paraId="6D2C555E" w14:textId="77777777" w:rsidR="00BD137A" w:rsidRDefault="007D0894">
      <w:pPr>
        <w:pStyle w:val="ListParagraph"/>
        <w:numPr>
          <w:ilvl w:val="3"/>
          <w:numId w:val="11"/>
        </w:numPr>
        <w:rPr>
          <w:del w:id="1815" w:author="Lee, Daewon" w:date="2022-10-17T00:39:00Z"/>
          <w:rFonts w:eastAsia="SimSun"/>
          <w:lang w:eastAsia="zh-CN"/>
        </w:rPr>
      </w:pPr>
      <w:del w:id="1816" w:author="Lee, Daewon" w:date="2022-10-17T00:39:00Z">
        <w:r>
          <w:rPr>
            <w:rFonts w:eastAsia="SimSun"/>
            <w:lang w:eastAsia="zh-CN"/>
          </w:rPr>
          <w:delText>Some Scells in Inter-band CA might not transmit SSB. T/F synchronization for the SSB-less Scell is based on the Pcell. This is targeting to some bands in FR1 only.</w:delText>
        </w:r>
      </w:del>
    </w:p>
    <w:p w14:paraId="58D3E478" w14:textId="77777777" w:rsidR="00BD137A" w:rsidRDefault="007D0894">
      <w:pPr>
        <w:pStyle w:val="BodyText"/>
        <w:numPr>
          <w:ilvl w:val="1"/>
          <w:numId w:val="11"/>
        </w:numPr>
        <w:spacing w:after="0"/>
        <w:rPr>
          <w:del w:id="1817" w:author="Lee, Daewon" w:date="2022-10-17T00:41:00Z"/>
          <w:rFonts w:ascii="Times New Roman" w:hAnsi="Times New Roman"/>
          <w:strike/>
          <w:color w:val="C00000"/>
          <w:sz w:val="22"/>
          <w:szCs w:val="22"/>
          <w:lang w:eastAsia="zh-CN"/>
        </w:rPr>
      </w:pPr>
      <w:del w:id="1818" w:author="Lee, Daewon" w:date="2022-10-17T00:41:00Z">
        <w:r>
          <w:rPr>
            <w:rFonts w:ascii="Times New Roman" w:hAnsi="Times New Roman"/>
            <w:strike/>
            <w:color w:val="C00000"/>
            <w:sz w:val="22"/>
            <w:szCs w:val="22"/>
            <w:lang w:eastAsia="zh-CN"/>
          </w:rPr>
          <w:delText xml:space="preserve">On (de-)activation of Scell </w:delText>
        </w:r>
      </w:del>
    </w:p>
    <w:p w14:paraId="53F0AA08" w14:textId="77777777" w:rsidR="00BD137A" w:rsidRDefault="007D0894">
      <w:pPr>
        <w:pStyle w:val="BodyText"/>
        <w:numPr>
          <w:ilvl w:val="2"/>
          <w:numId w:val="11"/>
        </w:numPr>
        <w:spacing w:after="0"/>
        <w:rPr>
          <w:del w:id="1819" w:author="Lee, Daewon" w:date="2022-10-17T00:41:00Z"/>
          <w:rFonts w:ascii="Times New Roman" w:hAnsi="Times New Roman"/>
          <w:strike/>
          <w:color w:val="C00000"/>
          <w:sz w:val="22"/>
          <w:szCs w:val="22"/>
          <w:lang w:eastAsia="zh-CN"/>
        </w:rPr>
      </w:pPr>
      <w:del w:id="1820" w:author="Lee, Daewon" w:date="2022-10-17T00:41:00Z">
        <w:r>
          <w:rPr>
            <w:rFonts w:ascii="Times New Roman" w:hAnsi="Times New Roman"/>
            <w:strike/>
            <w:color w:val="C00000"/>
            <w:sz w:val="22"/>
            <w:szCs w:val="22"/>
            <w:lang w:eastAsia="zh-CN"/>
          </w:rPr>
          <w:delText xml:space="preserve">Background: The Rel17 MR-DC enhancement can be considered as the starting point, </w:delText>
        </w:r>
      </w:del>
    </w:p>
    <w:p w14:paraId="52B7D7F6" w14:textId="77777777" w:rsidR="00BD137A" w:rsidRDefault="007D0894">
      <w:pPr>
        <w:pStyle w:val="BodyText"/>
        <w:numPr>
          <w:ilvl w:val="2"/>
          <w:numId w:val="11"/>
        </w:numPr>
        <w:spacing w:after="0"/>
        <w:rPr>
          <w:del w:id="1821" w:author="Lee, Daewon" w:date="2022-10-17T00:41:00Z"/>
          <w:rFonts w:ascii="Times New Roman" w:hAnsi="Times New Roman"/>
          <w:strike/>
          <w:color w:val="C00000"/>
          <w:sz w:val="22"/>
          <w:szCs w:val="22"/>
          <w:lang w:eastAsia="zh-CN"/>
        </w:rPr>
      </w:pPr>
      <w:del w:id="1822" w:author="Lee, Daewon" w:date="2022-10-17T00:41:00Z">
        <w:r>
          <w:rPr>
            <w:rFonts w:ascii="Times New Roman" w:hAnsi="Times New Roman"/>
            <w:strike/>
            <w:color w:val="C00000"/>
            <w:sz w:val="22"/>
            <w:szCs w:val="22"/>
            <w:lang w:eastAsia="zh-CN"/>
          </w:rPr>
          <w:delText>Faster (de-)activation of Scell via DCI (instead of legacy MAC signaling) by saving HARQ timing</w:delText>
        </w:r>
      </w:del>
    </w:p>
    <w:p w14:paraId="71E4D726" w14:textId="77777777" w:rsidR="00BD137A" w:rsidRDefault="007D0894">
      <w:pPr>
        <w:pStyle w:val="BodyText"/>
        <w:numPr>
          <w:ilvl w:val="1"/>
          <w:numId w:val="11"/>
        </w:numPr>
        <w:spacing w:after="0"/>
        <w:rPr>
          <w:ins w:id="1823" w:author="Lee, Daewon" w:date="2022-10-17T00:39:00Z"/>
          <w:rFonts w:ascii="Times New Roman" w:hAnsi="Times New Roman"/>
          <w:sz w:val="22"/>
          <w:szCs w:val="22"/>
          <w:lang w:eastAsia="zh-CN"/>
        </w:rPr>
      </w:pPr>
      <w:ins w:id="1824" w:author="Lee, Daewon" w:date="2022-10-17T00:39:00Z">
        <w:r>
          <w:rPr>
            <w:rFonts w:ascii="Times New Roman" w:hAnsi="Times New Roman"/>
            <w:sz w:val="22"/>
            <w:szCs w:val="22"/>
            <w:lang w:eastAsia="zh-CN"/>
          </w:rPr>
          <w:t>Inter-band CA with SSB-less carriers</w:t>
        </w:r>
      </w:ins>
    </w:p>
    <w:p w14:paraId="731EC463" w14:textId="77777777" w:rsidR="00BD137A" w:rsidRDefault="007D0894">
      <w:pPr>
        <w:pStyle w:val="BodyText"/>
        <w:numPr>
          <w:ilvl w:val="2"/>
          <w:numId w:val="11"/>
        </w:numPr>
        <w:spacing w:after="0"/>
        <w:rPr>
          <w:ins w:id="1825" w:author="Lee, Daewon" w:date="2022-10-17T00:42:00Z"/>
          <w:rFonts w:ascii="Times New Roman" w:hAnsi="Times New Roman"/>
          <w:sz w:val="22"/>
          <w:szCs w:val="22"/>
          <w:lang w:eastAsia="zh-CN"/>
        </w:rPr>
      </w:pPr>
      <w:ins w:id="1826" w:author="Lee, Daewon" w:date="2022-10-17T00:39:00Z">
        <w:r>
          <w:rPr>
            <w:rFonts w:ascii="Times New Roman" w:hAnsi="Times New Roman"/>
            <w:sz w:val="22"/>
            <w:szCs w:val="22"/>
            <w:lang w:eastAsia="zh-CN"/>
          </w:rPr>
          <w:t xml:space="preserve">no SSB transmission in some inter-band SCell. The sync is acquired from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or another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w:t>
        </w:r>
      </w:ins>
    </w:p>
    <w:p w14:paraId="7E610644" w14:textId="77777777" w:rsidR="00BD137A" w:rsidRDefault="007D0894">
      <w:pPr>
        <w:pStyle w:val="BodyText"/>
        <w:numPr>
          <w:ilvl w:val="2"/>
          <w:numId w:val="11"/>
        </w:numPr>
        <w:spacing w:after="0"/>
        <w:rPr>
          <w:ins w:id="1827" w:author="Lee, Daewon" w:date="2022-10-17T00:39:00Z"/>
          <w:rFonts w:ascii="Times New Roman" w:hAnsi="Times New Roman"/>
          <w:sz w:val="22"/>
          <w:szCs w:val="22"/>
          <w:lang w:eastAsia="zh-CN"/>
        </w:rPr>
      </w:pPr>
      <w:ins w:id="1828" w:author="Lee, Daewon" w:date="2022-10-17T00:42:00Z">
        <w:r>
          <w:rPr>
            <w:rFonts w:ascii="Times New Roman" w:hAnsi="Times New Roman"/>
            <w:sz w:val="22"/>
            <w:szCs w:val="22"/>
            <w:lang w:eastAsia="zh-CN"/>
          </w:rPr>
          <w:t xml:space="preserve">Enabling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that may include mechanism for UE to trigger normal SSB/SIB1 transmission on a SCell for fast access, where the on-demand or WUS type of uplink triggering signal can be received either at another carrier</w:t>
        </w:r>
      </w:ins>
      <w:ins w:id="1829" w:author="Lee, Daewon" w:date="2022-10-17T00:43:00Z">
        <w:r>
          <w:rPr>
            <w:rFonts w:ascii="Times New Roman" w:hAnsi="Times New Roman"/>
            <w:sz w:val="22"/>
            <w:szCs w:val="22"/>
            <w:lang w:eastAsia="zh-CN"/>
          </w:rPr>
          <w:t>, o</w:t>
        </w:r>
      </w:ins>
      <w:ins w:id="1830" w:author="Lee, Daewon" w:date="2022-10-17T00:42:00Z">
        <w:r>
          <w:rPr>
            <w:rFonts w:ascii="Times New Roman" w:hAnsi="Times New Roman"/>
            <w:sz w:val="22"/>
            <w:szCs w:val="22"/>
            <w:lang w:eastAsia="zh-CN"/>
          </w:rPr>
          <w:t>ffloading SIB of the SIB-less cell to another cell</w:t>
        </w:r>
      </w:ins>
      <w:ins w:id="1831" w:author="Lee, Daewon" w:date="2022-10-17T00:43:00Z">
        <w:r>
          <w:rPr>
            <w:rFonts w:ascii="Times New Roman" w:hAnsi="Times New Roman"/>
            <w:sz w:val="22"/>
            <w:szCs w:val="22"/>
            <w:lang w:eastAsia="zh-CN"/>
          </w:rPr>
          <w:t xml:space="preserve">, and supporting </w:t>
        </w:r>
      </w:ins>
      <w:ins w:id="1832" w:author="Lee, Daewon" w:date="2022-10-17T00:42:00Z">
        <w:r>
          <w:rPr>
            <w:rFonts w:ascii="Times New Roman" w:hAnsi="Times New Roman"/>
            <w:sz w:val="22"/>
            <w:szCs w:val="22"/>
            <w:lang w:eastAsia="zh-CN"/>
          </w:rPr>
          <w:t xml:space="preserve">RACH transmission opportunity in SSB/SIB-less </w:t>
        </w:r>
        <w:proofErr w:type="spellStart"/>
        <w:r>
          <w:rPr>
            <w:rFonts w:ascii="Times New Roman" w:hAnsi="Times New Roman"/>
            <w:sz w:val="22"/>
            <w:szCs w:val="22"/>
            <w:lang w:eastAsia="zh-CN"/>
          </w:rPr>
          <w:t>Scell</w:t>
        </w:r>
      </w:ins>
      <w:proofErr w:type="spellEnd"/>
      <w:ins w:id="1833" w:author="Lee, Daewon" w:date="2022-10-17T00:43:00Z">
        <w:r>
          <w:rPr>
            <w:rFonts w:ascii="Times New Roman" w:hAnsi="Times New Roman"/>
            <w:sz w:val="22"/>
            <w:szCs w:val="22"/>
            <w:lang w:eastAsia="zh-CN"/>
          </w:rPr>
          <w:t>.</w:t>
        </w:r>
      </w:ins>
    </w:p>
    <w:p w14:paraId="6B3A6C1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Dynamic UE-group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w:t>
      </w:r>
    </w:p>
    <w:p w14:paraId="3B51A54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multi-carrier operation, the UE may be configured with a set of secondary cells in addition to a primary cell. Note that a cell can be primary cell for a UE but can be secondary cell for another UE. To reduce network power consumption, a common primary cell may be dynamically configured for a group of UEs. </w:t>
      </w:r>
    </w:p>
    <w:p w14:paraId="463E05BB" w14:textId="77777777" w:rsidR="00BD137A" w:rsidRDefault="007D0894">
      <w:pPr>
        <w:pStyle w:val="BodyText"/>
        <w:numPr>
          <w:ilvl w:val="1"/>
          <w:numId w:val="11"/>
        </w:numPr>
        <w:spacing w:after="0"/>
        <w:rPr>
          <w:del w:id="1834" w:author="Lee, Daewon" w:date="2022-10-17T00:39:00Z"/>
          <w:rFonts w:ascii="Times New Roman" w:hAnsi="Times New Roman"/>
          <w:sz w:val="22"/>
          <w:szCs w:val="22"/>
          <w:lang w:eastAsia="zh-CN"/>
        </w:rPr>
      </w:pPr>
      <w:del w:id="1835" w:author="Lee, Daewon" w:date="2022-10-17T00:39:00Z">
        <w:r>
          <w:rPr>
            <w:rFonts w:ascii="Times New Roman" w:hAnsi="Times New Roman"/>
            <w:sz w:val="22"/>
            <w:szCs w:val="22"/>
            <w:lang w:eastAsia="zh-CN"/>
          </w:rPr>
          <w:lastRenderedPageBreak/>
          <w:delText>Potential specification impact:</w:delText>
        </w:r>
      </w:del>
    </w:p>
    <w:p w14:paraId="546EC394" w14:textId="77777777" w:rsidR="00BD137A" w:rsidRDefault="007D0894">
      <w:pPr>
        <w:pStyle w:val="BodyText"/>
        <w:numPr>
          <w:ilvl w:val="2"/>
          <w:numId w:val="11"/>
        </w:numPr>
        <w:spacing w:after="0"/>
        <w:rPr>
          <w:del w:id="1836" w:author="Lee, Daewon" w:date="2022-10-17T00:39:00Z"/>
          <w:rFonts w:ascii="Times New Roman" w:hAnsi="Times New Roman"/>
          <w:sz w:val="22"/>
          <w:szCs w:val="22"/>
          <w:lang w:eastAsia="zh-CN"/>
        </w:rPr>
      </w:pPr>
      <w:del w:id="1837" w:author="Lee, Daewon" w:date="2022-10-17T00:39:00Z">
        <w:r>
          <w:rPr>
            <w:rFonts w:ascii="Times New Roman" w:hAnsi="Times New Roman"/>
            <w:sz w:val="22"/>
            <w:szCs w:val="22"/>
            <w:lang w:eastAsia="zh-CN"/>
          </w:rPr>
          <w:delText>Specification impact includes impact on RRM/CSI measurement and how UE can be informed about resource for on-demand or WUS type of uplink triggering signal</w:delText>
        </w:r>
      </w:del>
    </w:p>
    <w:p w14:paraId="3851ED24" w14:textId="77777777" w:rsidR="00BD137A" w:rsidRDefault="007D0894">
      <w:pPr>
        <w:pStyle w:val="BodyText"/>
        <w:numPr>
          <w:ilvl w:val="2"/>
          <w:numId w:val="11"/>
        </w:numPr>
        <w:spacing w:after="0"/>
        <w:rPr>
          <w:del w:id="1838" w:author="Lee, Daewon" w:date="2022-10-17T00:39:00Z"/>
          <w:rFonts w:ascii="Times New Roman" w:hAnsi="Times New Roman"/>
          <w:sz w:val="22"/>
          <w:szCs w:val="22"/>
          <w:lang w:eastAsia="zh-CN"/>
        </w:rPr>
      </w:pPr>
      <w:del w:id="1839" w:author="Lee, Daewon" w:date="2022-10-17T00:39:00Z">
        <w:r>
          <w:rPr>
            <w:rFonts w:ascii="Times New Roman" w:hAnsi="Times New Roman"/>
            <w:sz w:val="22"/>
            <w:szCs w:val="22"/>
            <w:lang w:eastAsia="zh-CN"/>
          </w:rPr>
          <w:delText>Clarify QCL source for receiving/transmitting channels especially when QCL source is related to SSB</w:delText>
        </w:r>
      </w:del>
    </w:p>
    <w:p w14:paraId="3A0358E4" w14:textId="77777777" w:rsidR="00BD137A" w:rsidRDefault="007D0894">
      <w:pPr>
        <w:pStyle w:val="BodyText"/>
        <w:numPr>
          <w:ilvl w:val="2"/>
          <w:numId w:val="11"/>
        </w:numPr>
        <w:spacing w:after="0"/>
        <w:rPr>
          <w:del w:id="1840" w:author="Lee, Daewon" w:date="2022-10-17T00:39:00Z"/>
          <w:rFonts w:ascii="Times New Roman" w:hAnsi="Times New Roman"/>
          <w:sz w:val="22"/>
          <w:szCs w:val="22"/>
          <w:lang w:eastAsia="zh-CN"/>
        </w:rPr>
      </w:pPr>
      <w:del w:id="1841" w:author="Lee, Daewon" w:date="2022-10-17T00:39:00Z">
        <w:r>
          <w:rPr>
            <w:rFonts w:ascii="Times New Roman" w:hAnsi="Times New Roman"/>
            <w:sz w:val="22"/>
            <w:szCs w:val="22"/>
            <w:lang w:eastAsia="zh-CN"/>
          </w:rPr>
          <w:delText>Mechanism to trigger SSB transmission or simplified SSB transmission in the SSB-less Scell (e.g., by using some uplink signal)</w:delText>
        </w:r>
      </w:del>
    </w:p>
    <w:p w14:paraId="2D76025D" w14:textId="77777777" w:rsidR="00BD137A" w:rsidRDefault="007D0894">
      <w:pPr>
        <w:pStyle w:val="BodyText"/>
        <w:numPr>
          <w:ilvl w:val="2"/>
          <w:numId w:val="11"/>
        </w:numPr>
        <w:spacing w:after="0"/>
        <w:rPr>
          <w:del w:id="1842" w:author="Lee, Daewon" w:date="2022-10-17T00:39:00Z"/>
          <w:rFonts w:ascii="Times New Roman" w:hAnsi="Times New Roman"/>
          <w:sz w:val="22"/>
          <w:szCs w:val="22"/>
          <w:lang w:eastAsia="zh-CN"/>
        </w:rPr>
      </w:pPr>
      <w:del w:id="1843" w:author="Lee, Daewon" w:date="2022-10-17T00:39:00Z">
        <w:r>
          <w:rPr>
            <w:rFonts w:ascii="Times New Roman" w:hAnsi="Times New Roman"/>
            <w:sz w:val="22"/>
            <w:szCs w:val="22"/>
            <w:lang w:eastAsia="zh-CN"/>
          </w:rPr>
          <w:delText>L1/L2 signalling to indicate primary cell change to a group of UEs</w:delText>
        </w:r>
      </w:del>
    </w:p>
    <w:p w14:paraId="234573F7" w14:textId="77777777" w:rsidR="00BD137A" w:rsidRDefault="007D0894">
      <w:pPr>
        <w:pStyle w:val="ListParagraph"/>
        <w:numPr>
          <w:ilvl w:val="2"/>
          <w:numId w:val="11"/>
        </w:numPr>
        <w:rPr>
          <w:del w:id="1844" w:author="Lee, Daewon" w:date="2022-10-17T00:39:00Z"/>
          <w:rFonts w:eastAsia="SimSun"/>
          <w:lang w:eastAsia="zh-CN"/>
        </w:rPr>
      </w:pPr>
      <w:del w:id="1845" w:author="Lee, Daewon" w:date="2022-10-17T00:39:00Z">
        <w:r>
          <w:rPr>
            <w:rFonts w:eastAsia="SimSun"/>
            <w:lang w:eastAsia="zh-CN"/>
          </w:rPr>
          <w:delText>Operating cells without or with reduced transmission and reception of periodic signals and channels such as SSB at the gNB, might have impact to the UE normal access to the network, such as measurements, RRM and mobility.</w:delText>
        </w:r>
      </w:del>
    </w:p>
    <w:p w14:paraId="3A7E9DD4" w14:textId="77777777" w:rsidR="00BD137A" w:rsidRDefault="007D0894">
      <w:pPr>
        <w:pStyle w:val="BodyText"/>
        <w:numPr>
          <w:ilvl w:val="2"/>
          <w:numId w:val="11"/>
        </w:numPr>
        <w:spacing w:after="0"/>
        <w:rPr>
          <w:del w:id="1846" w:author="Lee, Daewon" w:date="2022-10-17T00:39:00Z"/>
          <w:rFonts w:ascii="Times New Roman" w:hAnsi="Times New Roman"/>
          <w:sz w:val="22"/>
          <w:szCs w:val="22"/>
          <w:lang w:eastAsia="zh-CN"/>
        </w:rPr>
      </w:pPr>
      <w:del w:id="1847" w:author="Lee, Daewon" w:date="2022-10-17T00:39:00Z">
        <w:r>
          <w:rPr>
            <w:rFonts w:ascii="Times New Roman" w:hAnsi="Times New Roman"/>
            <w:sz w:val="22"/>
            <w:szCs w:val="22"/>
            <w:lang w:eastAsia="zh-CN"/>
          </w:rPr>
          <w:delText>For supporting of Inter-band SSB-less Scell operation, in case of the cross-carrier synchronization and/or measurement via another serving cell cannot be performed, there may include mechanism for UE to trigger normal SSB transmission on a SCell, where the on-demand or WUS type of uplink triggering signal can be transmitted at another serving cell.</w:delText>
        </w:r>
      </w:del>
    </w:p>
    <w:p w14:paraId="2679925A" w14:textId="77777777" w:rsidR="00BD137A" w:rsidRDefault="007D0894">
      <w:pPr>
        <w:pStyle w:val="BodyText"/>
        <w:numPr>
          <w:ilvl w:val="2"/>
          <w:numId w:val="11"/>
        </w:numPr>
        <w:spacing w:after="0"/>
        <w:rPr>
          <w:del w:id="1848" w:author="Lee, Daewon" w:date="2022-10-17T00:39:00Z"/>
          <w:rFonts w:ascii="Times New Roman" w:hAnsi="Times New Roman"/>
          <w:sz w:val="22"/>
          <w:szCs w:val="22"/>
          <w:lang w:eastAsia="zh-CN"/>
        </w:rPr>
      </w:pPr>
      <w:del w:id="1849" w:author="Lee, Daewon" w:date="2022-10-17T00:39:00Z">
        <w:r>
          <w:rPr>
            <w:rFonts w:ascii="Times New Roman" w:hAnsi="Times New Roman"/>
            <w:sz w:val="22"/>
            <w:szCs w:val="22"/>
            <w:lang w:eastAsia="zh-CN"/>
          </w:rPr>
          <w:delText>Operation of Scell without SSB may include varying the periodicity and/or a transmission pattern (when applicable) of SSB, the periodicity of uplink random access opportunities, and support of simplified/modified version of SSB, e.g., where one or more of PSS/SSS/PBCH can be skipped.</w:delText>
        </w:r>
      </w:del>
    </w:p>
    <w:p w14:paraId="20F05359" w14:textId="77777777" w:rsidR="00BD137A" w:rsidRDefault="007D0894">
      <w:pPr>
        <w:pStyle w:val="BodyText"/>
        <w:numPr>
          <w:ilvl w:val="1"/>
          <w:numId w:val="11"/>
        </w:numPr>
        <w:spacing w:after="0"/>
        <w:rPr>
          <w:del w:id="1850" w:author="Lee, Daewon" w:date="2022-10-17T00:39:00Z"/>
          <w:rFonts w:ascii="Times New Roman" w:hAnsi="Times New Roman"/>
          <w:sz w:val="22"/>
          <w:szCs w:val="22"/>
          <w:lang w:eastAsia="zh-CN"/>
        </w:rPr>
      </w:pPr>
      <w:del w:id="1851" w:author="Lee, Daewon" w:date="2022-10-17T00:39:00Z">
        <w:r>
          <w:rPr>
            <w:rFonts w:ascii="Times New Roman" w:eastAsiaTheme="minorEastAsia" w:hAnsi="Times New Roman"/>
            <w:sz w:val="22"/>
            <w:szCs w:val="22"/>
            <w:lang w:eastAsia="ko-KR"/>
          </w:rPr>
          <w:delText>Additional considerations/aspects (including any impact to legacy UEs, if any):</w:delText>
        </w:r>
      </w:del>
    </w:p>
    <w:p w14:paraId="3EBA5034" w14:textId="77777777" w:rsidR="00BD137A" w:rsidRDefault="007D0894">
      <w:pPr>
        <w:pStyle w:val="BodyText"/>
        <w:numPr>
          <w:ilvl w:val="2"/>
          <w:numId w:val="11"/>
        </w:numPr>
        <w:spacing w:after="0"/>
        <w:rPr>
          <w:del w:id="1852" w:author="Lee, Daewon" w:date="2022-10-17T00:39:00Z"/>
          <w:rFonts w:ascii="Times New Roman" w:hAnsi="Times New Roman"/>
          <w:sz w:val="22"/>
          <w:szCs w:val="22"/>
          <w:lang w:eastAsia="zh-CN"/>
        </w:rPr>
      </w:pPr>
      <w:del w:id="1853" w:author="Lee, Daewon" w:date="2022-10-17T00:39:00Z">
        <w:r>
          <w:rPr>
            <w:rFonts w:ascii="Times New Roman" w:hAnsi="Times New Roman"/>
            <w:sz w:val="22"/>
            <w:szCs w:val="22"/>
            <w:lang w:eastAsia="zh-CN"/>
          </w:rPr>
          <w:delTex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delText>
        </w:r>
      </w:del>
    </w:p>
    <w:p w14:paraId="0CA3B0B0" w14:textId="77777777" w:rsidR="00BD137A" w:rsidRDefault="007D0894">
      <w:pPr>
        <w:pStyle w:val="BodyText"/>
        <w:numPr>
          <w:ilvl w:val="2"/>
          <w:numId w:val="11"/>
        </w:numPr>
        <w:spacing w:after="0"/>
        <w:rPr>
          <w:del w:id="1854" w:author="Lee, Daewon" w:date="2022-10-17T00:39:00Z"/>
          <w:rFonts w:ascii="Times New Roman" w:hAnsi="Times New Roman"/>
          <w:sz w:val="22"/>
          <w:szCs w:val="22"/>
          <w:lang w:eastAsia="zh-CN"/>
        </w:rPr>
      </w:pPr>
      <w:del w:id="1855" w:author="Lee, Daewon" w:date="2022-10-17T00:39:00Z">
        <w:r>
          <w:rPr>
            <w:rFonts w:ascii="Times New Roman" w:hAnsi="Times New Roman"/>
            <w:sz w:val="22"/>
            <w:szCs w:val="22"/>
            <w:lang w:eastAsia="zh-CN"/>
          </w:rPr>
          <w:delText>Reserve carriers dedicated for backward compatibility serving as a coverage and mobility layer and supporting legacy UEs so that other carriers on NES mode need not be discoverable.</w:delText>
        </w:r>
      </w:del>
    </w:p>
    <w:p w14:paraId="7EBE0296" w14:textId="77777777" w:rsidR="00BD137A" w:rsidRDefault="007D0894">
      <w:pPr>
        <w:pStyle w:val="BodyText"/>
        <w:numPr>
          <w:ilvl w:val="2"/>
          <w:numId w:val="11"/>
        </w:numPr>
        <w:spacing w:after="0"/>
        <w:rPr>
          <w:del w:id="1856" w:author="Lee, Daewon" w:date="2022-10-17T00:39:00Z"/>
          <w:rFonts w:ascii="Times New Roman" w:hAnsi="Times New Roman"/>
          <w:sz w:val="22"/>
          <w:szCs w:val="22"/>
          <w:lang w:eastAsia="zh-CN"/>
        </w:rPr>
      </w:pPr>
      <w:del w:id="1857" w:author="Lee, Daewon" w:date="2022-10-17T00:39:00Z">
        <w:r>
          <w:rPr>
            <w:rFonts w:ascii="Times New Roman" w:eastAsiaTheme="minorEastAsia" w:hAnsi="Times New Roman"/>
            <w:sz w:val="22"/>
            <w:szCs w:val="22"/>
            <w:lang w:eastAsia="ko-KR"/>
          </w:rPr>
          <w:delText>The legacy UEs may not operate in the cell with this technique</w:delText>
        </w:r>
      </w:del>
    </w:p>
    <w:p w14:paraId="5A762C9A" w14:textId="77777777" w:rsidR="00BD137A" w:rsidRDefault="007D0894">
      <w:pPr>
        <w:pStyle w:val="BodyText"/>
        <w:numPr>
          <w:ilvl w:val="2"/>
          <w:numId w:val="11"/>
        </w:numPr>
        <w:spacing w:after="0"/>
        <w:rPr>
          <w:del w:id="1858" w:author="Lee, Daewon" w:date="2022-10-17T00:39:00Z"/>
          <w:rFonts w:ascii="Times New Roman" w:hAnsi="Times New Roman"/>
          <w:sz w:val="22"/>
          <w:szCs w:val="22"/>
          <w:lang w:eastAsia="zh-CN"/>
        </w:rPr>
      </w:pPr>
      <w:del w:id="1859" w:author="Lee, Daewon" w:date="2022-10-17T00:39: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0299F062" w14:textId="77777777" w:rsidR="00BD137A" w:rsidRDefault="007D0894">
      <w:pPr>
        <w:pStyle w:val="ListParagraph"/>
        <w:numPr>
          <w:ilvl w:val="2"/>
          <w:numId w:val="11"/>
        </w:numPr>
        <w:rPr>
          <w:del w:id="1860" w:author="Lee, Daewon" w:date="2022-10-17T00:39:00Z"/>
          <w:rFonts w:eastAsia="SimSun"/>
          <w:lang w:eastAsia="zh-CN"/>
        </w:rPr>
      </w:pPr>
      <w:del w:id="1861" w:author="Lee, Daewon" w:date="2022-10-17T00:39:00Z">
        <w:r>
          <w:rPr>
            <w:rFonts w:eastAsia="SimSun"/>
            <w:lang w:eastAsia="zh-CN"/>
          </w:rPr>
          <w:delText>Signals/channels for UE request and L1 indication in L1 based SCell activation/deactivation</w:delText>
        </w:r>
      </w:del>
    </w:p>
    <w:p w14:paraId="66A78A4F" w14:textId="77777777" w:rsidR="00BD137A" w:rsidRDefault="007D0894">
      <w:pPr>
        <w:pStyle w:val="ListParagraph"/>
        <w:numPr>
          <w:ilvl w:val="2"/>
          <w:numId w:val="11"/>
        </w:numPr>
        <w:rPr>
          <w:del w:id="1862" w:author="Lee, Daewon" w:date="2022-10-17T00:39:00Z"/>
          <w:rFonts w:eastAsia="SimSun"/>
          <w:lang w:eastAsia="zh-CN"/>
        </w:rPr>
      </w:pPr>
      <w:del w:id="1863" w:author="Lee, Daewon" w:date="2022-10-17T00:39:00Z">
        <w:r>
          <w:rPr>
            <w:rFonts w:eastAsia="SimSun"/>
            <w:lang w:eastAsia="zh-CN"/>
          </w:rPr>
          <w:delText>Legacy UEs are not expected to be able to access a cell with reduced transmission and reception of common periodic signals and channels</w:delText>
        </w:r>
      </w:del>
    </w:p>
    <w:p w14:paraId="4471E712" w14:textId="77777777" w:rsidR="00BD137A" w:rsidRDefault="007D0894">
      <w:pPr>
        <w:pStyle w:val="ListParagraph"/>
        <w:numPr>
          <w:ilvl w:val="2"/>
          <w:numId w:val="11"/>
        </w:numPr>
        <w:rPr>
          <w:del w:id="1864" w:author="Lee, Daewon" w:date="2022-10-17T00:39:00Z"/>
          <w:rFonts w:eastAsia="SimSun"/>
          <w:lang w:eastAsia="zh-CN"/>
        </w:rPr>
      </w:pPr>
      <w:del w:id="1865" w:author="Lee, Daewon" w:date="2022-10-17T00:39:00Z">
        <w:r>
          <w:rPr>
            <w:rFonts w:eastAsia="SimSun"/>
            <w:lang w:eastAsia="zh-CN"/>
          </w:rPr>
          <w:delText xml:space="preserve">Specification impact includes enhancements on SCell activation procedure. </w:delText>
        </w:r>
      </w:del>
    </w:p>
    <w:p w14:paraId="60BA7D5F" w14:textId="77777777" w:rsidR="00BD137A" w:rsidRDefault="007D0894">
      <w:pPr>
        <w:pStyle w:val="BodyText"/>
        <w:numPr>
          <w:ilvl w:val="2"/>
          <w:numId w:val="11"/>
        </w:numPr>
        <w:spacing w:after="0"/>
        <w:rPr>
          <w:del w:id="1866" w:author="Lee, Daewon" w:date="2022-10-17T00:39:00Z"/>
          <w:rFonts w:ascii="Times New Roman" w:hAnsi="Times New Roman"/>
          <w:sz w:val="22"/>
          <w:szCs w:val="22"/>
          <w:lang w:eastAsia="zh-CN"/>
        </w:rPr>
      </w:pPr>
      <w:del w:id="1867" w:author="Lee, Daewon" w:date="2022-10-17T00:39:00Z">
        <w:r>
          <w:rPr>
            <w:rFonts w:ascii="Times New Roman" w:hAnsi="Times New Roman"/>
            <w:sz w:val="22"/>
            <w:szCs w:val="22"/>
            <w:lang w:eastAsia="zh-CN"/>
          </w:rPr>
          <w:delText>UE unable to camp on a cell without SSB/SIB in IDLE/Inactive states.</w:delText>
        </w:r>
      </w:del>
    </w:p>
    <w:p w14:paraId="6D688B90" w14:textId="77777777" w:rsidR="00BD137A" w:rsidRDefault="007D0894">
      <w:pPr>
        <w:pStyle w:val="BodyText"/>
        <w:numPr>
          <w:ilvl w:val="2"/>
          <w:numId w:val="11"/>
        </w:numPr>
        <w:spacing w:after="0"/>
        <w:rPr>
          <w:del w:id="1868" w:author="Lee, Daewon" w:date="2022-10-17T00:39:00Z"/>
          <w:rFonts w:ascii="Times New Roman" w:hAnsi="Times New Roman"/>
          <w:sz w:val="22"/>
          <w:szCs w:val="22"/>
          <w:lang w:eastAsia="zh-CN"/>
        </w:rPr>
      </w:pPr>
      <w:del w:id="1869" w:author="Lee, Daewon" w:date="2022-10-17T00:39: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5EBEFC49"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5FE168CA" w14:textId="77777777" w:rsidR="00BD137A" w:rsidRDefault="007D0894">
      <w:pPr>
        <w:pStyle w:val="BodyText"/>
        <w:numPr>
          <w:ilvl w:val="2"/>
          <w:numId w:val="11"/>
        </w:numPr>
        <w:spacing w:after="0"/>
        <w:rPr>
          <w:ins w:id="1870" w:author="Lee, Daewon" w:date="2022-10-17T00:40:00Z"/>
          <w:rFonts w:ascii="Times New Roman" w:hAnsi="Times New Roman"/>
          <w:sz w:val="22"/>
          <w:szCs w:val="22"/>
          <w:lang w:eastAsia="zh-CN"/>
        </w:rPr>
      </w:pPr>
      <w:ins w:id="1871" w:author="Lee, Daewon" w:date="2022-10-17T00:39:00Z">
        <w:r>
          <w:rPr>
            <w:rFonts w:ascii="Times New Roman" w:hAnsi="Times New Roman"/>
            <w:sz w:val="22"/>
            <w:szCs w:val="22"/>
            <w:lang w:eastAsia="zh-CN"/>
          </w:rPr>
          <w:t>RAN2:</w:t>
        </w:r>
      </w:ins>
    </w:p>
    <w:p w14:paraId="657DF947" w14:textId="77777777" w:rsidR="00BD137A" w:rsidRDefault="007D0894">
      <w:pPr>
        <w:pStyle w:val="ListParagraph"/>
        <w:numPr>
          <w:ilvl w:val="3"/>
          <w:numId w:val="11"/>
        </w:numPr>
        <w:rPr>
          <w:ins w:id="1872" w:author="Lee, Daewon" w:date="2022-10-17T00:39:00Z"/>
          <w:lang w:eastAsia="zh-CN"/>
        </w:rPr>
      </w:pPr>
      <w:ins w:id="1873" w:author="Lee, Daewon" w:date="2022-10-17T00:40:00Z">
        <w:r>
          <w:rPr>
            <w:rFonts w:eastAsia="SimSun"/>
            <w:lang w:eastAsia="zh-CN"/>
          </w:rPr>
          <w:t xml:space="preserve">Configuration (including activation and deactivation) and sharing of information between cells for inter-carrier operation. </w:t>
        </w:r>
      </w:ins>
    </w:p>
    <w:p w14:paraId="2CD10836" w14:textId="77777777" w:rsidR="00BD137A" w:rsidRDefault="007D0894">
      <w:pPr>
        <w:pStyle w:val="BodyText"/>
        <w:numPr>
          <w:ilvl w:val="2"/>
          <w:numId w:val="11"/>
        </w:numPr>
        <w:spacing w:after="0"/>
        <w:rPr>
          <w:ins w:id="1874" w:author="Lee, Daewon" w:date="2022-10-17T00:39:00Z"/>
          <w:rFonts w:ascii="Times New Roman" w:hAnsi="Times New Roman"/>
          <w:sz w:val="22"/>
          <w:szCs w:val="22"/>
          <w:lang w:eastAsia="zh-CN"/>
        </w:rPr>
      </w:pPr>
      <w:ins w:id="1875" w:author="Lee, Daewon" w:date="2022-10-17T00:39:00Z">
        <w:r>
          <w:rPr>
            <w:rFonts w:ascii="Times New Roman" w:hAnsi="Times New Roman"/>
            <w:sz w:val="22"/>
            <w:szCs w:val="22"/>
            <w:lang w:eastAsia="zh-CN"/>
          </w:rPr>
          <w:t>RAN3:</w:t>
        </w:r>
      </w:ins>
    </w:p>
    <w:p w14:paraId="6A34DD46" w14:textId="77777777" w:rsidR="00BD137A" w:rsidRDefault="007D0894">
      <w:pPr>
        <w:pStyle w:val="BodyText"/>
        <w:numPr>
          <w:ilvl w:val="2"/>
          <w:numId w:val="11"/>
        </w:numPr>
        <w:spacing w:after="0"/>
        <w:rPr>
          <w:ins w:id="1876" w:author="Lee, Daewon" w:date="2022-10-17T00:39:00Z"/>
          <w:rFonts w:ascii="Times New Roman" w:hAnsi="Times New Roman"/>
          <w:sz w:val="22"/>
          <w:szCs w:val="22"/>
          <w:lang w:eastAsia="zh-CN"/>
        </w:rPr>
      </w:pPr>
      <w:ins w:id="1877" w:author="Lee, Daewon" w:date="2022-10-17T00:39:00Z">
        <w:r>
          <w:rPr>
            <w:rFonts w:ascii="Times New Roman" w:hAnsi="Times New Roman"/>
            <w:sz w:val="22"/>
            <w:szCs w:val="22"/>
            <w:lang w:eastAsia="zh-CN"/>
          </w:rPr>
          <w:t>RAN4:</w:t>
        </w:r>
      </w:ins>
    </w:p>
    <w:p w14:paraId="0919C895" w14:textId="77777777" w:rsidR="00BD137A" w:rsidRDefault="007D0894">
      <w:pPr>
        <w:pStyle w:val="BodyText"/>
        <w:numPr>
          <w:ilvl w:val="3"/>
          <w:numId w:val="11"/>
        </w:numPr>
        <w:spacing w:after="0"/>
        <w:rPr>
          <w:rFonts w:ascii="Times New Roman" w:hAnsi="Times New Roman"/>
          <w:sz w:val="22"/>
          <w:szCs w:val="22"/>
          <w:lang w:eastAsia="zh-CN"/>
        </w:rPr>
      </w:pPr>
      <w:del w:id="1878" w:author="Lee, Daewon" w:date="2022-10-17T00:39:00Z">
        <w:r>
          <w:rPr>
            <w:rFonts w:ascii="Times New Roman" w:hAnsi="Times New Roman"/>
            <w:sz w:val="22"/>
            <w:szCs w:val="22"/>
            <w:lang w:eastAsia="zh-CN"/>
          </w:rPr>
          <w:delText xml:space="preserve">RAN4 </w:delText>
        </w:r>
      </w:del>
      <w:r>
        <w:rPr>
          <w:rFonts w:ascii="Times New Roman" w:hAnsi="Times New Roman"/>
          <w:sz w:val="22"/>
          <w:szCs w:val="22"/>
          <w:lang w:eastAsia="zh-CN"/>
        </w:rPr>
        <w:t>investigation on feasibility</w:t>
      </w:r>
      <w:del w:id="1879" w:author="Lee, Daewon" w:date="2022-10-17T00:39:00Z">
        <w:r>
          <w:rPr>
            <w:rFonts w:ascii="Times New Roman" w:hAnsi="Times New Roman"/>
            <w:sz w:val="22"/>
            <w:szCs w:val="22"/>
            <w:lang w:eastAsia="zh-CN"/>
          </w:rPr>
          <w:delText xml:space="preserve"> may be required</w:delText>
        </w:r>
      </w:del>
      <w:r>
        <w:rPr>
          <w:rFonts w:ascii="Times New Roman" w:hAnsi="Times New Roman"/>
          <w:sz w:val="22"/>
          <w:szCs w:val="22"/>
          <w:lang w:eastAsia="zh-CN"/>
        </w:rPr>
        <w:t>.</w:t>
      </w:r>
    </w:p>
    <w:p w14:paraId="3D30C329"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del w:id="1880" w:author="Lee, Daewon" w:date="2022-10-17T00:40:00Z">
        <w:r>
          <w:rPr>
            <w:rFonts w:ascii="Times New Roman" w:eastAsiaTheme="minorEastAsia" w:hAnsi="Times New Roman"/>
            <w:sz w:val="22"/>
            <w:szCs w:val="22"/>
            <w:lang w:eastAsia="ko-KR"/>
          </w:rPr>
          <w:delText xml:space="preserve">RAN4 on </w:delText>
        </w:r>
      </w:del>
      <w:r>
        <w:rPr>
          <w:rFonts w:ascii="Times New Roman" w:eastAsiaTheme="minorEastAsia" w:hAnsi="Times New Roman"/>
          <w:sz w:val="22"/>
          <w:szCs w:val="22"/>
          <w:lang w:eastAsia="ko-KR"/>
        </w:rPr>
        <w:t>sync</w:t>
      </w:r>
      <w:ins w:id="1881" w:author="Lee, Daewon" w:date="2022-10-17T00:40:00Z">
        <w:r>
          <w:rPr>
            <w:rFonts w:ascii="Times New Roman" w:eastAsiaTheme="minorEastAsia" w:hAnsi="Times New Roman"/>
            <w:sz w:val="22"/>
            <w:szCs w:val="22"/>
            <w:lang w:eastAsia="ko-KR"/>
          </w:rPr>
          <w:t>hronization</w:t>
        </w:r>
      </w:ins>
      <w:del w:id="1882" w:author="Lee, Daewon" w:date="2022-10-17T00:40:00Z">
        <w:r>
          <w:rPr>
            <w:rFonts w:ascii="Times New Roman" w:eastAsiaTheme="minorEastAsia" w:hAnsi="Times New Roman"/>
            <w:sz w:val="22"/>
            <w:szCs w:val="22"/>
            <w:lang w:eastAsia="ko-KR"/>
          </w:rPr>
          <w:delText>.</w:delText>
        </w:r>
      </w:del>
      <w:r>
        <w:rPr>
          <w:rFonts w:ascii="Times New Roman" w:eastAsiaTheme="minorEastAsia" w:hAnsi="Times New Roman"/>
          <w:sz w:val="22"/>
          <w:szCs w:val="22"/>
          <w:lang w:eastAsia="ko-KR"/>
        </w:rPr>
        <w:t xml:space="preserve"> requirement between carriers, frequency distance requirement between carriers, Rx power difference between carriers, </w:t>
      </w:r>
      <w:ins w:id="1883" w:author="Lee, Daewon" w:date="2022-10-17T00:40:00Z">
        <w:r>
          <w:rPr>
            <w:rFonts w:ascii="Times New Roman" w:eastAsiaTheme="minorEastAsia" w:hAnsi="Times New Roman"/>
            <w:sz w:val="22"/>
            <w:szCs w:val="22"/>
            <w:lang w:eastAsia="ko-KR"/>
          </w:rPr>
          <w:t xml:space="preserve">QCL assumptions, and </w:t>
        </w:r>
      </w:ins>
      <w:r>
        <w:rPr>
          <w:rFonts w:ascii="Times New Roman" w:eastAsiaTheme="minorEastAsia" w:hAnsi="Times New Roman"/>
          <w:sz w:val="22"/>
          <w:szCs w:val="22"/>
          <w:lang w:eastAsia="ko-KR"/>
        </w:rPr>
        <w:t>applicable frequency band</w:t>
      </w:r>
    </w:p>
    <w:p w14:paraId="12BBDD3B" w14:textId="77777777" w:rsidR="00BD137A" w:rsidRDefault="007D0894">
      <w:pPr>
        <w:pStyle w:val="BodyText"/>
        <w:numPr>
          <w:ilvl w:val="2"/>
          <w:numId w:val="11"/>
        </w:numPr>
        <w:spacing w:after="0" w:line="240" w:lineRule="auto"/>
        <w:rPr>
          <w:del w:id="1884" w:author="Lee, Daewon" w:date="2022-10-17T00:40:00Z"/>
          <w:rFonts w:ascii="Times New Roman" w:eastAsiaTheme="minorEastAsia" w:hAnsi="Times New Roman"/>
          <w:sz w:val="22"/>
          <w:szCs w:val="22"/>
          <w:lang w:eastAsia="ko-KR"/>
        </w:rPr>
      </w:pPr>
      <w:del w:id="1885" w:author="Lee, Daewon" w:date="2022-10-17T00:40:00Z">
        <w:r>
          <w:rPr>
            <w:rFonts w:ascii="Times New Roman" w:eastAsiaTheme="minorEastAsia" w:hAnsi="Times New Roman"/>
            <w:sz w:val="22"/>
            <w:szCs w:val="22"/>
            <w:lang w:eastAsia="ko-KR"/>
          </w:rPr>
          <w:delText>involvement of RAN4 WG is needed to identify necessary requirements and guide for future RAN1 work, i.e. about sync. requirement between carriers, frequency distance requirement between carriers, Rx power difference between carriers, QCL assumption requirement across carriers, etc</w:delText>
        </w:r>
      </w:del>
    </w:p>
    <w:p w14:paraId="4C22D209" w14:textId="77777777" w:rsidR="00BD137A" w:rsidRDefault="007D0894">
      <w:pPr>
        <w:pStyle w:val="BodyText"/>
        <w:numPr>
          <w:ilvl w:val="2"/>
          <w:numId w:val="11"/>
        </w:numPr>
        <w:spacing w:after="0" w:line="240" w:lineRule="auto"/>
        <w:rPr>
          <w:del w:id="1886" w:author="Lee, Daewon" w:date="2022-10-17T00:40:00Z"/>
          <w:rFonts w:ascii="Times New Roman" w:eastAsiaTheme="minorEastAsia" w:hAnsi="Times New Roman"/>
          <w:sz w:val="22"/>
          <w:szCs w:val="22"/>
          <w:lang w:eastAsia="ko-KR"/>
        </w:rPr>
      </w:pPr>
      <w:del w:id="1887" w:author="Lee, Daewon" w:date="2022-10-17T00:40:00Z">
        <w:r>
          <w:rPr>
            <w:rFonts w:ascii="Times New Roman" w:eastAsiaTheme="minorEastAsia" w:hAnsi="Times New Roman"/>
            <w:sz w:val="22"/>
            <w:szCs w:val="22"/>
            <w:lang w:eastAsia="ko-KR"/>
          </w:rPr>
          <w:delText>For inter-band SSB-less operation, feasibility input from RAN4 may be needed.</w:delText>
        </w:r>
      </w:del>
    </w:p>
    <w:p w14:paraId="6EE0868C" w14:textId="77777777" w:rsidR="00BD137A" w:rsidRDefault="007D0894">
      <w:pPr>
        <w:pStyle w:val="BodyText"/>
        <w:numPr>
          <w:ilvl w:val="2"/>
          <w:numId w:val="11"/>
        </w:numPr>
        <w:spacing w:after="0" w:line="240" w:lineRule="auto"/>
        <w:rPr>
          <w:del w:id="1888" w:author="Lee, Daewon" w:date="2022-10-17T00:40:00Z"/>
          <w:rFonts w:ascii="Times New Roman" w:eastAsiaTheme="minorEastAsia" w:hAnsi="Times New Roman"/>
          <w:sz w:val="22"/>
          <w:szCs w:val="22"/>
          <w:lang w:eastAsia="ko-KR"/>
        </w:rPr>
      </w:pPr>
      <w:del w:id="1889" w:author="Lee, Daewon" w:date="2022-10-17T00:40:00Z">
        <w:r>
          <w:rPr>
            <w:rFonts w:ascii="Times New Roman" w:eastAsiaTheme="minorEastAsia" w:hAnsi="Times New Roman"/>
            <w:sz w:val="22"/>
            <w:szCs w:val="22"/>
            <w:lang w:eastAsia="ko-KR"/>
          </w:rPr>
          <w:delText xml:space="preserve">Configuration (including activation and deactivation) and sharing of information between cells for inter-carrier operation may require input from RAN2. </w:delText>
        </w:r>
      </w:del>
    </w:p>
    <w:p w14:paraId="36969C8D" w14:textId="77777777" w:rsidR="00BD137A" w:rsidRDefault="007D0894">
      <w:pPr>
        <w:pStyle w:val="BodyText"/>
        <w:numPr>
          <w:ilvl w:val="2"/>
          <w:numId w:val="11"/>
        </w:numPr>
        <w:spacing w:after="0" w:line="240" w:lineRule="auto"/>
        <w:rPr>
          <w:ins w:id="1890" w:author="Lee, Daewon" w:date="2022-10-17T00:41:00Z"/>
          <w:rFonts w:ascii="Times New Roman" w:eastAsiaTheme="minorEastAsia" w:hAnsi="Times New Roman"/>
          <w:color w:val="0070C0"/>
          <w:sz w:val="22"/>
          <w:szCs w:val="22"/>
          <w:u w:val="single"/>
          <w:lang w:eastAsia="ko-KR"/>
        </w:rPr>
      </w:pPr>
      <w:del w:id="1891" w:author="Lee, Daewon" w:date="2022-10-17T00:41:00Z">
        <w:r>
          <w:rPr>
            <w:rFonts w:ascii="Times New Roman" w:hAnsi="Times New Roman"/>
            <w:sz w:val="22"/>
            <w:szCs w:val="22"/>
            <w:lang w:eastAsia="zh-CN"/>
          </w:rPr>
          <w:delText>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delText>
        </w:r>
      </w:del>
    </w:p>
    <w:p w14:paraId="4B009215"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ins w:id="1892" w:author="Lee, Daewon" w:date="2022-10-17T00:35: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6FF106B1" w14:textId="77777777" w:rsidR="00BD137A" w:rsidRDefault="00BD137A">
      <w:pPr>
        <w:pStyle w:val="BodyText"/>
        <w:spacing w:after="0"/>
        <w:rPr>
          <w:rFonts w:ascii="Times New Roman" w:hAnsi="Times New Roman"/>
          <w:sz w:val="22"/>
          <w:szCs w:val="22"/>
          <w:lang w:eastAsia="zh-CN"/>
        </w:rPr>
      </w:pPr>
    </w:p>
    <w:p w14:paraId="0C9AB70E"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266D4637" w14:textId="77777777" w:rsidR="00BD137A" w:rsidRDefault="00BD137A">
      <w:pPr>
        <w:pStyle w:val="BodyText"/>
        <w:spacing w:after="0" w:line="240" w:lineRule="auto"/>
        <w:rPr>
          <w:rFonts w:ascii="Times New Roman" w:hAnsi="Times New Roman"/>
          <w:sz w:val="22"/>
          <w:szCs w:val="22"/>
          <w:lang w:eastAsia="zh-CN"/>
        </w:rPr>
      </w:pPr>
    </w:p>
    <w:p w14:paraId="492B7350"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22F39AE8" w14:textId="77777777" w:rsidR="00BD137A" w:rsidRDefault="007D0894">
      <w:pPr>
        <w:pStyle w:val="BodyText"/>
        <w:numPr>
          <w:ilvl w:val="1"/>
          <w:numId w:val="11"/>
        </w:numPr>
        <w:spacing w:after="0"/>
        <w:rPr>
          <w:ins w:id="1893" w:author="Lee, Daewon" w:date="2022-10-17T00:39:00Z"/>
          <w:rFonts w:ascii="Times New Roman" w:hAnsi="Times New Roman"/>
          <w:sz w:val="22"/>
          <w:szCs w:val="22"/>
          <w:lang w:eastAsia="zh-CN"/>
        </w:rPr>
      </w:pPr>
      <w:ins w:id="1894" w:author="Lee, Daewon" w:date="2022-10-17T00:39:00Z">
        <w:r>
          <w:rPr>
            <w:rFonts w:ascii="Times New Roman" w:hAnsi="Times New Roman"/>
            <w:sz w:val="22"/>
            <w:szCs w:val="22"/>
            <w:lang w:eastAsia="zh-CN"/>
          </w:rPr>
          <w:t>Potential specification impact:</w:t>
        </w:r>
      </w:ins>
    </w:p>
    <w:p w14:paraId="768A7DC3" w14:textId="77777777" w:rsidR="00BD137A" w:rsidRDefault="007D0894">
      <w:pPr>
        <w:pStyle w:val="BodyText"/>
        <w:numPr>
          <w:ilvl w:val="2"/>
          <w:numId w:val="11"/>
        </w:numPr>
        <w:spacing w:after="0"/>
        <w:rPr>
          <w:ins w:id="1895" w:author="Lee, Daewon" w:date="2022-10-17T00:39:00Z"/>
          <w:rFonts w:ascii="Times New Roman" w:hAnsi="Times New Roman"/>
          <w:sz w:val="22"/>
          <w:szCs w:val="22"/>
          <w:lang w:eastAsia="zh-CN"/>
        </w:rPr>
      </w:pPr>
      <w:ins w:id="1896" w:author="Lee, Daewon" w:date="2022-10-17T00:39:00Z">
        <w:r>
          <w:rPr>
            <w:rFonts w:ascii="Times New Roman" w:hAnsi="Times New Roman"/>
            <w:sz w:val="22"/>
            <w:szCs w:val="22"/>
            <w:lang w:eastAsia="zh-CN"/>
          </w:rPr>
          <w:t>Specification impact includes impact on RRM/CSI measurement and how UE can be informed about resource for on-demand or WUS type of uplink triggering signal</w:t>
        </w:r>
      </w:ins>
    </w:p>
    <w:p w14:paraId="3A07869E" w14:textId="77777777" w:rsidR="00BD137A" w:rsidRDefault="007D0894">
      <w:pPr>
        <w:pStyle w:val="BodyText"/>
        <w:numPr>
          <w:ilvl w:val="2"/>
          <w:numId w:val="11"/>
        </w:numPr>
        <w:spacing w:after="0"/>
        <w:rPr>
          <w:ins w:id="1897" w:author="Lee, Daewon" w:date="2022-10-17T00:39:00Z"/>
          <w:rFonts w:ascii="Times New Roman" w:hAnsi="Times New Roman"/>
          <w:sz w:val="22"/>
          <w:szCs w:val="22"/>
          <w:lang w:eastAsia="zh-CN"/>
        </w:rPr>
      </w:pPr>
      <w:ins w:id="1898" w:author="Lee, Daewon" w:date="2022-10-17T00:39:00Z">
        <w:r>
          <w:rPr>
            <w:rFonts w:ascii="Times New Roman" w:hAnsi="Times New Roman"/>
            <w:sz w:val="22"/>
            <w:szCs w:val="22"/>
            <w:lang w:eastAsia="zh-CN"/>
          </w:rPr>
          <w:t>Clarify QCL source for receiving/transmitting channels especially when QCL source is related to SSB</w:t>
        </w:r>
      </w:ins>
    </w:p>
    <w:p w14:paraId="4DC44113" w14:textId="77777777" w:rsidR="00BD137A" w:rsidRDefault="007D0894">
      <w:pPr>
        <w:pStyle w:val="BodyText"/>
        <w:numPr>
          <w:ilvl w:val="2"/>
          <w:numId w:val="11"/>
        </w:numPr>
        <w:spacing w:after="0"/>
        <w:rPr>
          <w:ins w:id="1899" w:author="Lee, Daewon" w:date="2022-10-17T00:39:00Z"/>
          <w:rFonts w:ascii="Times New Roman" w:hAnsi="Times New Roman"/>
          <w:sz w:val="22"/>
          <w:szCs w:val="22"/>
          <w:lang w:eastAsia="zh-CN"/>
        </w:rPr>
      </w:pPr>
      <w:ins w:id="1900" w:author="Lee, Daewon" w:date="2022-10-17T00:39:00Z">
        <w:r>
          <w:rPr>
            <w:rFonts w:ascii="Times New Roman" w:hAnsi="Times New Roman"/>
            <w:sz w:val="22"/>
            <w:szCs w:val="22"/>
            <w:lang w:eastAsia="zh-CN"/>
          </w:rPr>
          <w:t xml:space="preserve">Mechanism to trigger SSB transmission or simplified SSB transmission in the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(e.g., by using some uplink signal)</w:t>
        </w:r>
      </w:ins>
    </w:p>
    <w:p w14:paraId="7D016265" w14:textId="77777777" w:rsidR="00BD137A" w:rsidRDefault="007D0894">
      <w:pPr>
        <w:pStyle w:val="BodyText"/>
        <w:numPr>
          <w:ilvl w:val="2"/>
          <w:numId w:val="11"/>
        </w:numPr>
        <w:spacing w:after="0"/>
        <w:rPr>
          <w:ins w:id="1901" w:author="Lee, Daewon" w:date="2022-10-17T00:39:00Z"/>
          <w:rFonts w:ascii="Times New Roman" w:hAnsi="Times New Roman"/>
          <w:sz w:val="22"/>
          <w:szCs w:val="22"/>
          <w:lang w:eastAsia="zh-CN"/>
        </w:rPr>
      </w:pPr>
      <w:ins w:id="1902" w:author="Lee, Daewon" w:date="2022-10-17T00:39:00Z">
        <w:r>
          <w:rPr>
            <w:rFonts w:ascii="Times New Roman" w:hAnsi="Times New Roman"/>
            <w:sz w:val="22"/>
            <w:szCs w:val="22"/>
            <w:lang w:eastAsia="zh-CN"/>
          </w:rPr>
          <w:t xml:space="preserve">L1/L2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to indicate primary cell change to a group of UEs</w:t>
        </w:r>
      </w:ins>
    </w:p>
    <w:p w14:paraId="3928BD7E" w14:textId="77777777" w:rsidR="00BD137A" w:rsidRDefault="007D0894">
      <w:pPr>
        <w:pStyle w:val="ListParagraph"/>
        <w:numPr>
          <w:ilvl w:val="2"/>
          <w:numId w:val="11"/>
        </w:numPr>
        <w:rPr>
          <w:ins w:id="1903" w:author="Lee, Daewon" w:date="2022-10-17T00:39:00Z"/>
          <w:rFonts w:eastAsia="SimSun"/>
          <w:lang w:eastAsia="zh-CN"/>
        </w:rPr>
      </w:pPr>
      <w:ins w:id="1904" w:author="Lee, Daewon" w:date="2022-10-17T00:39:00Z">
        <w:r>
          <w:rPr>
            <w:rFonts w:eastAsia="SimSun"/>
            <w:lang w:eastAsia="zh-CN"/>
          </w:rPr>
          <w:t xml:space="preserve">Operating cells without or with reduced transmission and reception of periodic signals and channels such as SSB at the </w:t>
        </w:r>
        <w:proofErr w:type="spellStart"/>
        <w:r>
          <w:rPr>
            <w:rFonts w:eastAsia="SimSun"/>
            <w:lang w:eastAsia="zh-CN"/>
          </w:rPr>
          <w:t>gNB</w:t>
        </w:r>
        <w:proofErr w:type="spellEnd"/>
        <w:r>
          <w:rPr>
            <w:rFonts w:eastAsia="SimSun"/>
            <w:lang w:eastAsia="zh-CN"/>
          </w:rPr>
          <w:t>, might have impact to the UE normal access to the network, such as measurements, RRM and mobility.</w:t>
        </w:r>
      </w:ins>
    </w:p>
    <w:p w14:paraId="6AFA6DE7" w14:textId="77777777" w:rsidR="00BD137A" w:rsidRDefault="007D0894">
      <w:pPr>
        <w:pStyle w:val="BodyText"/>
        <w:numPr>
          <w:ilvl w:val="2"/>
          <w:numId w:val="11"/>
        </w:numPr>
        <w:spacing w:after="0"/>
        <w:rPr>
          <w:ins w:id="1905" w:author="Lee, Daewon" w:date="2022-10-17T00:39:00Z"/>
          <w:rFonts w:ascii="Times New Roman" w:hAnsi="Times New Roman"/>
          <w:sz w:val="22"/>
          <w:szCs w:val="22"/>
          <w:lang w:eastAsia="zh-CN"/>
        </w:rPr>
      </w:pPr>
      <w:ins w:id="1906" w:author="Lee, Daewon" w:date="2022-10-17T00:39:00Z">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another serving cell cannot be performed, there may include mechanism for UE to trigger normal SSB transmission on a SCell, where the on-demand or WUS type of uplink triggering signal can be transmitted at another serving cell.</w:t>
        </w:r>
      </w:ins>
    </w:p>
    <w:p w14:paraId="24571CAC" w14:textId="77777777" w:rsidR="00BD137A" w:rsidRDefault="007D0894">
      <w:pPr>
        <w:pStyle w:val="BodyText"/>
        <w:numPr>
          <w:ilvl w:val="2"/>
          <w:numId w:val="11"/>
        </w:numPr>
        <w:spacing w:after="0"/>
        <w:rPr>
          <w:ins w:id="1907" w:author="Lee, Daewon" w:date="2022-10-17T00:39:00Z"/>
          <w:rFonts w:ascii="Times New Roman" w:hAnsi="Times New Roman"/>
          <w:sz w:val="22"/>
          <w:szCs w:val="22"/>
          <w:lang w:eastAsia="zh-CN"/>
        </w:rPr>
      </w:pPr>
      <w:ins w:id="1908" w:author="Lee, Daewon" w:date="2022-10-17T00:39:00Z">
        <w:r>
          <w:rPr>
            <w:rFonts w:ascii="Times New Roman" w:hAnsi="Times New Roman"/>
            <w:sz w:val="22"/>
            <w:szCs w:val="22"/>
            <w:lang w:eastAsia="zh-CN"/>
          </w:rPr>
          <w:t xml:space="preserve">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ins>
    </w:p>
    <w:p w14:paraId="3CF3BFBC" w14:textId="77777777" w:rsidR="00BD137A" w:rsidRDefault="007D0894">
      <w:pPr>
        <w:pStyle w:val="BodyText"/>
        <w:numPr>
          <w:ilvl w:val="1"/>
          <w:numId w:val="11"/>
        </w:numPr>
        <w:spacing w:after="0"/>
        <w:rPr>
          <w:ins w:id="1909" w:author="Lee, Daewon" w:date="2022-10-17T00:39:00Z"/>
          <w:rFonts w:ascii="Times New Roman" w:hAnsi="Times New Roman"/>
          <w:sz w:val="22"/>
          <w:szCs w:val="22"/>
          <w:lang w:eastAsia="zh-CN"/>
        </w:rPr>
      </w:pPr>
      <w:ins w:id="1910" w:author="Lee, Daewon" w:date="2022-10-17T00:39:00Z">
        <w:r>
          <w:rPr>
            <w:rFonts w:ascii="Times New Roman" w:eastAsiaTheme="minorEastAsia" w:hAnsi="Times New Roman"/>
            <w:sz w:val="22"/>
            <w:szCs w:val="22"/>
            <w:lang w:eastAsia="ko-KR"/>
          </w:rPr>
          <w:t>Additional considerations/aspects (including any impact to legacy UEs, if any):</w:t>
        </w:r>
      </w:ins>
    </w:p>
    <w:p w14:paraId="6E0F738C" w14:textId="77777777" w:rsidR="00BD137A" w:rsidRDefault="007D0894">
      <w:pPr>
        <w:pStyle w:val="BodyText"/>
        <w:numPr>
          <w:ilvl w:val="2"/>
          <w:numId w:val="11"/>
        </w:numPr>
        <w:spacing w:after="0"/>
        <w:rPr>
          <w:ins w:id="1911" w:author="Lee, Daewon" w:date="2022-10-17T00:39:00Z"/>
          <w:rFonts w:ascii="Times New Roman" w:hAnsi="Times New Roman"/>
          <w:sz w:val="22"/>
          <w:szCs w:val="22"/>
          <w:lang w:eastAsia="zh-CN"/>
        </w:rPr>
      </w:pPr>
      <w:ins w:id="1912" w:author="Lee, Daewon" w:date="2022-10-17T00:39:00Z">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ins>
    </w:p>
    <w:p w14:paraId="61D0C369" w14:textId="77777777" w:rsidR="00BD137A" w:rsidRDefault="007D0894">
      <w:pPr>
        <w:pStyle w:val="BodyText"/>
        <w:numPr>
          <w:ilvl w:val="2"/>
          <w:numId w:val="11"/>
        </w:numPr>
        <w:spacing w:after="0"/>
        <w:rPr>
          <w:ins w:id="1913" w:author="Lee, Daewon" w:date="2022-10-17T00:39:00Z"/>
          <w:rFonts w:ascii="Times New Roman" w:hAnsi="Times New Roman"/>
          <w:sz w:val="22"/>
          <w:szCs w:val="22"/>
          <w:lang w:eastAsia="zh-CN"/>
        </w:rPr>
      </w:pPr>
      <w:ins w:id="1914" w:author="Lee, Daewon" w:date="2022-10-17T00:39:00Z">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ins>
    </w:p>
    <w:p w14:paraId="20E56F3C" w14:textId="77777777" w:rsidR="00BD137A" w:rsidRDefault="007D0894">
      <w:pPr>
        <w:pStyle w:val="BodyText"/>
        <w:numPr>
          <w:ilvl w:val="2"/>
          <w:numId w:val="11"/>
        </w:numPr>
        <w:spacing w:after="0"/>
        <w:rPr>
          <w:ins w:id="1915" w:author="Lee, Daewon" w:date="2022-10-17T00:39:00Z"/>
          <w:rFonts w:ascii="Times New Roman" w:hAnsi="Times New Roman"/>
          <w:sz w:val="22"/>
          <w:szCs w:val="22"/>
          <w:lang w:eastAsia="zh-CN"/>
        </w:rPr>
      </w:pPr>
      <w:ins w:id="1916" w:author="Lee, Daewon" w:date="2022-10-17T00:39:00Z">
        <w:r>
          <w:rPr>
            <w:rFonts w:ascii="Times New Roman" w:eastAsiaTheme="minorEastAsia" w:hAnsi="Times New Roman"/>
            <w:sz w:val="22"/>
            <w:szCs w:val="22"/>
            <w:lang w:eastAsia="ko-KR"/>
          </w:rPr>
          <w:lastRenderedPageBreak/>
          <w:t>The legacy UEs may not operate in the cell with this technique</w:t>
        </w:r>
      </w:ins>
    </w:p>
    <w:p w14:paraId="1CE90D57" w14:textId="77777777" w:rsidR="00BD137A" w:rsidRDefault="007D0894">
      <w:pPr>
        <w:pStyle w:val="BodyText"/>
        <w:numPr>
          <w:ilvl w:val="2"/>
          <w:numId w:val="11"/>
        </w:numPr>
        <w:spacing w:after="0"/>
        <w:rPr>
          <w:ins w:id="1917" w:author="Lee, Daewon" w:date="2022-10-17T00:39:00Z"/>
          <w:rFonts w:ascii="Times New Roman" w:hAnsi="Times New Roman"/>
          <w:sz w:val="22"/>
          <w:szCs w:val="22"/>
          <w:lang w:eastAsia="zh-CN"/>
        </w:rPr>
      </w:pPr>
      <w:ins w:id="1918" w:author="Lee, Daewon" w:date="2022-10-17T00:39:00Z">
        <w:r>
          <w:rPr>
            <w:rFonts w:ascii="Times New Roman" w:hAnsi="Times New Roman"/>
            <w:sz w:val="22"/>
            <w:szCs w:val="22"/>
            <w:lang w:eastAsia="zh-CN"/>
          </w:rPr>
          <w:t>Legacy UEs are not expected to be able to access a cell with reduced transmission and reception of common periodic signals and channels</w:t>
        </w:r>
      </w:ins>
    </w:p>
    <w:p w14:paraId="33B19374" w14:textId="77777777" w:rsidR="00BD137A" w:rsidRDefault="007D0894">
      <w:pPr>
        <w:pStyle w:val="ListParagraph"/>
        <w:numPr>
          <w:ilvl w:val="2"/>
          <w:numId w:val="11"/>
        </w:numPr>
        <w:rPr>
          <w:ins w:id="1919" w:author="Lee, Daewon" w:date="2022-10-17T00:39:00Z"/>
          <w:rFonts w:eastAsia="SimSun"/>
          <w:lang w:eastAsia="zh-CN"/>
        </w:rPr>
      </w:pPr>
      <w:ins w:id="1920" w:author="Lee, Daewon" w:date="2022-10-17T00:39:00Z">
        <w:r>
          <w:rPr>
            <w:rFonts w:eastAsia="SimSun"/>
            <w:lang w:eastAsia="zh-CN"/>
          </w:rPr>
          <w:t>Signals/channels for UE request and L1 indication in L1 based SCell activation/deactivation</w:t>
        </w:r>
      </w:ins>
    </w:p>
    <w:p w14:paraId="3E72A29B" w14:textId="77777777" w:rsidR="00BD137A" w:rsidRDefault="007D0894">
      <w:pPr>
        <w:pStyle w:val="ListParagraph"/>
        <w:numPr>
          <w:ilvl w:val="2"/>
          <w:numId w:val="11"/>
        </w:numPr>
        <w:rPr>
          <w:ins w:id="1921" w:author="Lee, Daewon" w:date="2022-10-17T00:39:00Z"/>
          <w:rFonts w:eastAsia="SimSun"/>
          <w:lang w:eastAsia="zh-CN"/>
        </w:rPr>
      </w:pPr>
      <w:ins w:id="1922" w:author="Lee, Daewon" w:date="2022-10-17T00:39:00Z">
        <w:r>
          <w:rPr>
            <w:rFonts w:eastAsia="SimSun"/>
            <w:lang w:eastAsia="zh-CN"/>
          </w:rPr>
          <w:t>Legacy UEs are not expected to be able to access a cell with reduced transmission and reception of common periodic signals and channels</w:t>
        </w:r>
      </w:ins>
    </w:p>
    <w:p w14:paraId="4ED4E980" w14:textId="77777777" w:rsidR="00BD137A" w:rsidRDefault="007D0894">
      <w:pPr>
        <w:pStyle w:val="ListParagraph"/>
        <w:numPr>
          <w:ilvl w:val="2"/>
          <w:numId w:val="11"/>
        </w:numPr>
        <w:rPr>
          <w:ins w:id="1923" w:author="Lee, Daewon" w:date="2022-10-17T00:39:00Z"/>
          <w:rFonts w:eastAsia="SimSun"/>
          <w:lang w:eastAsia="zh-CN"/>
        </w:rPr>
      </w:pPr>
      <w:ins w:id="1924" w:author="Lee, Daewon" w:date="2022-10-17T00:39:00Z">
        <w:r>
          <w:rPr>
            <w:rFonts w:eastAsia="SimSun"/>
            <w:lang w:eastAsia="zh-CN"/>
          </w:rPr>
          <w:t xml:space="preserve">Specification impact includes enhancements on SCell activation procedure. </w:t>
        </w:r>
      </w:ins>
    </w:p>
    <w:p w14:paraId="590EC17E" w14:textId="77777777" w:rsidR="00BD137A" w:rsidRDefault="007D0894">
      <w:pPr>
        <w:pStyle w:val="BodyText"/>
        <w:numPr>
          <w:ilvl w:val="2"/>
          <w:numId w:val="11"/>
        </w:numPr>
        <w:spacing w:after="0"/>
        <w:rPr>
          <w:ins w:id="1925" w:author="Lee, Daewon" w:date="2022-10-17T00:39:00Z"/>
          <w:rFonts w:ascii="Times New Roman" w:hAnsi="Times New Roman"/>
          <w:sz w:val="22"/>
          <w:szCs w:val="22"/>
          <w:lang w:eastAsia="zh-CN"/>
        </w:rPr>
      </w:pPr>
      <w:ins w:id="1926" w:author="Lee, Daewon" w:date="2022-10-17T00:39:00Z">
        <w:r>
          <w:rPr>
            <w:rFonts w:ascii="Times New Roman" w:hAnsi="Times New Roman"/>
            <w:sz w:val="22"/>
            <w:szCs w:val="22"/>
            <w:lang w:eastAsia="zh-CN"/>
          </w:rPr>
          <w:t>UE unable to camp on a cell without SSB/SIB in IDLE/Inactive states.</w:t>
        </w:r>
      </w:ins>
    </w:p>
    <w:p w14:paraId="2621F17E" w14:textId="77777777" w:rsidR="00BD137A" w:rsidRDefault="007D0894">
      <w:pPr>
        <w:pStyle w:val="BodyText"/>
        <w:numPr>
          <w:ilvl w:val="2"/>
          <w:numId w:val="11"/>
        </w:numPr>
        <w:spacing w:after="0"/>
        <w:rPr>
          <w:ins w:id="1927" w:author="Lee, Daewon" w:date="2022-10-17T00:39:00Z"/>
          <w:rFonts w:ascii="Times New Roman" w:hAnsi="Times New Roman"/>
          <w:sz w:val="22"/>
          <w:szCs w:val="22"/>
          <w:lang w:eastAsia="zh-CN"/>
        </w:rPr>
      </w:pPr>
      <w:ins w:id="1928" w:author="Lee, Daewon" w:date="2022-10-17T00:39:00Z">
        <w:r>
          <w:rPr>
            <w:rFonts w:ascii="Times New Roman" w:hAnsi="Times New Roman"/>
            <w:sz w:val="22"/>
            <w:szCs w:val="22"/>
            <w:lang w:eastAsia="zh-CN"/>
          </w:rPr>
          <w:t>Legacy UEs are not expected to be able to access a cell with reduced transmission and reception of common periodic signals and channels</w:t>
        </w:r>
      </w:ins>
    </w:p>
    <w:p w14:paraId="7F3A25C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Additional aspects to be considered together with operation of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of periodic transmission and reception are:</w:t>
      </w:r>
    </w:p>
    <w:p w14:paraId="74C7DCD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UE specific or UE group-common signaling to (de)activate SCell(s), and/or PCell change</w:t>
      </w:r>
    </w:p>
    <w:p w14:paraId="3270221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minimizing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activity with dormant BWP</w:t>
      </w:r>
    </w:p>
    <w:p w14:paraId="12D7805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14:paraId="7062D90D" w14:textId="77777777" w:rsidR="00BD137A" w:rsidRDefault="00BD137A">
      <w:pPr>
        <w:pStyle w:val="BodyText"/>
        <w:spacing w:after="0"/>
        <w:rPr>
          <w:rFonts w:ascii="Times New Roman" w:eastAsiaTheme="minorEastAsia" w:hAnsi="Times New Roman"/>
          <w:sz w:val="22"/>
          <w:szCs w:val="22"/>
          <w:lang w:eastAsia="ko-KR"/>
        </w:rPr>
      </w:pPr>
    </w:p>
    <w:p w14:paraId="1B2DACF4" w14:textId="77777777" w:rsidR="00BD137A" w:rsidRDefault="00BD137A">
      <w:pPr>
        <w:pStyle w:val="BodyText"/>
        <w:spacing w:after="0" w:line="240" w:lineRule="auto"/>
        <w:rPr>
          <w:rFonts w:ascii="Times New Roman" w:hAnsi="Times New Roman"/>
          <w:sz w:val="22"/>
          <w:szCs w:val="22"/>
          <w:lang w:eastAsia="zh-CN"/>
        </w:rPr>
      </w:pPr>
    </w:p>
    <w:p w14:paraId="4250CF67"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#3-1D</w:t>
      </w:r>
    </w:p>
    <w:p w14:paraId="31317630"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6C78D876" w14:textId="77777777" w:rsidTr="0083139E">
        <w:tc>
          <w:tcPr>
            <w:tcW w:w="1704" w:type="dxa"/>
            <w:shd w:val="clear" w:color="auto" w:fill="FBE4D5" w:themeFill="accent2" w:themeFillTint="33"/>
          </w:tcPr>
          <w:p w14:paraId="518FEC2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962558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55625CFE" w14:textId="77777777" w:rsidTr="0083139E">
        <w:tc>
          <w:tcPr>
            <w:tcW w:w="1704" w:type="dxa"/>
          </w:tcPr>
          <w:p w14:paraId="731529B0"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6" w:type="dxa"/>
          </w:tcPr>
          <w:p w14:paraId="0DED4AD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paragraph can be general description of multi-carrier energy savings enhancements</w:t>
            </w:r>
          </w:p>
          <w:p w14:paraId="635CBDFF" w14:textId="77777777" w:rsidR="00BD137A" w:rsidRDefault="007D0894">
            <w:pPr>
              <w:pStyle w:val="BodyText"/>
              <w:numPr>
                <w:ilvl w:val="1"/>
                <w:numId w:val="50"/>
              </w:numPr>
              <w:tabs>
                <w:tab w:val="left" w:pos="0"/>
              </w:tabs>
              <w:snapToGrid w:val="0"/>
              <w:ind w:left="1440" w:hanging="36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w:t>
            </w:r>
          </w:p>
          <w:p w14:paraId="77F1B9B3" w14:textId="77777777" w:rsidR="00BD137A" w:rsidRDefault="00BD137A">
            <w:pPr>
              <w:pStyle w:val="BodyText"/>
              <w:spacing w:after="0"/>
              <w:rPr>
                <w:rFonts w:ascii="Times New Roman" w:hAnsi="Times New Roman"/>
                <w:sz w:val="22"/>
                <w:szCs w:val="22"/>
                <w:lang w:eastAsia="zh-CN"/>
              </w:rPr>
            </w:pPr>
          </w:p>
          <w:p w14:paraId="0F6DEE9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potential impact to other WGS </w:t>
            </w:r>
            <w:proofErr w:type="gramStart"/>
            <w:r>
              <w:rPr>
                <w:rFonts w:ascii="Times New Roman" w:hAnsi="Times New Roman"/>
                <w:sz w:val="22"/>
                <w:szCs w:val="22"/>
                <w:lang w:eastAsia="zh-CN"/>
              </w:rPr>
              <w:t>part,  if</w:t>
            </w:r>
            <w:proofErr w:type="gramEnd"/>
            <w:r>
              <w:rPr>
                <w:rFonts w:ascii="Times New Roman" w:hAnsi="Times New Roman"/>
                <w:sz w:val="22"/>
                <w:szCs w:val="22"/>
                <w:lang w:eastAsia="zh-CN"/>
              </w:rPr>
              <w:t xml:space="preserve"> both of the two sub-bullets related to inter-band SSB-less, it can be stated clearly.</w:t>
            </w:r>
          </w:p>
          <w:p w14:paraId="07677D6A" w14:textId="77777777" w:rsidR="00BD137A" w:rsidRDefault="007D0894">
            <w:pPr>
              <w:pStyle w:val="BodyText"/>
              <w:numPr>
                <w:ilvl w:val="2"/>
                <w:numId w:val="11"/>
              </w:numPr>
              <w:spacing w:after="0"/>
              <w:rPr>
                <w:ins w:id="1929" w:author="Lee, Daewon" w:date="2022-10-17T00:39:00Z"/>
                <w:rFonts w:ascii="Times New Roman" w:hAnsi="Times New Roman"/>
                <w:sz w:val="22"/>
                <w:szCs w:val="22"/>
                <w:lang w:eastAsia="zh-CN"/>
              </w:rPr>
            </w:pPr>
            <w:ins w:id="1930" w:author="Lee, Daewon" w:date="2022-10-17T00:39:00Z">
              <w:r>
                <w:rPr>
                  <w:rFonts w:ascii="Times New Roman" w:hAnsi="Times New Roman"/>
                  <w:sz w:val="22"/>
                  <w:szCs w:val="22"/>
                  <w:lang w:eastAsia="zh-CN"/>
                </w:rPr>
                <w:t>RAN4:</w:t>
              </w:r>
            </w:ins>
          </w:p>
          <w:p w14:paraId="2842FB77" w14:textId="77777777" w:rsidR="00BD137A" w:rsidRDefault="007D0894">
            <w:pPr>
              <w:pStyle w:val="BodyText"/>
              <w:numPr>
                <w:ilvl w:val="3"/>
                <w:numId w:val="11"/>
              </w:numPr>
              <w:spacing w:after="0"/>
              <w:rPr>
                <w:rFonts w:ascii="Times New Roman" w:hAnsi="Times New Roman"/>
                <w:sz w:val="22"/>
                <w:szCs w:val="22"/>
                <w:lang w:eastAsia="zh-CN"/>
              </w:rPr>
            </w:pPr>
            <w:del w:id="1931" w:author="Lee, Daewon" w:date="2022-10-17T00:39:00Z">
              <w:r>
                <w:rPr>
                  <w:rFonts w:ascii="Times New Roman" w:hAnsi="Times New Roman"/>
                  <w:sz w:val="22"/>
                  <w:szCs w:val="22"/>
                  <w:lang w:eastAsia="zh-CN"/>
                </w:rPr>
                <w:delText xml:space="preserve">RAN4 </w:delText>
              </w:r>
            </w:del>
            <w:r>
              <w:rPr>
                <w:rFonts w:ascii="Times New Roman" w:hAnsi="Times New Roman"/>
                <w:sz w:val="22"/>
                <w:szCs w:val="22"/>
                <w:lang w:eastAsia="zh-CN"/>
              </w:rPr>
              <w:t xml:space="preserve">investigation on feasibility </w:t>
            </w:r>
            <w:r>
              <w:rPr>
                <w:rFonts w:ascii="Times New Roman" w:hAnsi="Times New Roman"/>
                <w:color w:val="0070C0"/>
                <w:sz w:val="22"/>
                <w:szCs w:val="22"/>
                <w:lang w:eastAsia="zh-CN"/>
              </w:rPr>
              <w:t xml:space="preserve">of inter-band SSB-less </w:t>
            </w:r>
            <w:proofErr w:type="spellStart"/>
            <w:r>
              <w:rPr>
                <w:rFonts w:ascii="Times New Roman" w:hAnsi="Times New Roman"/>
                <w:color w:val="0070C0"/>
                <w:sz w:val="22"/>
                <w:szCs w:val="22"/>
                <w:lang w:eastAsia="zh-CN"/>
              </w:rPr>
              <w:t>Scell</w:t>
            </w:r>
            <w:proofErr w:type="spellEnd"/>
            <w:del w:id="1932" w:author="Lee, Daewon" w:date="2022-10-17T00:39:00Z">
              <w:r>
                <w:rPr>
                  <w:rFonts w:ascii="Times New Roman" w:hAnsi="Times New Roman"/>
                  <w:sz w:val="22"/>
                  <w:szCs w:val="22"/>
                  <w:lang w:eastAsia="zh-CN"/>
                </w:rPr>
                <w:delText xml:space="preserve"> may be required</w:delText>
              </w:r>
            </w:del>
            <w:r>
              <w:rPr>
                <w:rFonts w:ascii="Times New Roman" w:hAnsi="Times New Roman"/>
                <w:sz w:val="22"/>
                <w:szCs w:val="22"/>
                <w:lang w:eastAsia="zh-CN"/>
              </w:rPr>
              <w:t>.</w:t>
            </w:r>
          </w:p>
          <w:p w14:paraId="2CB5C14C"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del w:id="1933" w:author="Lee, Daewon" w:date="2022-10-17T00:40:00Z">
              <w:r>
                <w:rPr>
                  <w:rFonts w:ascii="Times New Roman" w:eastAsiaTheme="minorEastAsia" w:hAnsi="Times New Roman"/>
                  <w:sz w:val="22"/>
                  <w:szCs w:val="22"/>
                  <w:lang w:eastAsia="ko-KR"/>
                </w:rPr>
                <w:delText xml:space="preserve">RAN4 on </w:delText>
              </w:r>
            </w:del>
            <w:r>
              <w:rPr>
                <w:rFonts w:ascii="Times New Roman" w:eastAsiaTheme="minorEastAsia" w:hAnsi="Times New Roman"/>
                <w:sz w:val="22"/>
                <w:szCs w:val="22"/>
                <w:lang w:eastAsia="ko-KR"/>
              </w:rPr>
              <w:t>sync</w:t>
            </w:r>
            <w:ins w:id="1934" w:author="Lee, Daewon" w:date="2022-10-17T00:40:00Z">
              <w:r>
                <w:rPr>
                  <w:rFonts w:ascii="Times New Roman" w:eastAsiaTheme="minorEastAsia" w:hAnsi="Times New Roman"/>
                  <w:sz w:val="22"/>
                  <w:szCs w:val="22"/>
                  <w:lang w:eastAsia="ko-KR"/>
                </w:rPr>
                <w:t>hronization</w:t>
              </w:r>
            </w:ins>
            <w:del w:id="1935" w:author="Lee, Daewon" w:date="2022-10-17T00:40:00Z">
              <w:r>
                <w:rPr>
                  <w:rFonts w:ascii="Times New Roman" w:eastAsiaTheme="minorEastAsia" w:hAnsi="Times New Roman"/>
                  <w:sz w:val="22"/>
                  <w:szCs w:val="22"/>
                  <w:lang w:eastAsia="ko-KR"/>
                </w:rPr>
                <w:delText>.</w:delText>
              </w:r>
            </w:del>
            <w:r>
              <w:rPr>
                <w:rFonts w:ascii="Times New Roman" w:eastAsiaTheme="minorEastAsia" w:hAnsi="Times New Roman"/>
                <w:sz w:val="22"/>
                <w:szCs w:val="22"/>
                <w:lang w:eastAsia="ko-KR"/>
              </w:rPr>
              <w:t xml:space="preserve"> requirement between carriers, frequency distance requirement between carriers, Rx power difference between carriers, </w:t>
            </w:r>
            <w:ins w:id="1936" w:author="Lee, Daewon" w:date="2022-10-17T00:40:00Z">
              <w:r>
                <w:rPr>
                  <w:rFonts w:ascii="Times New Roman" w:eastAsiaTheme="minorEastAsia" w:hAnsi="Times New Roman"/>
                  <w:sz w:val="22"/>
                  <w:szCs w:val="22"/>
                  <w:lang w:eastAsia="ko-KR"/>
                </w:rPr>
                <w:t xml:space="preserve">QCL assumptions, and </w:t>
              </w:r>
            </w:ins>
            <w:r>
              <w:rPr>
                <w:rFonts w:ascii="Times New Roman" w:eastAsiaTheme="minorEastAsia" w:hAnsi="Times New Roman"/>
                <w:sz w:val="22"/>
                <w:szCs w:val="22"/>
                <w:lang w:eastAsia="ko-KR"/>
              </w:rPr>
              <w:t xml:space="preserve">applicable frequency band </w:t>
            </w:r>
            <w:r>
              <w:rPr>
                <w:rFonts w:ascii="Times New Roman" w:eastAsiaTheme="minorEastAsia" w:hAnsi="Times New Roman"/>
                <w:color w:val="0070C0"/>
                <w:sz w:val="22"/>
                <w:szCs w:val="22"/>
                <w:lang w:eastAsia="ko-KR"/>
              </w:rPr>
              <w:t xml:space="preserve">for </w:t>
            </w:r>
            <w:r>
              <w:rPr>
                <w:rFonts w:ascii="Times New Roman" w:hAnsi="Times New Roman"/>
                <w:color w:val="0070C0"/>
                <w:sz w:val="22"/>
                <w:szCs w:val="22"/>
                <w:lang w:eastAsia="zh-CN"/>
              </w:rPr>
              <w:t xml:space="preserve">inter-band SSB-less </w:t>
            </w:r>
            <w:proofErr w:type="spellStart"/>
            <w:r>
              <w:rPr>
                <w:rFonts w:ascii="Times New Roman" w:hAnsi="Times New Roman"/>
                <w:color w:val="0070C0"/>
                <w:sz w:val="22"/>
                <w:szCs w:val="22"/>
                <w:lang w:eastAsia="zh-CN"/>
              </w:rPr>
              <w:t>Scell</w:t>
            </w:r>
            <w:proofErr w:type="spellEnd"/>
            <w:r>
              <w:rPr>
                <w:rFonts w:ascii="Times New Roman" w:hAnsi="Times New Roman"/>
                <w:color w:val="0070C0"/>
                <w:sz w:val="22"/>
                <w:szCs w:val="22"/>
                <w:lang w:eastAsia="zh-CN"/>
              </w:rPr>
              <w:t xml:space="preserve"> operation.</w:t>
            </w:r>
          </w:p>
          <w:p w14:paraId="53C55BDF" w14:textId="77777777" w:rsidR="00BD137A" w:rsidRDefault="00BD137A">
            <w:pPr>
              <w:pStyle w:val="BodyText"/>
              <w:spacing w:after="0"/>
              <w:rPr>
                <w:rFonts w:ascii="Times New Roman" w:hAnsi="Times New Roman"/>
                <w:sz w:val="22"/>
                <w:szCs w:val="22"/>
                <w:lang w:eastAsia="zh-CN"/>
              </w:rPr>
            </w:pPr>
          </w:p>
        </w:tc>
      </w:tr>
      <w:tr w:rsidR="008D3D06" w14:paraId="22C42AD0" w14:textId="77777777" w:rsidTr="0083139E">
        <w:tc>
          <w:tcPr>
            <w:tcW w:w="1704" w:type="dxa"/>
          </w:tcPr>
          <w:p w14:paraId="45D6F92B" w14:textId="3641B29B" w:rsidR="008D3D06" w:rsidRPr="008D3D06" w:rsidRDefault="008D3D06">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76A4809A" w14:textId="1FE692A7" w:rsidR="008D3D06" w:rsidRDefault="008D3D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suggest the following updates:</w:t>
            </w:r>
          </w:p>
          <w:p w14:paraId="4DA37535" w14:textId="77777777" w:rsidR="008D3D06" w:rsidRDefault="008D3D06">
            <w:pPr>
              <w:pStyle w:val="BodyText"/>
              <w:numPr>
                <w:ilvl w:val="1"/>
                <w:numId w:val="11"/>
              </w:numPr>
              <w:spacing w:after="0"/>
              <w:rPr>
                <w:ins w:id="1937" w:author="Lee, Daewon" w:date="2022-10-17T00:39:00Z"/>
                <w:rFonts w:ascii="Times New Roman" w:hAnsi="Times New Roman"/>
                <w:sz w:val="22"/>
                <w:szCs w:val="22"/>
                <w:lang w:eastAsia="zh-CN"/>
              </w:rPr>
            </w:pPr>
            <w:ins w:id="1938" w:author="Lee, Daewon" w:date="2022-10-17T00:39:00Z">
              <w:r>
                <w:rPr>
                  <w:rFonts w:ascii="Times New Roman" w:hAnsi="Times New Roman"/>
                  <w:sz w:val="22"/>
                  <w:szCs w:val="22"/>
                  <w:lang w:eastAsia="zh-CN"/>
                </w:rPr>
                <w:lastRenderedPageBreak/>
                <w:t>Inter-band CA with SSB-less carriers</w:t>
              </w:r>
            </w:ins>
          </w:p>
          <w:p w14:paraId="12D4402F" w14:textId="77777777" w:rsidR="008D3D06" w:rsidRDefault="008D3D06">
            <w:pPr>
              <w:pStyle w:val="BodyText"/>
              <w:numPr>
                <w:ilvl w:val="2"/>
                <w:numId w:val="11"/>
              </w:numPr>
              <w:spacing w:after="0"/>
              <w:rPr>
                <w:ins w:id="1939" w:author="Lee, Daewon" w:date="2022-10-17T00:42:00Z"/>
                <w:rFonts w:ascii="Times New Roman" w:hAnsi="Times New Roman"/>
                <w:sz w:val="22"/>
                <w:szCs w:val="22"/>
                <w:lang w:eastAsia="zh-CN"/>
              </w:rPr>
            </w:pPr>
            <w:ins w:id="1940" w:author="Lee, Daewon" w:date="2022-10-17T00:39:00Z">
              <w:r>
                <w:rPr>
                  <w:rFonts w:ascii="Times New Roman" w:hAnsi="Times New Roman"/>
                  <w:sz w:val="22"/>
                  <w:szCs w:val="22"/>
                  <w:lang w:eastAsia="zh-CN"/>
                </w:rPr>
                <w:t xml:space="preserve">no SSB transmission in some inter-band SCell. The sync is acquired from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or another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t>
              </w:r>
              <w:r w:rsidRPr="008D3D06">
                <w:rPr>
                  <w:rFonts w:ascii="Times New Roman" w:hAnsi="Times New Roman"/>
                  <w:strike/>
                  <w:color w:val="FF0000"/>
                  <w:sz w:val="22"/>
                  <w:szCs w:val="22"/>
                  <w:lang w:eastAsia="zh-CN"/>
                </w:rPr>
                <w:t>without SSB</w:t>
              </w:r>
              <w:r>
                <w:rPr>
                  <w:rFonts w:ascii="Times New Roman" w:hAnsi="Times New Roman"/>
                  <w:sz w:val="22"/>
                  <w:szCs w:val="22"/>
                  <w:lang w:eastAsia="zh-CN"/>
                </w:rPr>
                <w:t>.</w:t>
              </w:r>
            </w:ins>
          </w:p>
          <w:p w14:paraId="73AEFAF3" w14:textId="77777777" w:rsidR="008D3D06" w:rsidRDefault="008D3D06">
            <w:pPr>
              <w:pStyle w:val="BodyText"/>
              <w:numPr>
                <w:ilvl w:val="2"/>
                <w:numId w:val="11"/>
              </w:numPr>
              <w:spacing w:after="0"/>
              <w:rPr>
                <w:ins w:id="1941" w:author="Lee, Daewon" w:date="2022-10-17T00:39:00Z"/>
                <w:rFonts w:ascii="Times New Roman" w:hAnsi="Times New Roman"/>
                <w:sz w:val="22"/>
                <w:szCs w:val="22"/>
                <w:lang w:eastAsia="zh-CN"/>
              </w:rPr>
            </w:pPr>
            <w:ins w:id="1942" w:author="Lee, Daewon" w:date="2022-10-17T00:42:00Z">
              <w:r>
                <w:rPr>
                  <w:rFonts w:ascii="Times New Roman" w:hAnsi="Times New Roman"/>
                  <w:sz w:val="22"/>
                  <w:szCs w:val="22"/>
                  <w:lang w:eastAsia="zh-CN"/>
                </w:rPr>
                <w:t xml:space="preserve">Enabling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that may include mechanism for UE to trigger normal SSB/SIB1 transmission on a SCell for fast access, where the on-demand or WUS type of uplink triggering signal can be received either at another carrier</w:t>
              </w:r>
            </w:ins>
            <w:ins w:id="1943" w:author="Lee, Daewon" w:date="2022-10-17T00:43:00Z">
              <w:r>
                <w:rPr>
                  <w:rFonts w:ascii="Times New Roman" w:hAnsi="Times New Roman"/>
                  <w:sz w:val="22"/>
                  <w:szCs w:val="22"/>
                  <w:lang w:eastAsia="zh-CN"/>
                </w:rPr>
                <w:t>, o</w:t>
              </w:r>
            </w:ins>
            <w:ins w:id="1944" w:author="Lee, Daewon" w:date="2022-10-17T00:42:00Z">
              <w:r>
                <w:rPr>
                  <w:rFonts w:ascii="Times New Roman" w:hAnsi="Times New Roman"/>
                  <w:sz w:val="22"/>
                  <w:szCs w:val="22"/>
                  <w:lang w:eastAsia="zh-CN"/>
                </w:rPr>
                <w:t>ffloading SIB of the SIB-less cell to another cell</w:t>
              </w:r>
            </w:ins>
            <w:ins w:id="1945" w:author="Lee, Daewon" w:date="2022-10-17T00:43:00Z">
              <w:r>
                <w:rPr>
                  <w:rFonts w:ascii="Times New Roman" w:hAnsi="Times New Roman"/>
                  <w:sz w:val="22"/>
                  <w:szCs w:val="22"/>
                  <w:lang w:eastAsia="zh-CN"/>
                </w:rPr>
                <w:t xml:space="preserve">, and supporting </w:t>
              </w:r>
            </w:ins>
            <w:ins w:id="1946" w:author="Lee, Daewon" w:date="2022-10-17T00:42:00Z">
              <w:r>
                <w:rPr>
                  <w:rFonts w:ascii="Times New Roman" w:hAnsi="Times New Roman"/>
                  <w:sz w:val="22"/>
                  <w:szCs w:val="22"/>
                  <w:lang w:eastAsia="zh-CN"/>
                </w:rPr>
                <w:t xml:space="preserve">RACH transmission opportunity in SSB/SIB-less </w:t>
              </w:r>
              <w:proofErr w:type="spellStart"/>
              <w:r>
                <w:rPr>
                  <w:rFonts w:ascii="Times New Roman" w:hAnsi="Times New Roman"/>
                  <w:sz w:val="22"/>
                  <w:szCs w:val="22"/>
                  <w:lang w:eastAsia="zh-CN"/>
                </w:rPr>
                <w:t>Scell</w:t>
              </w:r>
            </w:ins>
            <w:proofErr w:type="spellEnd"/>
            <w:ins w:id="1947" w:author="Lee, Daewon" w:date="2022-10-17T00:43:00Z">
              <w:r>
                <w:rPr>
                  <w:rFonts w:ascii="Times New Roman" w:hAnsi="Times New Roman"/>
                  <w:sz w:val="22"/>
                  <w:szCs w:val="22"/>
                  <w:lang w:eastAsia="zh-CN"/>
                </w:rPr>
                <w:t>.</w:t>
              </w:r>
            </w:ins>
          </w:p>
          <w:p w14:paraId="3D8F3E70" w14:textId="77777777" w:rsidR="008D3D06" w:rsidRDefault="008D3D06">
            <w:pPr>
              <w:pStyle w:val="BodyText"/>
              <w:spacing w:after="0"/>
              <w:rPr>
                <w:rFonts w:ascii="Times New Roman" w:hAnsi="Times New Roman"/>
                <w:sz w:val="22"/>
                <w:szCs w:val="22"/>
                <w:lang w:eastAsia="zh-CN"/>
              </w:rPr>
            </w:pPr>
          </w:p>
          <w:p w14:paraId="3B5B1B57" w14:textId="77777777" w:rsidR="008D3D06" w:rsidRDefault="008D3D06">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3134AB7A" w14:textId="77777777" w:rsidR="008D3D06" w:rsidRDefault="008D3D06">
            <w:pPr>
              <w:pStyle w:val="BodyText"/>
              <w:numPr>
                <w:ilvl w:val="2"/>
                <w:numId w:val="11"/>
              </w:numPr>
              <w:spacing w:after="0"/>
              <w:rPr>
                <w:ins w:id="1948" w:author="Lee, Daewon" w:date="2022-10-17T00:40:00Z"/>
                <w:rFonts w:ascii="Times New Roman" w:hAnsi="Times New Roman"/>
                <w:sz w:val="22"/>
                <w:szCs w:val="22"/>
                <w:lang w:eastAsia="zh-CN"/>
              </w:rPr>
            </w:pPr>
            <w:ins w:id="1949" w:author="Lee, Daewon" w:date="2022-10-17T00:39:00Z">
              <w:r>
                <w:rPr>
                  <w:rFonts w:ascii="Times New Roman" w:hAnsi="Times New Roman"/>
                  <w:sz w:val="22"/>
                  <w:szCs w:val="22"/>
                  <w:lang w:eastAsia="zh-CN"/>
                </w:rPr>
                <w:t>RAN2:</w:t>
              </w:r>
            </w:ins>
          </w:p>
          <w:p w14:paraId="4CA33D1D" w14:textId="2D6C5A8D" w:rsidR="008D3D06" w:rsidRPr="008D3D06" w:rsidRDefault="008D3D06">
            <w:pPr>
              <w:pStyle w:val="ListParagraph"/>
              <w:numPr>
                <w:ilvl w:val="3"/>
                <w:numId w:val="11"/>
              </w:numPr>
              <w:rPr>
                <w:lang w:eastAsia="zh-CN"/>
              </w:rPr>
            </w:pPr>
            <w:ins w:id="1950" w:author="Lee, Daewon" w:date="2022-10-17T00:40:00Z">
              <w:r>
                <w:rPr>
                  <w:rFonts w:eastAsia="SimSun"/>
                  <w:lang w:eastAsia="zh-CN"/>
                </w:rPr>
                <w:t xml:space="preserve">Configuration (including activation and deactivation) and sharing of information between cells for inter-carrier operation. </w:t>
              </w:r>
            </w:ins>
          </w:p>
          <w:p w14:paraId="30DAA4F8" w14:textId="45FC195E" w:rsidR="008D3D06" w:rsidRPr="008D3D06" w:rsidRDefault="008D3D06">
            <w:pPr>
              <w:pStyle w:val="ListParagraph"/>
              <w:numPr>
                <w:ilvl w:val="3"/>
                <w:numId w:val="11"/>
              </w:numPr>
              <w:rPr>
                <w:ins w:id="1951" w:author="Lee, Daewon" w:date="2022-10-17T00:39:00Z"/>
                <w:color w:val="FF0000"/>
                <w:u w:val="single"/>
                <w:lang w:eastAsia="zh-CN"/>
              </w:rPr>
            </w:pPr>
            <w:r w:rsidRPr="008D3D06">
              <w:rPr>
                <w:rFonts w:eastAsia="SimSun" w:hint="eastAsia"/>
                <w:color w:val="FF0000"/>
                <w:u w:val="single"/>
                <w:lang w:eastAsia="zh-CN"/>
              </w:rPr>
              <w:t>R</w:t>
            </w:r>
            <w:r w:rsidRPr="008D3D06">
              <w:rPr>
                <w:rFonts w:eastAsia="SimSun"/>
                <w:color w:val="FF0000"/>
                <w:u w:val="single"/>
                <w:lang w:eastAsia="zh-CN"/>
              </w:rPr>
              <w:t xml:space="preserve">ACH procedures in SSB/SIB-less </w:t>
            </w:r>
            <w:proofErr w:type="spellStart"/>
            <w:r w:rsidRPr="008D3D06">
              <w:rPr>
                <w:rFonts w:eastAsia="SimSun"/>
                <w:color w:val="FF0000"/>
                <w:u w:val="single"/>
                <w:lang w:eastAsia="zh-CN"/>
              </w:rPr>
              <w:t>Scell</w:t>
            </w:r>
            <w:proofErr w:type="spellEnd"/>
          </w:p>
          <w:p w14:paraId="6321CD0C" w14:textId="69214CE1" w:rsidR="008D3D06" w:rsidRPr="008D3D06" w:rsidRDefault="008D3D06">
            <w:pPr>
              <w:pStyle w:val="BodyText"/>
              <w:spacing w:after="0"/>
              <w:rPr>
                <w:rFonts w:ascii="Times New Roman" w:hAnsi="Times New Roman"/>
                <w:sz w:val="22"/>
                <w:szCs w:val="22"/>
                <w:lang w:eastAsia="zh-CN"/>
              </w:rPr>
            </w:pPr>
          </w:p>
        </w:tc>
      </w:tr>
      <w:tr w:rsidR="0083139E" w14:paraId="40ED1F2B" w14:textId="77777777" w:rsidTr="0083139E">
        <w:tc>
          <w:tcPr>
            <w:tcW w:w="1704" w:type="dxa"/>
          </w:tcPr>
          <w:p w14:paraId="397A4F5B" w14:textId="77777777" w:rsidR="0083139E" w:rsidRDefault="0083139E" w:rsidP="008C72E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CATT</w:t>
            </w:r>
          </w:p>
        </w:tc>
        <w:tc>
          <w:tcPr>
            <w:tcW w:w="7646" w:type="dxa"/>
          </w:tcPr>
          <w:p w14:paraId="24433645" w14:textId="77777777" w:rsidR="0083139E" w:rsidRDefault="0083139E" w:rsidP="008C72E9">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  However, we don’t agree with the Impact to RAN4.</w:t>
            </w:r>
          </w:p>
          <w:p w14:paraId="4185B13C" w14:textId="77777777" w:rsidR="0083139E" w:rsidRDefault="0083139E" w:rsidP="008C72E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RAN4 has the requirements of Time alignment error in 38.104 for single </w:t>
            </w:r>
            <w:proofErr w:type="gramStart"/>
            <w:r>
              <w:rPr>
                <w:rFonts w:ascii="Times New Roman" w:hAnsi="Times New Roman"/>
                <w:sz w:val="22"/>
                <w:szCs w:val="22"/>
                <w:lang w:eastAsia="zh-CN"/>
              </w:rPr>
              <w:t>cell,  intra</w:t>
            </w:r>
            <w:proofErr w:type="gramEnd"/>
            <w:r>
              <w:rPr>
                <w:rFonts w:ascii="Times New Roman" w:hAnsi="Times New Roman"/>
                <w:sz w:val="22"/>
                <w:szCs w:val="22"/>
                <w:lang w:eastAsia="zh-CN"/>
              </w:rPr>
              <w:t xml:space="preserve">-band CA, and inter-band CA.   We don’t see additional requirements of synchronization between carrier are needed.  </w:t>
            </w:r>
          </w:p>
        </w:tc>
      </w:tr>
    </w:tbl>
    <w:p w14:paraId="39965417" w14:textId="77777777" w:rsidR="00BD137A" w:rsidRDefault="00BD137A">
      <w:pPr>
        <w:pStyle w:val="BodyText"/>
        <w:spacing w:after="0" w:line="240" w:lineRule="auto"/>
        <w:rPr>
          <w:rFonts w:ascii="Times New Roman" w:hAnsi="Times New Roman"/>
          <w:sz w:val="22"/>
          <w:szCs w:val="22"/>
          <w:lang w:eastAsia="zh-CN"/>
        </w:rPr>
      </w:pPr>
    </w:p>
    <w:p w14:paraId="5724CBB3" w14:textId="77777777" w:rsidR="00BD137A" w:rsidRDefault="00BD137A">
      <w:pPr>
        <w:pStyle w:val="BodyText"/>
        <w:spacing w:after="0"/>
        <w:rPr>
          <w:rFonts w:ascii="Times New Roman" w:eastAsiaTheme="minorEastAsia" w:hAnsi="Times New Roman"/>
          <w:sz w:val="22"/>
          <w:szCs w:val="22"/>
          <w:lang w:eastAsia="ko-KR"/>
        </w:rPr>
      </w:pPr>
    </w:p>
    <w:p w14:paraId="39A76799" w14:textId="77777777" w:rsidR="00BD137A" w:rsidRDefault="00BD137A">
      <w:pPr>
        <w:pStyle w:val="BodyText"/>
        <w:spacing w:after="0"/>
        <w:rPr>
          <w:rFonts w:ascii="Times New Roman" w:eastAsiaTheme="minorEastAsia" w:hAnsi="Times New Roman"/>
          <w:sz w:val="22"/>
          <w:szCs w:val="22"/>
          <w:lang w:eastAsia="ko-KR"/>
        </w:rPr>
      </w:pPr>
    </w:p>
    <w:p w14:paraId="663E1CB1" w14:textId="77777777" w:rsidR="00BD137A" w:rsidRDefault="007D0894">
      <w:pPr>
        <w:pStyle w:val="Heading4"/>
        <w:ind w:left="1411" w:hanging="1411"/>
        <w:rPr>
          <w:rFonts w:eastAsia="SimSun"/>
          <w:szCs w:val="18"/>
          <w:lang w:eastAsia="zh-CN"/>
        </w:rPr>
      </w:pPr>
      <w:r>
        <w:rPr>
          <w:rFonts w:eastAsia="SimSun"/>
          <w:szCs w:val="18"/>
          <w:lang w:eastAsia="zh-CN"/>
        </w:rPr>
        <w:t>Proposal #3-2D</w:t>
      </w:r>
    </w:p>
    <w:p w14:paraId="77DF9068"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56B3EB61" w14:textId="77777777" w:rsidR="00BD137A" w:rsidRDefault="00BD137A">
      <w:pPr>
        <w:pStyle w:val="BodyText"/>
        <w:spacing w:after="0" w:line="240" w:lineRule="auto"/>
        <w:rPr>
          <w:rFonts w:ascii="Times New Roman" w:hAnsi="Times New Roman"/>
          <w:sz w:val="22"/>
          <w:szCs w:val="22"/>
          <w:lang w:eastAsia="zh-CN"/>
        </w:rPr>
      </w:pPr>
    </w:p>
    <w:p w14:paraId="4F59BCF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40B3D3B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4DCE9203" w14:textId="77777777" w:rsidR="00BD137A" w:rsidRDefault="007D0894">
      <w:pPr>
        <w:numPr>
          <w:ilvl w:val="1"/>
          <w:numId w:val="11"/>
        </w:numPr>
        <w:spacing w:after="0" w:line="240" w:lineRule="auto"/>
        <w:rPr>
          <w:sz w:val="22"/>
          <w:szCs w:val="22"/>
          <w:lang w:eastAsia="zh-CN"/>
        </w:rPr>
      </w:pPr>
      <w:r>
        <w:rPr>
          <w:sz w:val="22"/>
          <w:szCs w:val="22"/>
          <w:lang w:eastAsia="zh-CN"/>
        </w:rPr>
        <w:t>Enhancements to support SPS PDSCH reception/Type-2 CG PUSCH transmission/SP-CSI reporting on PUSCH without reactivation after the BWP switching.</w:t>
      </w:r>
    </w:p>
    <w:p w14:paraId="08C45835"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6F7897EF"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Rel-17, UE-specific BWP configuration and switching is supported.</w:t>
      </w:r>
    </w:p>
    <w:p w14:paraId="00698BE3"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SPS PDSCH reception, type-2 CG PUSCH transmission, and SP-CSI reporting on PUSCH, once BWP is switched, they should be reactivated by activation DCI.</w:t>
      </w:r>
    </w:p>
    <w:p w14:paraId="6C2831D8" w14:textId="77777777" w:rsidR="00BD137A" w:rsidRDefault="007D0894">
      <w:pPr>
        <w:pStyle w:val="BodyText"/>
        <w:numPr>
          <w:ilvl w:val="1"/>
          <w:numId w:val="11"/>
        </w:numPr>
        <w:spacing w:after="0" w:line="240" w:lineRule="auto"/>
        <w:rPr>
          <w:del w:id="1952" w:author="Lee, Daewon" w:date="2022-10-17T00:44:00Z"/>
          <w:rFonts w:ascii="Times New Roman" w:eastAsiaTheme="minorEastAsia" w:hAnsi="Times New Roman"/>
          <w:sz w:val="22"/>
          <w:szCs w:val="22"/>
          <w:lang w:eastAsia="ko-KR"/>
        </w:rPr>
      </w:pPr>
      <w:del w:id="1953" w:author="Lee, Daewon" w:date="2022-10-17T00:44:00Z">
        <w:r>
          <w:rPr>
            <w:rFonts w:ascii="Times New Roman" w:eastAsiaTheme="minorEastAsia" w:hAnsi="Times New Roman"/>
            <w:sz w:val="22"/>
            <w:szCs w:val="22"/>
            <w:lang w:eastAsia="ko-KR"/>
          </w:rPr>
          <w:delText>The reduction of RF BW had shown the reduction in energy consumption in LTE e-MTC.  The dynamic adaptation of Tx BW of gNB RF by BWP switching in a cell could achieve network energy saving.Potential specification impact:</w:delText>
        </w:r>
      </w:del>
    </w:p>
    <w:p w14:paraId="5D0D1604" w14:textId="77777777" w:rsidR="00BD137A" w:rsidRDefault="007D0894">
      <w:pPr>
        <w:pStyle w:val="ListParagraph"/>
        <w:numPr>
          <w:ilvl w:val="2"/>
          <w:numId w:val="11"/>
        </w:numPr>
        <w:rPr>
          <w:del w:id="1954" w:author="Lee, Daewon" w:date="2022-10-17T00:44:00Z"/>
        </w:rPr>
      </w:pPr>
      <w:del w:id="1955" w:author="Lee, Daewon" w:date="2022-10-17T00:44:00Z">
        <w:r>
          <w:delText>Signalling details to support UE group-common or cell-specific BWP configuration and/or switching</w:delText>
        </w:r>
      </w:del>
    </w:p>
    <w:p w14:paraId="5A128AEB" w14:textId="77777777" w:rsidR="00BD137A" w:rsidRDefault="007D0894">
      <w:pPr>
        <w:pStyle w:val="ListParagraph"/>
        <w:numPr>
          <w:ilvl w:val="2"/>
          <w:numId w:val="11"/>
        </w:numPr>
        <w:rPr>
          <w:del w:id="1956" w:author="Lee, Daewon" w:date="2022-10-17T00:44:00Z"/>
        </w:rPr>
      </w:pPr>
      <w:del w:id="1957" w:author="Lee, Daewon" w:date="2022-10-17T00:44:00Z">
        <w:r>
          <w:delText>Semi-static configuration of cell specific BWPs</w:delText>
        </w:r>
      </w:del>
    </w:p>
    <w:p w14:paraId="14682FB1" w14:textId="77777777" w:rsidR="00BD137A" w:rsidRDefault="007D0894">
      <w:pPr>
        <w:pStyle w:val="ListParagraph"/>
        <w:numPr>
          <w:ilvl w:val="2"/>
          <w:numId w:val="11"/>
        </w:numPr>
        <w:rPr>
          <w:del w:id="1958" w:author="Lee, Daewon" w:date="2022-10-17T00:44:00Z"/>
        </w:rPr>
      </w:pPr>
      <w:del w:id="1959" w:author="Lee, Daewon" w:date="2022-10-17T00:44:00Z">
        <w:r>
          <w:delText>L1 signaling in cell specific BWP switching indication</w:delText>
        </w:r>
      </w:del>
    </w:p>
    <w:p w14:paraId="7BFA565D" w14:textId="77777777" w:rsidR="00BD137A" w:rsidRDefault="007D0894">
      <w:pPr>
        <w:pStyle w:val="ListParagraph"/>
        <w:numPr>
          <w:ilvl w:val="2"/>
          <w:numId w:val="11"/>
        </w:numPr>
        <w:rPr>
          <w:del w:id="1960" w:author="Lee, Daewon" w:date="2022-10-17T00:44:00Z"/>
        </w:rPr>
      </w:pPr>
      <w:del w:id="1961" w:author="Lee, Daewon" w:date="2022-10-17T00:44:00Z">
        <w:r>
          <w:delText xml:space="preserve">Signalling details to support UE group-common or cell-specific configuration and/or switching </w:delText>
        </w:r>
        <w:r>
          <w:rPr>
            <w:lang w:eastAsia="zh-CN"/>
          </w:rPr>
          <w:delText>of BWP for network energy saving state</w:delText>
        </w:r>
      </w:del>
    </w:p>
    <w:p w14:paraId="4DD02F69" w14:textId="77777777" w:rsidR="00BD137A" w:rsidRDefault="007D0894">
      <w:pPr>
        <w:pStyle w:val="BodyText"/>
        <w:numPr>
          <w:ilvl w:val="1"/>
          <w:numId w:val="11"/>
        </w:numPr>
        <w:spacing w:after="0" w:line="240" w:lineRule="auto"/>
        <w:rPr>
          <w:del w:id="1962" w:author="Lee, Daewon" w:date="2022-10-17T00:44:00Z"/>
          <w:rFonts w:ascii="Times New Roman" w:eastAsiaTheme="minorEastAsia" w:hAnsi="Times New Roman"/>
          <w:sz w:val="22"/>
          <w:szCs w:val="22"/>
          <w:lang w:eastAsia="ko-KR"/>
        </w:rPr>
      </w:pPr>
      <w:del w:id="1963" w:author="Lee, Daewon" w:date="2022-10-17T00:44:00Z">
        <w:r>
          <w:rPr>
            <w:rFonts w:ascii="Times New Roman" w:eastAsiaTheme="minorEastAsia" w:hAnsi="Times New Roman"/>
            <w:sz w:val="22"/>
            <w:szCs w:val="22"/>
            <w:lang w:eastAsia="ko-KR"/>
          </w:rPr>
          <w:delText>Additional considerations/aspects (including any impact to legacy UEs, if any):</w:delText>
        </w:r>
      </w:del>
    </w:p>
    <w:p w14:paraId="46B7B246" w14:textId="77777777" w:rsidR="00BD137A" w:rsidRDefault="007D0894">
      <w:pPr>
        <w:pStyle w:val="BodyText"/>
        <w:numPr>
          <w:ilvl w:val="2"/>
          <w:numId w:val="11"/>
        </w:numPr>
        <w:spacing w:after="0" w:line="240" w:lineRule="auto"/>
        <w:rPr>
          <w:del w:id="1964" w:author="Lee, Daewon" w:date="2022-10-17T00:44:00Z"/>
          <w:rFonts w:ascii="Times New Roman" w:eastAsiaTheme="minorEastAsia" w:hAnsi="Times New Roman"/>
          <w:sz w:val="22"/>
          <w:szCs w:val="22"/>
          <w:lang w:eastAsia="ko-KR"/>
        </w:rPr>
      </w:pPr>
      <w:del w:id="1965" w:author="Lee, Daewon" w:date="2022-10-17T00:44:00Z">
        <w:r>
          <w:rPr>
            <w:rFonts w:ascii="Times New Roman" w:eastAsiaTheme="minorEastAsia" w:hAnsi="Times New Roman"/>
            <w:sz w:val="22"/>
            <w:szCs w:val="22"/>
            <w:lang w:eastAsia="ko-KR"/>
          </w:rPr>
          <w:delText xml:space="preserve">The cell-specific BWP switching delay </w:delText>
        </w:r>
      </w:del>
    </w:p>
    <w:p w14:paraId="103F0D30" w14:textId="77777777" w:rsidR="00BD137A" w:rsidRDefault="007D0894">
      <w:pPr>
        <w:pStyle w:val="BodyText"/>
        <w:numPr>
          <w:ilvl w:val="2"/>
          <w:numId w:val="11"/>
        </w:numPr>
        <w:spacing w:after="0" w:line="240" w:lineRule="auto"/>
        <w:rPr>
          <w:del w:id="1966" w:author="Lee, Daewon" w:date="2022-10-17T00:44:00Z"/>
          <w:rFonts w:ascii="Times New Roman" w:eastAsiaTheme="minorEastAsia" w:hAnsi="Times New Roman"/>
          <w:sz w:val="22"/>
          <w:szCs w:val="22"/>
          <w:lang w:eastAsia="ko-KR"/>
        </w:rPr>
      </w:pPr>
      <w:del w:id="1967" w:author="Lee, Daewon" w:date="2022-10-17T00:44:00Z">
        <w:r>
          <w:rPr>
            <w:rFonts w:ascii="Times New Roman" w:eastAsiaTheme="minorEastAsia" w:hAnsi="Times New Roman"/>
            <w:sz w:val="22"/>
            <w:szCs w:val="22"/>
            <w:lang w:eastAsia="ko-KR"/>
          </w:rPr>
          <w:delText xml:space="preserve"> Interaction of cell-specific BWP switching and legacy UE-specific BWP switching.  </w:delText>
        </w:r>
      </w:del>
    </w:p>
    <w:p w14:paraId="5DE9912D"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647341AA" w14:textId="77777777" w:rsidR="00BD137A" w:rsidRDefault="007D0894">
      <w:pPr>
        <w:pStyle w:val="BodyText"/>
        <w:numPr>
          <w:ilvl w:val="2"/>
          <w:numId w:val="11"/>
        </w:numPr>
        <w:spacing w:after="0" w:line="240" w:lineRule="auto"/>
        <w:rPr>
          <w:ins w:id="1968" w:author="Lee, Daewon" w:date="2022-10-17T00:44:00Z"/>
          <w:rFonts w:ascii="Times New Roman" w:eastAsiaTheme="minorEastAsia" w:hAnsi="Times New Roman"/>
          <w:sz w:val="22"/>
          <w:szCs w:val="22"/>
          <w:lang w:eastAsia="ko-KR"/>
        </w:rPr>
      </w:pPr>
      <w:del w:id="1969" w:author="Lee, Daewon" w:date="2022-10-17T00:44:00Z">
        <w:r>
          <w:rPr>
            <w:rFonts w:ascii="Times New Roman" w:eastAsiaTheme="minorEastAsia" w:hAnsi="Times New Roman"/>
            <w:sz w:val="22"/>
            <w:szCs w:val="22"/>
            <w:lang w:eastAsia="ko-KR"/>
          </w:rPr>
          <w:delText>[To be filled]</w:delText>
        </w:r>
      </w:del>
      <w:ins w:id="1970" w:author="Lee, Daewon" w:date="2022-10-17T00:44:00Z">
        <w:r>
          <w:rPr>
            <w:rFonts w:ascii="Times New Roman" w:eastAsiaTheme="minorEastAsia" w:hAnsi="Times New Roman"/>
            <w:sz w:val="22"/>
            <w:szCs w:val="22"/>
            <w:lang w:eastAsia="ko-KR"/>
          </w:rPr>
          <w:t>RAN2:</w:t>
        </w:r>
      </w:ins>
    </w:p>
    <w:p w14:paraId="34AAFA30" w14:textId="77777777" w:rsidR="00BD137A" w:rsidRDefault="007D0894">
      <w:pPr>
        <w:pStyle w:val="BodyText"/>
        <w:numPr>
          <w:ilvl w:val="2"/>
          <w:numId w:val="11"/>
        </w:numPr>
        <w:spacing w:after="0" w:line="240" w:lineRule="auto"/>
        <w:rPr>
          <w:ins w:id="1971" w:author="Lee, Daewon" w:date="2022-10-17T00:44:00Z"/>
          <w:rFonts w:ascii="Times New Roman" w:eastAsiaTheme="minorEastAsia" w:hAnsi="Times New Roman"/>
          <w:sz w:val="22"/>
          <w:szCs w:val="22"/>
          <w:lang w:eastAsia="ko-KR"/>
        </w:rPr>
      </w:pPr>
      <w:ins w:id="1972" w:author="Lee, Daewon" w:date="2022-10-17T00:44:00Z">
        <w:r>
          <w:rPr>
            <w:rFonts w:ascii="Times New Roman" w:eastAsiaTheme="minorEastAsia" w:hAnsi="Times New Roman"/>
            <w:sz w:val="22"/>
            <w:szCs w:val="22"/>
            <w:lang w:eastAsia="ko-KR"/>
          </w:rPr>
          <w:t>RAN3:</w:t>
        </w:r>
      </w:ins>
    </w:p>
    <w:p w14:paraId="1E4CDEB4" w14:textId="77777777" w:rsidR="00BD137A" w:rsidRDefault="007D0894">
      <w:pPr>
        <w:pStyle w:val="BodyText"/>
        <w:numPr>
          <w:ilvl w:val="2"/>
          <w:numId w:val="11"/>
        </w:numPr>
        <w:spacing w:after="0" w:line="240" w:lineRule="auto"/>
        <w:rPr>
          <w:ins w:id="1973" w:author="Lee, Daewon" w:date="2022-10-17T00:36:00Z"/>
          <w:rFonts w:ascii="Times New Roman" w:eastAsiaTheme="minorEastAsia" w:hAnsi="Times New Roman"/>
          <w:sz w:val="22"/>
          <w:szCs w:val="22"/>
          <w:lang w:eastAsia="ko-KR"/>
        </w:rPr>
      </w:pPr>
      <w:ins w:id="1974" w:author="Lee, Daewon" w:date="2022-10-17T00:44:00Z">
        <w:r>
          <w:rPr>
            <w:rFonts w:ascii="Times New Roman" w:eastAsiaTheme="minorEastAsia" w:hAnsi="Times New Roman"/>
            <w:sz w:val="22"/>
            <w:szCs w:val="22"/>
            <w:lang w:eastAsia="ko-KR"/>
          </w:rPr>
          <w:t>RAN4:</w:t>
        </w:r>
      </w:ins>
    </w:p>
    <w:p w14:paraId="06085C03"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1975" w:author="Lee, Daewon" w:date="2022-10-17T00:36:00Z">
        <w:r>
          <w:rPr>
            <w:rFonts w:ascii="Times New Roman" w:eastAsiaTheme="minorEastAsia" w:hAnsi="Times New Roman"/>
            <w:sz w:val="22"/>
            <w:szCs w:val="22"/>
            <w:lang w:eastAsia="ko-KR"/>
          </w:rPr>
          <w:lastRenderedPageBreak/>
          <w:t>Note: the potential impact to other WG is not an exhaustive list nor represent definitive list of impacts to WGs. It provides a list of potential impact that RAN1 has identified so far and is subject to further changes as RAN1 progress work for the SI.</w:t>
        </w:r>
      </w:ins>
    </w:p>
    <w:p w14:paraId="09BE908C" w14:textId="77777777" w:rsidR="00BD137A" w:rsidRDefault="00BD137A">
      <w:pPr>
        <w:pStyle w:val="BodyText"/>
        <w:spacing w:after="0"/>
        <w:rPr>
          <w:rFonts w:ascii="Times New Roman" w:eastAsiaTheme="minorEastAsia" w:hAnsi="Times New Roman"/>
          <w:sz w:val="22"/>
          <w:szCs w:val="22"/>
          <w:lang w:eastAsia="ko-KR"/>
        </w:rPr>
      </w:pPr>
    </w:p>
    <w:p w14:paraId="6EBBF9D6" w14:textId="77777777" w:rsidR="00BD137A" w:rsidRDefault="00BD137A">
      <w:pPr>
        <w:pStyle w:val="BodyText"/>
        <w:spacing w:after="0"/>
        <w:rPr>
          <w:rFonts w:ascii="Times New Roman" w:eastAsiaTheme="minorEastAsia" w:hAnsi="Times New Roman"/>
          <w:sz w:val="22"/>
          <w:szCs w:val="22"/>
          <w:lang w:eastAsia="ko-KR"/>
        </w:rPr>
      </w:pPr>
    </w:p>
    <w:p w14:paraId="3C6C82A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29DDEB1C" w14:textId="77777777" w:rsidR="00BD137A" w:rsidRDefault="00BD137A">
      <w:pPr>
        <w:pStyle w:val="BodyText"/>
        <w:spacing w:after="0" w:line="240" w:lineRule="auto"/>
        <w:rPr>
          <w:rFonts w:ascii="Times New Roman" w:hAnsi="Times New Roman"/>
          <w:sz w:val="22"/>
          <w:szCs w:val="22"/>
          <w:lang w:eastAsia="zh-CN"/>
        </w:rPr>
      </w:pPr>
    </w:p>
    <w:p w14:paraId="419156D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FBDE68C" w14:textId="77777777" w:rsidR="00BD137A" w:rsidRDefault="007D0894">
      <w:pPr>
        <w:pStyle w:val="BodyText"/>
        <w:numPr>
          <w:ilvl w:val="1"/>
          <w:numId w:val="11"/>
        </w:numPr>
        <w:spacing w:after="0" w:line="240" w:lineRule="auto"/>
        <w:rPr>
          <w:ins w:id="1976" w:author="Lee, Daewon" w:date="2022-10-17T00:44:00Z"/>
          <w:rFonts w:ascii="Times New Roman" w:eastAsiaTheme="minorEastAsia" w:hAnsi="Times New Roman"/>
          <w:sz w:val="22"/>
          <w:szCs w:val="22"/>
          <w:lang w:eastAsia="ko-KR"/>
        </w:rPr>
      </w:pPr>
      <w:ins w:id="1977" w:author="Lee, Daewon" w:date="2022-10-17T00:44:00Z">
        <w:r>
          <w:rPr>
            <w:rFonts w:ascii="Times New Roman" w:eastAsiaTheme="minorEastAsia" w:hAnsi="Times New Roman"/>
            <w:sz w:val="22"/>
            <w:szCs w:val="22"/>
            <w:lang w:eastAsia="ko-KR"/>
          </w:rPr>
          <w:t xml:space="preserve">The reduction of RF BW had shown the reduction in energy consumption in LTE e-MTC.  The dynamic adaptation of Tx BW of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RF by BWP switching in a cell could achieve network energy </w:t>
        </w:r>
        <w:proofErr w:type="spellStart"/>
        <w:r>
          <w:rPr>
            <w:rFonts w:ascii="Times New Roman" w:eastAsiaTheme="minorEastAsia" w:hAnsi="Times New Roman"/>
            <w:sz w:val="22"/>
            <w:szCs w:val="22"/>
            <w:lang w:eastAsia="ko-KR"/>
          </w:rPr>
          <w:t>saving.Potential</w:t>
        </w:r>
        <w:proofErr w:type="spellEnd"/>
        <w:r>
          <w:rPr>
            <w:rFonts w:ascii="Times New Roman" w:eastAsiaTheme="minorEastAsia" w:hAnsi="Times New Roman"/>
            <w:sz w:val="22"/>
            <w:szCs w:val="22"/>
            <w:lang w:eastAsia="ko-KR"/>
          </w:rPr>
          <w:t xml:space="preserve"> specification impact:</w:t>
        </w:r>
      </w:ins>
    </w:p>
    <w:p w14:paraId="334284A4" w14:textId="77777777" w:rsidR="00BD137A" w:rsidRDefault="007D0894">
      <w:pPr>
        <w:pStyle w:val="ListParagraph"/>
        <w:numPr>
          <w:ilvl w:val="2"/>
          <w:numId w:val="11"/>
        </w:numPr>
      </w:pPr>
      <w:proofErr w:type="spellStart"/>
      <w:ins w:id="1978" w:author="Lee, Daewon" w:date="2022-10-17T00:44:00Z">
        <w:r>
          <w:t>Signalling</w:t>
        </w:r>
        <w:proofErr w:type="spellEnd"/>
        <w:r>
          <w:t xml:space="preserve"> details to support UE group-common or cell-specific BWP configuration and/or switching</w:t>
        </w:r>
      </w:ins>
    </w:p>
    <w:p w14:paraId="19E7641E" w14:textId="77777777" w:rsidR="00BD137A" w:rsidRDefault="007D0894">
      <w:pPr>
        <w:pStyle w:val="ListParagraph"/>
        <w:numPr>
          <w:ilvl w:val="2"/>
          <w:numId w:val="11"/>
        </w:numPr>
      </w:pPr>
      <w:ins w:id="1979" w:author="Lee, Daewon" w:date="2022-10-17T00:44:00Z">
        <w:r>
          <w:t>Semi-static configuration of cell specific BWPs</w:t>
        </w:r>
      </w:ins>
    </w:p>
    <w:p w14:paraId="5CF892E3" w14:textId="77777777" w:rsidR="00BD137A" w:rsidRDefault="007D0894">
      <w:pPr>
        <w:pStyle w:val="ListParagraph"/>
        <w:numPr>
          <w:ilvl w:val="2"/>
          <w:numId w:val="11"/>
        </w:numPr>
      </w:pPr>
      <w:ins w:id="1980" w:author="Lee, Daewon" w:date="2022-10-17T00:44:00Z">
        <w:r>
          <w:t>L1 signaling in cell specific BWP switching indication</w:t>
        </w:r>
      </w:ins>
    </w:p>
    <w:p w14:paraId="4727ECF3" w14:textId="77777777" w:rsidR="00BD137A" w:rsidRDefault="007D0894">
      <w:pPr>
        <w:pStyle w:val="ListParagraph"/>
        <w:numPr>
          <w:ilvl w:val="2"/>
          <w:numId w:val="11"/>
        </w:numPr>
      </w:pPr>
      <w:proofErr w:type="spellStart"/>
      <w:ins w:id="1981" w:author="Lee, Daewon" w:date="2022-10-17T00:44:00Z">
        <w:r>
          <w:t>Signalling</w:t>
        </w:r>
        <w:proofErr w:type="spellEnd"/>
        <w:r>
          <w:t xml:space="preserve"> details to support UE group-common or cell-specific configuration and/or switching </w:t>
        </w:r>
        <w:r>
          <w:rPr>
            <w:lang w:eastAsia="zh-CN"/>
          </w:rPr>
          <w:t>of BWP for network energy saving state</w:t>
        </w:r>
      </w:ins>
    </w:p>
    <w:p w14:paraId="61BA01FD" w14:textId="77777777" w:rsidR="00BD137A" w:rsidRDefault="007D0894">
      <w:pPr>
        <w:pStyle w:val="BodyText"/>
        <w:numPr>
          <w:ilvl w:val="1"/>
          <w:numId w:val="11"/>
        </w:numPr>
        <w:spacing w:after="0" w:line="240" w:lineRule="auto"/>
        <w:rPr>
          <w:ins w:id="1982" w:author="Lee, Daewon" w:date="2022-10-17T00:44:00Z"/>
          <w:rFonts w:ascii="Times New Roman" w:eastAsiaTheme="minorEastAsia" w:hAnsi="Times New Roman"/>
          <w:sz w:val="22"/>
          <w:szCs w:val="22"/>
          <w:lang w:eastAsia="ko-KR"/>
        </w:rPr>
      </w:pPr>
      <w:ins w:id="1983" w:author="Lee, Daewon" w:date="2022-10-17T00:44:00Z">
        <w:r>
          <w:rPr>
            <w:rFonts w:ascii="Times New Roman" w:eastAsiaTheme="minorEastAsia" w:hAnsi="Times New Roman"/>
            <w:sz w:val="22"/>
            <w:szCs w:val="22"/>
            <w:lang w:eastAsia="ko-KR"/>
          </w:rPr>
          <w:t>Additional considerations/aspects (including any impact to legacy UEs, if any):</w:t>
        </w:r>
      </w:ins>
    </w:p>
    <w:p w14:paraId="37EB2D57" w14:textId="77777777" w:rsidR="00BD137A" w:rsidRDefault="007D0894">
      <w:pPr>
        <w:pStyle w:val="BodyText"/>
        <w:numPr>
          <w:ilvl w:val="2"/>
          <w:numId w:val="11"/>
        </w:numPr>
        <w:spacing w:after="0" w:line="240" w:lineRule="auto"/>
        <w:rPr>
          <w:ins w:id="1984" w:author="Lee, Daewon" w:date="2022-10-17T00:44:00Z"/>
          <w:rFonts w:ascii="Times New Roman" w:eastAsiaTheme="minorEastAsia" w:hAnsi="Times New Roman"/>
          <w:sz w:val="22"/>
          <w:szCs w:val="22"/>
          <w:lang w:eastAsia="ko-KR"/>
        </w:rPr>
      </w:pPr>
      <w:ins w:id="1985" w:author="Lee, Daewon" w:date="2022-10-17T00:44:00Z">
        <w:r>
          <w:rPr>
            <w:rFonts w:ascii="Times New Roman" w:eastAsiaTheme="minorEastAsia" w:hAnsi="Times New Roman"/>
            <w:sz w:val="22"/>
            <w:szCs w:val="22"/>
            <w:lang w:eastAsia="ko-KR"/>
          </w:rPr>
          <w:t xml:space="preserve">The cell-specific BWP switching delay </w:t>
        </w:r>
      </w:ins>
    </w:p>
    <w:p w14:paraId="543721B2" w14:textId="77777777" w:rsidR="00BD137A" w:rsidRDefault="007D0894">
      <w:pPr>
        <w:pStyle w:val="BodyText"/>
        <w:numPr>
          <w:ilvl w:val="2"/>
          <w:numId w:val="11"/>
        </w:numPr>
        <w:spacing w:after="0" w:line="240" w:lineRule="auto"/>
        <w:rPr>
          <w:ins w:id="1986" w:author="Lee, Daewon" w:date="2022-10-17T00:44:00Z"/>
          <w:rFonts w:ascii="Times New Roman" w:eastAsiaTheme="minorEastAsia" w:hAnsi="Times New Roman"/>
          <w:sz w:val="22"/>
          <w:szCs w:val="22"/>
          <w:lang w:eastAsia="ko-KR"/>
        </w:rPr>
      </w:pPr>
      <w:ins w:id="1987" w:author="Lee, Daewon" w:date="2022-10-17T00:44:00Z">
        <w:r>
          <w:rPr>
            <w:rFonts w:ascii="Times New Roman" w:eastAsiaTheme="minorEastAsia" w:hAnsi="Times New Roman"/>
            <w:sz w:val="22"/>
            <w:szCs w:val="22"/>
            <w:lang w:eastAsia="ko-KR"/>
          </w:rPr>
          <w:t xml:space="preserve"> Interaction of cell-specific BWP switching and legacy UE-specific BWP switching.  </w:t>
        </w:r>
      </w:ins>
    </w:p>
    <w:p w14:paraId="62148141" w14:textId="77777777" w:rsidR="00BD137A" w:rsidRDefault="007D0894">
      <w:pPr>
        <w:pStyle w:val="BodyText"/>
        <w:numPr>
          <w:ilvl w:val="1"/>
          <w:numId w:val="11"/>
        </w:numPr>
        <w:spacing w:after="0"/>
        <w:rPr>
          <w:rFonts w:ascii="Times New Roman" w:hAnsi="Times New Roman"/>
          <w:sz w:val="22"/>
          <w:szCs w:val="22"/>
          <w:lang w:eastAsia="zh-CN"/>
        </w:rPr>
      </w:pPr>
      <w:del w:id="1988" w:author="Lee, Daewon" w:date="2022-10-17T00:44:00Z">
        <w:r>
          <w:rPr>
            <w:rFonts w:ascii="Times New Roman" w:hAnsi="Times New Roman"/>
            <w:sz w:val="22"/>
            <w:szCs w:val="22"/>
            <w:lang w:eastAsia="zh-CN"/>
          </w:rPr>
          <w:delText>FFS</w:delText>
        </w:r>
      </w:del>
    </w:p>
    <w:p w14:paraId="47AF816A" w14:textId="77777777" w:rsidR="00BD137A" w:rsidRDefault="00BD137A">
      <w:pPr>
        <w:pStyle w:val="BodyText"/>
        <w:spacing w:after="0"/>
        <w:rPr>
          <w:rFonts w:ascii="Times New Roman" w:eastAsiaTheme="minorEastAsia" w:hAnsi="Times New Roman"/>
          <w:sz w:val="22"/>
          <w:szCs w:val="22"/>
          <w:lang w:eastAsia="ko-KR"/>
        </w:rPr>
      </w:pPr>
    </w:p>
    <w:p w14:paraId="3304A171" w14:textId="77777777" w:rsidR="00BD137A" w:rsidRDefault="00BD137A">
      <w:pPr>
        <w:pStyle w:val="BodyText"/>
        <w:spacing w:after="0" w:line="240" w:lineRule="auto"/>
        <w:rPr>
          <w:rFonts w:ascii="Times New Roman" w:hAnsi="Times New Roman"/>
          <w:sz w:val="22"/>
          <w:szCs w:val="22"/>
          <w:lang w:eastAsia="zh-CN"/>
        </w:rPr>
      </w:pPr>
    </w:p>
    <w:p w14:paraId="53B22F09"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#3-2D</w:t>
      </w:r>
    </w:p>
    <w:p w14:paraId="75C354F1"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57DD824B" w14:textId="77777777" w:rsidTr="0083139E">
        <w:tc>
          <w:tcPr>
            <w:tcW w:w="1704" w:type="dxa"/>
            <w:shd w:val="clear" w:color="auto" w:fill="FBE4D5" w:themeFill="accent2" w:themeFillTint="33"/>
          </w:tcPr>
          <w:p w14:paraId="619E983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C432B3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3139E" w14:paraId="43743F90" w14:textId="77777777" w:rsidTr="0083139E">
        <w:tc>
          <w:tcPr>
            <w:tcW w:w="1704" w:type="dxa"/>
          </w:tcPr>
          <w:p w14:paraId="67DC629E" w14:textId="7309BC78" w:rsidR="0083139E" w:rsidRDefault="0083139E" w:rsidP="0083139E">
            <w:pPr>
              <w:pStyle w:val="BodyText"/>
              <w:spacing w:after="0"/>
              <w:rPr>
                <w:rFonts w:ascii="Times New Roman" w:eastAsiaTheme="minorEastAsia" w:hAnsi="Times New Roman"/>
                <w:sz w:val="22"/>
                <w:szCs w:val="22"/>
                <w:lang w:eastAsia="ko-KR"/>
              </w:rPr>
            </w:pPr>
            <w:r w:rsidRPr="00492B1A">
              <w:t>CATT</w:t>
            </w:r>
          </w:p>
        </w:tc>
        <w:tc>
          <w:tcPr>
            <w:tcW w:w="7646" w:type="dxa"/>
          </w:tcPr>
          <w:p w14:paraId="0CC02C68" w14:textId="5790318B" w:rsidR="0083139E" w:rsidRDefault="0083139E" w:rsidP="0083139E">
            <w:pPr>
              <w:pStyle w:val="BodyText"/>
              <w:spacing w:after="0"/>
              <w:rPr>
                <w:rFonts w:ascii="Times New Roman" w:hAnsi="Times New Roman"/>
                <w:sz w:val="22"/>
                <w:szCs w:val="22"/>
                <w:lang w:eastAsia="zh-CN"/>
              </w:rPr>
            </w:pPr>
            <w:r w:rsidRPr="00492B1A">
              <w:t>We are Ok with the proposal.</w:t>
            </w:r>
          </w:p>
        </w:tc>
      </w:tr>
    </w:tbl>
    <w:p w14:paraId="5DB7507A" w14:textId="77777777" w:rsidR="00BD137A" w:rsidRDefault="00BD137A">
      <w:pPr>
        <w:pStyle w:val="BodyText"/>
        <w:spacing w:after="0" w:line="240" w:lineRule="auto"/>
        <w:rPr>
          <w:rFonts w:ascii="Times New Roman" w:hAnsi="Times New Roman"/>
          <w:sz w:val="22"/>
          <w:szCs w:val="22"/>
          <w:lang w:eastAsia="zh-CN"/>
        </w:rPr>
      </w:pPr>
    </w:p>
    <w:p w14:paraId="5C973801" w14:textId="77777777" w:rsidR="00BD137A" w:rsidRDefault="00BD137A">
      <w:pPr>
        <w:pStyle w:val="BodyText"/>
        <w:spacing w:after="0"/>
        <w:rPr>
          <w:rFonts w:ascii="Times New Roman" w:eastAsiaTheme="minorEastAsia" w:hAnsi="Times New Roman"/>
          <w:sz w:val="22"/>
          <w:szCs w:val="22"/>
          <w:lang w:eastAsia="ko-KR"/>
        </w:rPr>
      </w:pPr>
    </w:p>
    <w:p w14:paraId="304C567B" w14:textId="77777777" w:rsidR="00BD137A" w:rsidRDefault="00BD137A">
      <w:pPr>
        <w:pStyle w:val="BodyText"/>
        <w:spacing w:after="0"/>
        <w:rPr>
          <w:rFonts w:ascii="Times New Roman" w:eastAsiaTheme="minorEastAsia" w:hAnsi="Times New Roman"/>
          <w:sz w:val="22"/>
          <w:szCs w:val="22"/>
          <w:lang w:eastAsia="ko-KR"/>
        </w:rPr>
      </w:pPr>
    </w:p>
    <w:p w14:paraId="7B9E7789" w14:textId="77777777" w:rsidR="00BD137A" w:rsidRDefault="007D0894">
      <w:pPr>
        <w:pStyle w:val="Heading4"/>
        <w:ind w:left="1411" w:hanging="1411"/>
        <w:rPr>
          <w:rFonts w:eastAsia="SimSun"/>
          <w:szCs w:val="18"/>
          <w:lang w:eastAsia="zh-CN"/>
        </w:rPr>
      </w:pPr>
      <w:r>
        <w:rPr>
          <w:rFonts w:eastAsia="SimSun"/>
          <w:szCs w:val="18"/>
          <w:lang w:eastAsia="zh-CN"/>
        </w:rPr>
        <w:t>Proposal #3-3D</w:t>
      </w:r>
    </w:p>
    <w:p w14:paraId="095CAE38"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4394601A" w14:textId="77777777" w:rsidR="00BD137A" w:rsidRDefault="00BD137A">
      <w:pPr>
        <w:pStyle w:val="BodyText"/>
        <w:spacing w:after="0" w:line="240" w:lineRule="auto"/>
        <w:rPr>
          <w:rFonts w:ascii="Times New Roman" w:hAnsi="Times New Roman"/>
          <w:sz w:val="22"/>
          <w:szCs w:val="22"/>
          <w:lang w:eastAsia="zh-CN"/>
        </w:rPr>
      </w:pPr>
    </w:p>
    <w:p w14:paraId="2E37A368" w14:textId="77777777" w:rsidR="00BD137A" w:rsidRDefault="007D0894">
      <w:pPr>
        <w:pStyle w:val="BodyText"/>
        <w:numPr>
          <w:ilvl w:val="0"/>
          <w:numId w:val="11"/>
        </w:numPr>
        <w:spacing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w:t>
      </w:r>
    </w:p>
    <w:p w14:paraId="27849E15" w14:textId="77777777" w:rsidR="00BD137A" w:rsidRDefault="007D0894">
      <w:pPr>
        <w:pStyle w:val="ListParagraph"/>
        <w:numPr>
          <w:ilvl w:val="1"/>
          <w:numId w:val="11"/>
        </w:numPr>
      </w:pPr>
      <w:del w:id="1989" w:author="Lee, Daewon" w:date="2022-10-17T00:46:00Z">
        <w:r>
          <w:delText xml:space="preserve">Some frequency resources within the active BWP may be deactivated. </w:delText>
        </w:r>
      </w:del>
    </w:p>
    <w:p w14:paraId="25B1422E" w14:textId="77777777" w:rsidR="00BD137A" w:rsidRDefault="007D0894">
      <w:pPr>
        <w:pStyle w:val="ListParagraph"/>
        <w:numPr>
          <w:ilvl w:val="1"/>
          <w:numId w:val="11"/>
        </w:numPr>
        <w:snapToGrid w:val="0"/>
        <w:rPr>
          <w:sz w:val="21"/>
          <w:szCs w:val="21"/>
          <w:lang w:eastAsia="zh-CN"/>
        </w:rPr>
      </w:pPr>
      <w:r>
        <w:t>Enhancements to enable group-common signaling to adapt the bandwidth of active BWP and continue operating in same BWP.</w:t>
      </w:r>
      <w:ins w:id="1990" w:author="Lee, Daewon" w:date="2022-10-17T00:46:00Z">
        <w:r>
          <w:t xml:space="preserve"> Some frequency resources within the active BWP may be deactivated.</w:t>
        </w:r>
      </w:ins>
    </w:p>
    <w:p w14:paraId="1C449B2E" w14:textId="77777777" w:rsidR="00BD137A" w:rsidRDefault="007D0894">
      <w:pPr>
        <w:pStyle w:val="ListParagraph"/>
        <w:numPr>
          <w:ilvl w:val="1"/>
          <w:numId w:val="11"/>
        </w:numPr>
        <w:snapToGrid w:val="0"/>
        <w:rPr>
          <w:ins w:id="1991" w:author="Lee, Daewon" w:date="2022-10-17T00:46:00Z"/>
          <w:rFonts w:eastAsia="SimSun"/>
          <w:lang w:eastAsia="zh-CN"/>
        </w:rPr>
      </w:pPr>
      <w:r>
        <w:rPr>
          <w:rFonts w:eastAsia="SimSun"/>
          <w:lang w:eastAsia="zh-CN"/>
        </w:rPr>
        <w:t xml:space="preserve">Background: </w:t>
      </w:r>
    </w:p>
    <w:p w14:paraId="0F01FD98" w14:textId="77777777" w:rsidR="00BD137A" w:rsidRDefault="007D0894">
      <w:pPr>
        <w:pStyle w:val="ListParagraph"/>
        <w:numPr>
          <w:ilvl w:val="2"/>
          <w:numId w:val="11"/>
        </w:numPr>
        <w:snapToGrid w:val="0"/>
        <w:rPr>
          <w:rFonts w:eastAsia="SimSun"/>
          <w:lang w:eastAsia="zh-CN"/>
        </w:rPr>
      </w:pPr>
      <w:r>
        <w:rPr>
          <w:rFonts w:eastAsia="SimSun"/>
          <w:lang w:eastAsia="zh-CN"/>
        </w:rPr>
        <w:lastRenderedPageBreak/>
        <w:t>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5A6A6771" w14:textId="77777777" w:rsidR="00BD137A" w:rsidRDefault="007D0894">
      <w:pPr>
        <w:pStyle w:val="BodyText"/>
        <w:numPr>
          <w:ilvl w:val="1"/>
          <w:numId w:val="11"/>
        </w:numPr>
        <w:spacing w:after="0" w:line="240" w:lineRule="auto"/>
        <w:rPr>
          <w:del w:id="1992" w:author="Lee, Daewon" w:date="2022-10-17T00:45:00Z"/>
          <w:rFonts w:ascii="Times New Roman" w:eastAsiaTheme="minorEastAsia" w:hAnsi="Times New Roman"/>
          <w:sz w:val="22"/>
          <w:szCs w:val="22"/>
          <w:lang w:eastAsia="ko-KR"/>
        </w:rPr>
      </w:pPr>
      <w:del w:id="1993" w:author="Lee, Daewon" w:date="2022-10-17T00:45:00Z">
        <w:r>
          <w:rPr>
            <w:rFonts w:ascii="Times New Roman" w:eastAsiaTheme="minorEastAsia" w:hAnsi="Times New Roman"/>
            <w:sz w:val="22"/>
            <w:szCs w:val="22"/>
            <w:lang w:eastAsia="ko-KR"/>
          </w:rPr>
          <w:delText>Potential specification impact:</w:delText>
        </w:r>
      </w:del>
    </w:p>
    <w:p w14:paraId="3F0F2EDF" w14:textId="77777777" w:rsidR="00BD137A" w:rsidRDefault="007D0894">
      <w:pPr>
        <w:pStyle w:val="BodyText"/>
        <w:numPr>
          <w:ilvl w:val="2"/>
          <w:numId w:val="11"/>
        </w:numPr>
        <w:spacing w:after="0" w:line="240" w:lineRule="auto"/>
        <w:rPr>
          <w:del w:id="1994" w:author="Lee, Daewon" w:date="2022-10-17T00:45:00Z"/>
          <w:rFonts w:ascii="Times New Roman" w:eastAsiaTheme="minorEastAsia" w:hAnsi="Times New Roman"/>
          <w:sz w:val="22"/>
          <w:szCs w:val="22"/>
          <w:lang w:eastAsia="ko-KR"/>
        </w:rPr>
      </w:pPr>
      <w:del w:id="1995" w:author="Lee, Daewon" w:date="2022-10-17T00:45:00Z">
        <w:r>
          <w:rPr>
            <w:rFonts w:ascii="Times New Roman" w:eastAsiaTheme="minorEastAsia" w:hAnsi="Times New Roman"/>
            <w:sz w:val="22"/>
            <w:szCs w:val="22"/>
            <w:lang w:eastAsia="ko-KR"/>
          </w:rPr>
          <w:delText>Signalling details to support group-common or UE-specific bandwidth adaptation</w:delText>
        </w:r>
      </w:del>
    </w:p>
    <w:p w14:paraId="4485EC2A" w14:textId="77777777" w:rsidR="00BD137A" w:rsidRDefault="007D0894">
      <w:pPr>
        <w:pStyle w:val="BodyText"/>
        <w:numPr>
          <w:ilvl w:val="2"/>
          <w:numId w:val="11"/>
        </w:numPr>
        <w:spacing w:after="0" w:line="240" w:lineRule="auto"/>
        <w:rPr>
          <w:del w:id="1996" w:author="Lee, Daewon" w:date="2022-10-17T00:45:00Z"/>
          <w:rFonts w:ascii="Times New Roman" w:eastAsiaTheme="minorEastAsia" w:hAnsi="Times New Roman"/>
          <w:sz w:val="22"/>
          <w:szCs w:val="22"/>
          <w:lang w:eastAsia="ko-KR"/>
        </w:rPr>
      </w:pPr>
      <w:del w:id="1997" w:author="Lee, Daewon" w:date="2022-10-17T00:45:00Z">
        <w:r>
          <w:rPr>
            <w:rFonts w:ascii="Times New Roman" w:eastAsiaTheme="minorEastAsia" w:hAnsi="Times New Roman"/>
            <w:sz w:val="22"/>
            <w:szCs w:val="22"/>
            <w:lang w:eastAsia="ko-KR"/>
          </w:rPr>
          <w:delText xml:space="preserve">UE’s behavior that is not required to receive DL signal/channel or transmit UL signal/channel configured/allocated for the deactivated frequency resource within a BWP </w:delText>
        </w:r>
      </w:del>
    </w:p>
    <w:p w14:paraId="60C1E837" w14:textId="77777777" w:rsidR="00BD137A" w:rsidRDefault="007D0894">
      <w:pPr>
        <w:pStyle w:val="BodyText"/>
        <w:numPr>
          <w:ilvl w:val="2"/>
          <w:numId w:val="11"/>
        </w:numPr>
        <w:spacing w:after="0" w:line="240" w:lineRule="auto"/>
        <w:rPr>
          <w:del w:id="1998" w:author="Lee, Daewon" w:date="2022-10-17T00:45:00Z"/>
          <w:rFonts w:ascii="Times New Roman" w:eastAsiaTheme="minorEastAsia" w:hAnsi="Times New Roman"/>
          <w:sz w:val="22"/>
          <w:szCs w:val="22"/>
          <w:lang w:eastAsia="ko-KR"/>
        </w:rPr>
      </w:pPr>
      <w:del w:id="1999" w:author="Lee, Daewon" w:date="2022-10-17T00:45:00Z">
        <w:r>
          <w:rPr>
            <w:rFonts w:ascii="Times New Roman" w:eastAsiaTheme="minorEastAsia" w:hAnsi="Times New Roman"/>
            <w:sz w:val="22"/>
            <w:szCs w:val="22"/>
            <w:lang w:eastAsia="ko-KR"/>
          </w:rPr>
          <w:delText>Enhancements to enable group-common signaling to adapt the bandwidth of active BWP and continue operating in same BWP.</w:delText>
        </w:r>
      </w:del>
    </w:p>
    <w:p w14:paraId="09F66179" w14:textId="77777777" w:rsidR="00BD137A" w:rsidRDefault="007D0894">
      <w:pPr>
        <w:pStyle w:val="BodyText"/>
        <w:numPr>
          <w:ilvl w:val="2"/>
          <w:numId w:val="11"/>
        </w:numPr>
        <w:spacing w:after="0" w:line="240" w:lineRule="auto"/>
        <w:rPr>
          <w:del w:id="2000" w:author="Lee, Daewon" w:date="2022-10-17T00:45:00Z"/>
          <w:rFonts w:ascii="Times New Roman" w:eastAsiaTheme="minorEastAsia" w:hAnsi="Times New Roman"/>
          <w:sz w:val="22"/>
          <w:szCs w:val="22"/>
          <w:lang w:eastAsia="ko-KR"/>
        </w:rPr>
      </w:pPr>
      <w:del w:id="2001" w:author="Lee, Daewon" w:date="2022-10-17T00:45:00Z">
        <w:r>
          <w:rPr>
            <w:rFonts w:ascii="Times New Roman" w:eastAsiaTheme="minorEastAsia" w:hAnsi="Times New Roman"/>
            <w:sz w:val="22"/>
            <w:szCs w:val="22"/>
            <w:lang w:eastAsia="ko-KR"/>
          </w:rPr>
          <w:delText>Introduce some frequency resource scheduling restriction within the active BWP.</w:delText>
        </w:r>
      </w:del>
    </w:p>
    <w:p w14:paraId="4C060A1E" w14:textId="77777777" w:rsidR="00BD137A" w:rsidRDefault="007D0894">
      <w:pPr>
        <w:pStyle w:val="BodyText"/>
        <w:numPr>
          <w:ilvl w:val="2"/>
          <w:numId w:val="11"/>
        </w:numPr>
        <w:spacing w:after="0" w:line="240" w:lineRule="auto"/>
        <w:rPr>
          <w:del w:id="2002" w:author="Lee, Daewon" w:date="2022-10-17T00:45:00Z"/>
          <w:rFonts w:ascii="Times New Roman" w:eastAsiaTheme="minorEastAsia" w:hAnsi="Times New Roman"/>
          <w:sz w:val="22"/>
          <w:szCs w:val="22"/>
          <w:lang w:eastAsia="ko-KR"/>
        </w:rPr>
      </w:pPr>
      <w:del w:id="2003" w:author="Lee, Daewon" w:date="2022-10-17T00:45:00Z">
        <w:r>
          <w:rPr>
            <w:rFonts w:ascii="Times New Roman" w:eastAsiaTheme="minorEastAsia" w:hAnsi="Times New Roman"/>
            <w:sz w:val="22"/>
            <w:szCs w:val="22"/>
            <w:lang w:eastAsia="ko-KR"/>
          </w:rPr>
          <w:delText>Clarify that UE is not required to receive DL signal/channel or transmit UL signal/channel configured/allocated for the deactivated frequency resource within a BWP.</w:delText>
        </w:r>
      </w:del>
    </w:p>
    <w:p w14:paraId="1EBEEC5B" w14:textId="77777777" w:rsidR="00BD137A" w:rsidRDefault="007D0894">
      <w:pPr>
        <w:pStyle w:val="BodyText"/>
        <w:numPr>
          <w:ilvl w:val="2"/>
          <w:numId w:val="11"/>
        </w:numPr>
        <w:spacing w:after="0" w:line="240" w:lineRule="auto"/>
        <w:rPr>
          <w:del w:id="2004" w:author="Lee, Daewon" w:date="2022-10-17T00:45:00Z"/>
          <w:rFonts w:ascii="Times New Roman" w:eastAsiaTheme="minorEastAsia" w:hAnsi="Times New Roman"/>
          <w:sz w:val="22"/>
          <w:szCs w:val="22"/>
          <w:lang w:eastAsia="ko-KR"/>
        </w:rPr>
      </w:pPr>
      <w:del w:id="2005" w:author="Lee, Daewon" w:date="2022-10-17T00:45:00Z">
        <w:r>
          <w:rPr>
            <w:rFonts w:ascii="Times New Roman" w:eastAsiaTheme="minorEastAsia" w:hAnsi="Times New Roman"/>
            <w:sz w:val="22"/>
            <w:szCs w:val="22"/>
            <w:lang w:eastAsia="ko-KR"/>
          </w:rPr>
          <w:delText>Dynamic indication of an active bandwidth of an active BWP</w:delText>
        </w:r>
      </w:del>
    </w:p>
    <w:p w14:paraId="1D7E0F2A" w14:textId="77777777" w:rsidR="00BD137A" w:rsidRDefault="007D0894">
      <w:pPr>
        <w:pStyle w:val="BodyText"/>
        <w:numPr>
          <w:ilvl w:val="2"/>
          <w:numId w:val="11"/>
        </w:numPr>
        <w:spacing w:after="0" w:line="240" w:lineRule="auto"/>
        <w:rPr>
          <w:del w:id="2006" w:author="Lee, Daewon" w:date="2022-10-17T00:45:00Z"/>
          <w:rFonts w:ascii="Times New Roman" w:eastAsiaTheme="minorEastAsia" w:hAnsi="Times New Roman"/>
          <w:sz w:val="22"/>
          <w:szCs w:val="22"/>
          <w:lang w:eastAsia="ko-KR"/>
        </w:rPr>
      </w:pPr>
      <w:del w:id="2007" w:author="Lee, Daewon" w:date="2022-10-17T00:45:00Z">
        <w:r>
          <w:rPr>
            <w:rFonts w:ascii="Times New Roman" w:eastAsiaTheme="minorEastAsia" w:hAnsi="Times New Roman"/>
            <w:sz w:val="22"/>
            <w:szCs w:val="22"/>
            <w:lang w:eastAsia="ko-KR"/>
          </w:rPr>
          <w:delText>Impacts on preconfigured operations (e.g. CSI-RS,configured grant, etc.)  in deactivated portion of the active BWP</w:delText>
        </w:r>
      </w:del>
    </w:p>
    <w:p w14:paraId="08188944" w14:textId="77777777" w:rsidR="00BD137A" w:rsidRDefault="007D0894">
      <w:pPr>
        <w:pStyle w:val="BodyText"/>
        <w:numPr>
          <w:ilvl w:val="2"/>
          <w:numId w:val="11"/>
        </w:numPr>
        <w:spacing w:after="0" w:line="240" w:lineRule="auto"/>
        <w:rPr>
          <w:del w:id="2008" w:author="Lee, Daewon" w:date="2022-10-17T00:45:00Z"/>
          <w:rFonts w:ascii="Times New Roman" w:eastAsiaTheme="minorEastAsia" w:hAnsi="Times New Roman"/>
          <w:sz w:val="22"/>
          <w:szCs w:val="22"/>
          <w:lang w:eastAsia="ko-KR"/>
        </w:rPr>
      </w:pPr>
      <w:del w:id="2009" w:author="Lee, Daewon" w:date="2022-10-17T00:45:00Z">
        <w:r>
          <w:rPr>
            <w:rFonts w:ascii="Times New Roman" w:eastAsiaTheme="minorEastAsia" w:hAnsi="Times New Roman"/>
            <w:sz w:val="22"/>
            <w:szCs w:val="22"/>
            <w:lang w:eastAsia="ko-KR"/>
          </w:rPr>
          <w:delText>Signalling mechanism for adaptation of active BWP</w:delText>
        </w:r>
      </w:del>
    </w:p>
    <w:p w14:paraId="3056A25D" w14:textId="77777777" w:rsidR="00BD137A" w:rsidRDefault="007D0894">
      <w:pPr>
        <w:pStyle w:val="BodyText"/>
        <w:numPr>
          <w:ilvl w:val="1"/>
          <w:numId w:val="11"/>
        </w:numPr>
        <w:spacing w:after="0" w:line="240" w:lineRule="auto"/>
        <w:rPr>
          <w:del w:id="2010" w:author="Lee, Daewon" w:date="2022-10-17T00:45:00Z"/>
          <w:rFonts w:ascii="Times New Roman" w:eastAsiaTheme="minorEastAsia" w:hAnsi="Times New Roman"/>
          <w:sz w:val="22"/>
          <w:szCs w:val="22"/>
          <w:lang w:eastAsia="ko-KR"/>
        </w:rPr>
      </w:pPr>
      <w:del w:id="2011" w:author="Lee, Daewon" w:date="2022-10-17T00:45:00Z">
        <w:r>
          <w:rPr>
            <w:rFonts w:ascii="Times New Roman" w:eastAsiaTheme="minorEastAsia" w:hAnsi="Times New Roman"/>
            <w:sz w:val="22"/>
            <w:szCs w:val="22"/>
            <w:lang w:eastAsia="ko-KR"/>
          </w:rPr>
          <w:delText>Additional considerations/aspects (including any impact to legacy UEs, if any):</w:delText>
        </w:r>
      </w:del>
    </w:p>
    <w:p w14:paraId="069F8728" w14:textId="77777777" w:rsidR="00BD137A" w:rsidRDefault="007D0894">
      <w:pPr>
        <w:pStyle w:val="BodyText"/>
        <w:numPr>
          <w:ilvl w:val="2"/>
          <w:numId w:val="11"/>
        </w:numPr>
        <w:spacing w:after="0" w:line="240" w:lineRule="auto"/>
        <w:rPr>
          <w:del w:id="2012" w:author="Lee, Daewon" w:date="2022-10-17T00:45:00Z"/>
          <w:rFonts w:ascii="Times New Roman" w:eastAsiaTheme="minorEastAsia" w:hAnsi="Times New Roman"/>
          <w:sz w:val="22"/>
          <w:szCs w:val="22"/>
          <w:lang w:eastAsia="ko-KR"/>
        </w:rPr>
      </w:pPr>
      <w:del w:id="2013" w:author="Lee, Daewon" w:date="2022-10-17T00:45:00Z">
        <w:r>
          <w:rPr>
            <w:rFonts w:ascii="Times New Roman" w:eastAsiaTheme="minorEastAsia" w:hAnsi="Times New Roman"/>
            <w:sz w:val="22"/>
            <w:szCs w:val="22"/>
            <w:lang w:eastAsia="ko-KR"/>
          </w:rPr>
          <w:delText xml:space="preserve">No impact to legacy UE is expected, since network implementation can avoid any impact to legacy UE operation. </w:delText>
        </w:r>
      </w:del>
    </w:p>
    <w:p w14:paraId="3110B3F1"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68D3F70B" w14:textId="77777777" w:rsidR="00BD137A" w:rsidRDefault="007D0894">
      <w:pPr>
        <w:pStyle w:val="BodyText"/>
        <w:numPr>
          <w:ilvl w:val="2"/>
          <w:numId w:val="11"/>
        </w:numPr>
        <w:spacing w:after="0" w:line="240" w:lineRule="auto"/>
        <w:rPr>
          <w:ins w:id="2014" w:author="Lee, Daewon" w:date="2022-10-17T00:46:00Z"/>
          <w:rFonts w:ascii="Times New Roman" w:eastAsiaTheme="minorEastAsia" w:hAnsi="Times New Roman"/>
          <w:sz w:val="22"/>
          <w:szCs w:val="22"/>
          <w:lang w:eastAsia="ko-KR"/>
        </w:rPr>
      </w:pPr>
      <w:del w:id="2015" w:author="Lee, Daewon" w:date="2022-10-17T00:46:00Z">
        <w:r>
          <w:rPr>
            <w:rFonts w:ascii="Times New Roman" w:eastAsiaTheme="minorEastAsia" w:hAnsi="Times New Roman"/>
            <w:sz w:val="22"/>
            <w:szCs w:val="22"/>
            <w:lang w:eastAsia="ko-KR"/>
          </w:rPr>
          <w:delText>[To be filled]</w:delText>
        </w:r>
      </w:del>
      <w:ins w:id="2016" w:author="Lee, Daewon" w:date="2022-10-17T00:46:00Z">
        <w:r>
          <w:rPr>
            <w:rFonts w:ascii="Times New Roman" w:eastAsiaTheme="minorEastAsia" w:hAnsi="Times New Roman"/>
            <w:sz w:val="22"/>
            <w:szCs w:val="22"/>
            <w:lang w:eastAsia="ko-KR"/>
          </w:rPr>
          <w:t>RAN2:</w:t>
        </w:r>
      </w:ins>
    </w:p>
    <w:p w14:paraId="26B960AD" w14:textId="77777777" w:rsidR="00BD137A" w:rsidRDefault="007D0894">
      <w:pPr>
        <w:pStyle w:val="BodyText"/>
        <w:numPr>
          <w:ilvl w:val="2"/>
          <w:numId w:val="11"/>
        </w:numPr>
        <w:spacing w:after="0" w:line="240" w:lineRule="auto"/>
        <w:rPr>
          <w:ins w:id="2017" w:author="Lee, Daewon" w:date="2022-10-17T00:46:00Z"/>
          <w:rFonts w:ascii="Times New Roman" w:eastAsiaTheme="minorEastAsia" w:hAnsi="Times New Roman"/>
          <w:sz w:val="22"/>
          <w:szCs w:val="22"/>
          <w:lang w:eastAsia="ko-KR"/>
        </w:rPr>
      </w:pPr>
      <w:ins w:id="2018" w:author="Lee, Daewon" w:date="2022-10-17T00:46:00Z">
        <w:r>
          <w:rPr>
            <w:rFonts w:ascii="Times New Roman" w:eastAsiaTheme="minorEastAsia" w:hAnsi="Times New Roman"/>
            <w:sz w:val="22"/>
            <w:szCs w:val="22"/>
            <w:lang w:eastAsia="ko-KR"/>
          </w:rPr>
          <w:t>RAN3:</w:t>
        </w:r>
      </w:ins>
    </w:p>
    <w:p w14:paraId="30BE941B" w14:textId="77777777" w:rsidR="00BD137A" w:rsidRDefault="007D0894">
      <w:pPr>
        <w:pStyle w:val="BodyText"/>
        <w:numPr>
          <w:ilvl w:val="2"/>
          <w:numId w:val="11"/>
        </w:numPr>
        <w:spacing w:after="0" w:line="240" w:lineRule="auto"/>
        <w:rPr>
          <w:ins w:id="2019" w:author="Lee, Daewon" w:date="2022-10-17T00:36:00Z"/>
          <w:rFonts w:ascii="Times New Roman" w:eastAsiaTheme="minorEastAsia" w:hAnsi="Times New Roman"/>
          <w:sz w:val="22"/>
          <w:szCs w:val="22"/>
          <w:lang w:eastAsia="ko-KR"/>
        </w:rPr>
      </w:pPr>
      <w:ins w:id="2020" w:author="Lee, Daewon" w:date="2022-10-17T00:46:00Z">
        <w:r>
          <w:rPr>
            <w:rFonts w:ascii="Times New Roman" w:eastAsiaTheme="minorEastAsia" w:hAnsi="Times New Roman"/>
            <w:sz w:val="22"/>
            <w:szCs w:val="22"/>
            <w:lang w:eastAsia="ko-KR"/>
          </w:rPr>
          <w:t>RAN4:</w:t>
        </w:r>
      </w:ins>
    </w:p>
    <w:p w14:paraId="1A449FAF"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2021" w:author="Lee, Daewon" w:date="2022-10-17T00:36: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55AEC82D" w14:textId="77777777" w:rsidR="00BD137A" w:rsidRDefault="00BD137A">
      <w:pPr>
        <w:pStyle w:val="BodyText"/>
        <w:spacing w:after="0"/>
        <w:rPr>
          <w:rFonts w:ascii="Times New Roman" w:hAnsi="Times New Roman"/>
          <w:sz w:val="22"/>
          <w:szCs w:val="22"/>
          <w:lang w:eastAsia="zh-CN"/>
        </w:rPr>
      </w:pPr>
    </w:p>
    <w:p w14:paraId="2D424AC1"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633A90DF" w14:textId="77777777" w:rsidR="00BD137A" w:rsidRDefault="00BD137A">
      <w:pPr>
        <w:pStyle w:val="BodyText"/>
        <w:spacing w:after="0" w:line="240" w:lineRule="auto"/>
        <w:rPr>
          <w:rFonts w:ascii="Times New Roman" w:hAnsi="Times New Roman"/>
          <w:sz w:val="22"/>
          <w:szCs w:val="22"/>
          <w:lang w:eastAsia="zh-CN"/>
        </w:rPr>
      </w:pPr>
    </w:p>
    <w:p w14:paraId="58D4B525" w14:textId="77777777" w:rsidR="00BD137A" w:rsidRDefault="007D0894">
      <w:pPr>
        <w:pStyle w:val="BodyText"/>
        <w:numPr>
          <w:ilvl w:val="0"/>
          <w:numId w:val="11"/>
        </w:numPr>
        <w:spacing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 of UEs</w:t>
      </w:r>
    </w:p>
    <w:p w14:paraId="73362920" w14:textId="77777777" w:rsidR="00BD137A" w:rsidRDefault="007D0894">
      <w:pPr>
        <w:pStyle w:val="BodyText"/>
        <w:numPr>
          <w:ilvl w:val="1"/>
          <w:numId w:val="11"/>
        </w:numPr>
        <w:spacing w:after="0" w:line="240" w:lineRule="auto"/>
        <w:rPr>
          <w:ins w:id="2022" w:author="Lee, Daewon" w:date="2022-10-17T00:45:00Z"/>
          <w:rFonts w:ascii="Times New Roman" w:eastAsiaTheme="minorEastAsia" w:hAnsi="Times New Roman"/>
          <w:sz w:val="22"/>
          <w:szCs w:val="22"/>
          <w:lang w:eastAsia="ko-KR"/>
        </w:rPr>
      </w:pPr>
      <w:ins w:id="2023" w:author="Lee, Daewon" w:date="2022-10-17T00:45:00Z">
        <w:r>
          <w:rPr>
            <w:rFonts w:ascii="Times New Roman" w:eastAsiaTheme="minorEastAsia" w:hAnsi="Times New Roman"/>
            <w:sz w:val="22"/>
            <w:szCs w:val="22"/>
            <w:lang w:eastAsia="ko-KR"/>
          </w:rPr>
          <w:t>Potential specification impact:</w:t>
        </w:r>
      </w:ins>
    </w:p>
    <w:p w14:paraId="7FD4A4E9" w14:textId="77777777" w:rsidR="00BD137A" w:rsidRDefault="007D0894">
      <w:pPr>
        <w:pStyle w:val="BodyText"/>
        <w:numPr>
          <w:ilvl w:val="2"/>
          <w:numId w:val="11"/>
        </w:numPr>
        <w:spacing w:after="0" w:line="240" w:lineRule="auto"/>
        <w:rPr>
          <w:ins w:id="2024" w:author="Lee, Daewon" w:date="2022-10-17T00:45:00Z"/>
          <w:rFonts w:ascii="Times New Roman" w:eastAsiaTheme="minorEastAsia" w:hAnsi="Times New Roman"/>
          <w:sz w:val="22"/>
          <w:szCs w:val="22"/>
          <w:lang w:eastAsia="ko-KR"/>
        </w:rPr>
      </w:pPr>
      <w:proofErr w:type="spellStart"/>
      <w:ins w:id="2025" w:author="Lee, Daewon" w:date="2022-10-17T00:45:00Z">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details to support group-common or UE-specific bandwidth adaptation</w:t>
        </w:r>
      </w:ins>
    </w:p>
    <w:p w14:paraId="1BC77B41" w14:textId="77777777" w:rsidR="00BD137A" w:rsidRDefault="007D0894">
      <w:pPr>
        <w:pStyle w:val="BodyText"/>
        <w:numPr>
          <w:ilvl w:val="2"/>
          <w:numId w:val="11"/>
        </w:numPr>
        <w:spacing w:after="0" w:line="240" w:lineRule="auto"/>
        <w:rPr>
          <w:ins w:id="2026" w:author="Lee, Daewon" w:date="2022-10-17T00:45:00Z"/>
          <w:rFonts w:ascii="Times New Roman" w:eastAsiaTheme="minorEastAsia" w:hAnsi="Times New Roman"/>
          <w:sz w:val="22"/>
          <w:szCs w:val="22"/>
          <w:lang w:eastAsia="ko-KR"/>
        </w:rPr>
      </w:pPr>
      <w:ins w:id="2027" w:author="Lee, Daewon" w:date="2022-10-17T00:45:00Z">
        <w:r>
          <w:rPr>
            <w:rFonts w:ascii="Times New Roman" w:eastAsiaTheme="minorEastAsia" w:hAnsi="Times New Roman"/>
            <w:sz w:val="22"/>
            <w:szCs w:val="22"/>
            <w:lang w:eastAsia="ko-KR"/>
          </w:rPr>
          <w:t xml:space="preserve">UE’s behavior that is not required to receive DL signal/channel or transmit UL signal/channel configured/allocated for the deactivated frequency resource within a BWP </w:t>
        </w:r>
      </w:ins>
    </w:p>
    <w:p w14:paraId="4ED022C9" w14:textId="77777777" w:rsidR="00BD137A" w:rsidRDefault="007D0894">
      <w:pPr>
        <w:pStyle w:val="BodyText"/>
        <w:numPr>
          <w:ilvl w:val="2"/>
          <w:numId w:val="11"/>
        </w:numPr>
        <w:spacing w:after="0" w:line="240" w:lineRule="auto"/>
        <w:rPr>
          <w:ins w:id="2028" w:author="Lee, Daewon" w:date="2022-10-17T00:45:00Z"/>
          <w:rFonts w:ascii="Times New Roman" w:eastAsiaTheme="minorEastAsia" w:hAnsi="Times New Roman"/>
          <w:sz w:val="22"/>
          <w:szCs w:val="22"/>
          <w:lang w:eastAsia="ko-KR"/>
        </w:rPr>
      </w:pPr>
      <w:ins w:id="2029" w:author="Lee, Daewon" w:date="2022-10-17T00:45:00Z">
        <w:r>
          <w:rPr>
            <w:rFonts w:ascii="Times New Roman" w:eastAsiaTheme="minorEastAsia" w:hAnsi="Times New Roman"/>
            <w:sz w:val="22"/>
            <w:szCs w:val="22"/>
            <w:lang w:eastAsia="ko-KR"/>
          </w:rPr>
          <w:t>Enhancements to enable group-common signaling to adapt the bandwidth of active BWP and continue operating in same BWP.</w:t>
        </w:r>
      </w:ins>
    </w:p>
    <w:p w14:paraId="21D35F60" w14:textId="77777777" w:rsidR="00BD137A" w:rsidRDefault="007D0894">
      <w:pPr>
        <w:pStyle w:val="BodyText"/>
        <w:numPr>
          <w:ilvl w:val="2"/>
          <w:numId w:val="11"/>
        </w:numPr>
        <w:spacing w:after="0" w:line="240" w:lineRule="auto"/>
        <w:rPr>
          <w:ins w:id="2030" w:author="Lee, Daewon" w:date="2022-10-17T00:45:00Z"/>
          <w:rFonts w:ascii="Times New Roman" w:eastAsiaTheme="minorEastAsia" w:hAnsi="Times New Roman"/>
          <w:sz w:val="22"/>
          <w:szCs w:val="22"/>
          <w:lang w:eastAsia="ko-KR"/>
        </w:rPr>
      </w:pPr>
      <w:ins w:id="2031" w:author="Lee, Daewon" w:date="2022-10-17T00:45:00Z">
        <w:r>
          <w:rPr>
            <w:rFonts w:ascii="Times New Roman" w:eastAsiaTheme="minorEastAsia" w:hAnsi="Times New Roman"/>
            <w:sz w:val="22"/>
            <w:szCs w:val="22"/>
            <w:lang w:eastAsia="ko-KR"/>
          </w:rPr>
          <w:t>Introduce some frequency resource scheduling restriction within the active BWP.</w:t>
        </w:r>
      </w:ins>
    </w:p>
    <w:p w14:paraId="44FE9DFF" w14:textId="77777777" w:rsidR="00BD137A" w:rsidRDefault="007D0894">
      <w:pPr>
        <w:pStyle w:val="BodyText"/>
        <w:numPr>
          <w:ilvl w:val="2"/>
          <w:numId w:val="11"/>
        </w:numPr>
        <w:spacing w:after="0" w:line="240" w:lineRule="auto"/>
        <w:rPr>
          <w:ins w:id="2032" w:author="Lee, Daewon" w:date="2022-10-17T00:45:00Z"/>
          <w:rFonts w:ascii="Times New Roman" w:eastAsiaTheme="minorEastAsia" w:hAnsi="Times New Roman"/>
          <w:sz w:val="22"/>
          <w:szCs w:val="22"/>
          <w:lang w:eastAsia="ko-KR"/>
        </w:rPr>
      </w:pPr>
      <w:ins w:id="2033" w:author="Lee, Daewon" w:date="2022-10-17T00:45:00Z">
        <w:r>
          <w:rPr>
            <w:rFonts w:ascii="Times New Roman" w:eastAsiaTheme="minorEastAsia" w:hAnsi="Times New Roman"/>
            <w:sz w:val="22"/>
            <w:szCs w:val="22"/>
            <w:lang w:eastAsia="ko-KR"/>
          </w:rPr>
          <w:t>Clarify that UE is not required to receive DL signal/channel or transmit UL signal/channel configured/allocated for the deactivated frequency resource within a BWP.</w:t>
        </w:r>
      </w:ins>
    </w:p>
    <w:p w14:paraId="77001B59" w14:textId="77777777" w:rsidR="00BD137A" w:rsidRDefault="007D0894">
      <w:pPr>
        <w:pStyle w:val="BodyText"/>
        <w:numPr>
          <w:ilvl w:val="2"/>
          <w:numId w:val="11"/>
        </w:numPr>
        <w:spacing w:after="0" w:line="240" w:lineRule="auto"/>
        <w:rPr>
          <w:ins w:id="2034" w:author="Lee, Daewon" w:date="2022-10-17T00:45:00Z"/>
          <w:rFonts w:ascii="Times New Roman" w:eastAsiaTheme="minorEastAsia" w:hAnsi="Times New Roman"/>
          <w:sz w:val="22"/>
          <w:szCs w:val="22"/>
          <w:lang w:eastAsia="ko-KR"/>
        </w:rPr>
      </w:pPr>
      <w:ins w:id="2035" w:author="Lee, Daewon" w:date="2022-10-17T00:45:00Z">
        <w:r>
          <w:rPr>
            <w:rFonts w:ascii="Times New Roman" w:eastAsiaTheme="minorEastAsia" w:hAnsi="Times New Roman"/>
            <w:sz w:val="22"/>
            <w:szCs w:val="22"/>
            <w:lang w:eastAsia="ko-KR"/>
          </w:rPr>
          <w:t>Dynamic indication of an active bandwidth of an active BWP</w:t>
        </w:r>
      </w:ins>
    </w:p>
    <w:p w14:paraId="5A260BC2" w14:textId="77777777" w:rsidR="00BD137A" w:rsidRDefault="007D0894">
      <w:pPr>
        <w:pStyle w:val="BodyText"/>
        <w:numPr>
          <w:ilvl w:val="2"/>
          <w:numId w:val="11"/>
        </w:numPr>
        <w:spacing w:after="0" w:line="240" w:lineRule="auto"/>
        <w:rPr>
          <w:ins w:id="2036" w:author="Lee, Daewon" w:date="2022-10-17T00:45:00Z"/>
          <w:rFonts w:ascii="Times New Roman" w:eastAsiaTheme="minorEastAsia" w:hAnsi="Times New Roman"/>
          <w:sz w:val="22"/>
          <w:szCs w:val="22"/>
          <w:lang w:eastAsia="ko-KR"/>
        </w:rPr>
      </w:pPr>
      <w:ins w:id="2037" w:author="Lee, Daewon" w:date="2022-10-17T00:45:00Z">
        <w:r>
          <w:rPr>
            <w:rFonts w:ascii="Times New Roman" w:eastAsiaTheme="minorEastAsia" w:hAnsi="Times New Roman"/>
            <w:sz w:val="22"/>
            <w:szCs w:val="22"/>
            <w:lang w:eastAsia="ko-KR"/>
          </w:rPr>
          <w:t>Impacts on preconfigured operations (e.g. CSI-</w:t>
        </w:r>
        <w:proofErr w:type="spellStart"/>
        <w:proofErr w:type="gramStart"/>
        <w:r>
          <w:rPr>
            <w:rFonts w:ascii="Times New Roman" w:eastAsiaTheme="minorEastAsia" w:hAnsi="Times New Roman"/>
            <w:sz w:val="22"/>
            <w:szCs w:val="22"/>
            <w:lang w:eastAsia="ko-KR"/>
          </w:rPr>
          <w:t>RS,configured</w:t>
        </w:r>
        <w:proofErr w:type="spellEnd"/>
        <w:proofErr w:type="gramEnd"/>
        <w:r>
          <w:rPr>
            <w:rFonts w:ascii="Times New Roman" w:eastAsiaTheme="minorEastAsia" w:hAnsi="Times New Roman"/>
            <w:sz w:val="22"/>
            <w:szCs w:val="22"/>
            <w:lang w:eastAsia="ko-KR"/>
          </w:rPr>
          <w:t xml:space="preserve"> grant, etc.)  in deactivated portion of the active BWP</w:t>
        </w:r>
      </w:ins>
    </w:p>
    <w:p w14:paraId="009DF702" w14:textId="77777777" w:rsidR="00BD137A" w:rsidRDefault="007D0894">
      <w:pPr>
        <w:pStyle w:val="BodyText"/>
        <w:numPr>
          <w:ilvl w:val="2"/>
          <w:numId w:val="11"/>
        </w:numPr>
        <w:spacing w:after="0" w:line="240" w:lineRule="auto"/>
        <w:rPr>
          <w:ins w:id="2038" w:author="Lee, Daewon" w:date="2022-10-17T00:45:00Z"/>
          <w:rFonts w:ascii="Times New Roman" w:eastAsiaTheme="minorEastAsia" w:hAnsi="Times New Roman"/>
          <w:sz w:val="22"/>
          <w:szCs w:val="22"/>
          <w:lang w:eastAsia="ko-KR"/>
        </w:rPr>
      </w:pPr>
      <w:proofErr w:type="spellStart"/>
      <w:ins w:id="2039" w:author="Lee, Daewon" w:date="2022-10-17T00:45:00Z">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mechanism for adaptation of active BWP</w:t>
        </w:r>
      </w:ins>
    </w:p>
    <w:p w14:paraId="4719BFEC" w14:textId="77777777" w:rsidR="00BD137A" w:rsidRDefault="007D0894">
      <w:pPr>
        <w:pStyle w:val="BodyText"/>
        <w:numPr>
          <w:ilvl w:val="2"/>
          <w:numId w:val="11"/>
        </w:numPr>
        <w:spacing w:after="0" w:line="240" w:lineRule="auto"/>
        <w:rPr>
          <w:ins w:id="2040" w:author="Lee, Daewon" w:date="2022-10-17T00:45:00Z"/>
          <w:rFonts w:ascii="Times New Roman" w:eastAsiaTheme="minorEastAsia" w:hAnsi="Times New Roman"/>
          <w:sz w:val="22"/>
          <w:szCs w:val="22"/>
          <w:lang w:eastAsia="ko-KR"/>
        </w:rPr>
      </w:pPr>
      <w:proofErr w:type="spellStart"/>
      <w:ins w:id="2041" w:author="Lee, Daewon" w:date="2022-10-17T00:45:00Z">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of deactivated portion (e.g., in terms of number of RBs and starting RB)</w:t>
        </w:r>
      </w:ins>
    </w:p>
    <w:p w14:paraId="41E4A36B" w14:textId="77777777" w:rsidR="00BD137A" w:rsidRDefault="007D0894">
      <w:pPr>
        <w:pStyle w:val="BodyText"/>
        <w:numPr>
          <w:ilvl w:val="1"/>
          <w:numId w:val="11"/>
        </w:numPr>
        <w:spacing w:after="0" w:line="240" w:lineRule="auto"/>
        <w:rPr>
          <w:ins w:id="2042" w:author="Lee, Daewon" w:date="2022-10-17T00:45:00Z"/>
          <w:rFonts w:ascii="Times New Roman" w:eastAsiaTheme="minorEastAsia" w:hAnsi="Times New Roman"/>
          <w:sz w:val="22"/>
          <w:szCs w:val="22"/>
          <w:lang w:eastAsia="ko-KR"/>
        </w:rPr>
      </w:pPr>
      <w:ins w:id="2043" w:author="Lee, Daewon" w:date="2022-10-17T00:45:00Z">
        <w:r>
          <w:rPr>
            <w:rFonts w:ascii="Times New Roman" w:eastAsiaTheme="minorEastAsia" w:hAnsi="Times New Roman"/>
            <w:sz w:val="22"/>
            <w:szCs w:val="22"/>
            <w:lang w:eastAsia="ko-KR"/>
          </w:rPr>
          <w:t>Additional considerations/aspects (including any impact to legacy UEs, if any):</w:t>
        </w:r>
      </w:ins>
    </w:p>
    <w:p w14:paraId="7B5E0746" w14:textId="77777777" w:rsidR="00BD137A" w:rsidRDefault="007D0894">
      <w:pPr>
        <w:pStyle w:val="BodyText"/>
        <w:numPr>
          <w:ilvl w:val="2"/>
          <w:numId w:val="11"/>
        </w:numPr>
        <w:spacing w:after="0" w:line="240" w:lineRule="auto"/>
        <w:rPr>
          <w:ins w:id="2044" w:author="Lee, Daewon" w:date="2022-10-17T00:45:00Z"/>
          <w:rFonts w:ascii="Times New Roman" w:eastAsiaTheme="minorEastAsia" w:hAnsi="Times New Roman"/>
          <w:sz w:val="22"/>
          <w:szCs w:val="22"/>
          <w:lang w:eastAsia="ko-KR"/>
        </w:rPr>
      </w:pPr>
      <w:ins w:id="2045" w:author="Lee, Daewon" w:date="2022-10-17T00:45:00Z">
        <w:r>
          <w:rPr>
            <w:rFonts w:ascii="Times New Roman" w:eastAsiaTheme="minorEastAsia" w:hAnsi="Times New Roman"/>
            <w:sz w:val="22"/>
            <w:szCs w:val="22"/>
            <w:lang w:eastAsia="ko-KR"/>
          </w:rPr>
          <w:t xml:space="preserve">No impact to legacy UE is expected, since network implementation can avoid any impact to legacy UE operation. </w:t>
        </w:r>
      </w:ins>
    </w:p>
    <w:p w14:paraId="614A0C9A" w14:textId="77777777" w:rsidR="00BD137A" w:rsidRDefault="007D0894">
      <w:pPr>
        <w:pStyle w:val="BodyText"/>
        <w:numPr>
          <w:ilvl w:val="1"/>
          <w:numId w:val="11"/>
        </w:numPr>
        <w:spacing w:after="0"/>
        <w:rPr>
          <w:del w:id="2046" w:author="Lee, Daewon" w:date="2022-10-17T00:45:00Z"/>
          <w:rFonts w:ascii="Times New Roman" w:hAnsi="Times New Roman"/>
          <w:sz w:val="22"/>
          <w:szCs w:val="22"/>
          <w:lang w:eastAsia="zh-CN"/>
        </w:rPr>
      </w:pPr>
      <w:del w:id="2047" w:author="Lee, Daewon" w:date="2022-10-17T00:45:00Z">
        <w:r>
          <w:rPr>
            <w:rFonts w:ascii="Times New Roman" w:hAnsi="Times New Roman"/>
            <w:sz w:val="22"/>
            <w:szCs w:val="22"/>
            <w:lang w:eastAsia="zh-CN"/>
          </w:rPr>
          <w:delText>Signalling of deactivated portion (e.g., in terms of number of RBs and starting RB)</w:delText>
        </w:r>
      </w:del>
    </w:p>
    <w:p w14:paraId="70D259AB" w14:textId="77777777" w:rsidR="00BD137A" w:rsidRDefault="00BD137A">
      <w:pPr>
        <w:pStyle w:val="BodyText"/>
        <w:spacing w:after="0"/>
        <w:rPr>
          <w:del w:id="2048" w:author="Lee, Daewon" w:date="2022-10-17T00:45:00Z"/>
          <w:rFonts w:ascii="Times New Roman" w:hAnsi="Times New Roman"/>
          <w:sz w:val="22"/>
          <w:szCs w:val="22"/>
          <w:lang w:eastAsia="zh-CN"/>
        </w:rPr>
      </w:pPr>
    </w:p>
    <w:p w14:paraId="50C6DA46" w14:textId="77777777" w:rsidR="00BD137A" w:rsidRDefault="00BD137A">
      <w:pPr>
        <w:pStyle w:val="BodyText"/>
        <w:spacing w:after="0"/>
        <w:rPr>
          <w:rFonts w:ascii="Times New Roman" w:eastAsiaTheme="minorEastAsia" w:hAnsi="Times New Roman"/>
          <w:sz w:val="22"/>
          <w:szCs w:val="22"/>
          <w:lang w:eastAsia="ko-KR"/>
        </w:rPr>
      </w:pPr>
    </w:p>
    <w:p w14:paraId="77B091A8" w14:textId="77777777" w:rsidR="00BD137A" w:rsidRDefault="00BD137A">
      <w:pPr>
        <w:pStyle w:val="BodyText"/>
        <w:spacing w:after="0" w:line="240" w:lineRule="auto"/>
        <w:rPr>
          <w:rFonts w:ascii="Times New Roman" w:hAnsi="Times New Roman"/>
          <w:sz w:val="22"/>
          <w:szCs w:val="22"/>
          <w:lang w:eastAsia="zh-CN"/>
        </w:rPr>
      </w:pPr>
    </w:p>
    <w:p w14:paraId="4BD0DF41"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#3-3D</w:t>
      </w:r>
    </w:p>
    <w:p w14:paraId="271198F5"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55D59BCF" w14:textId="77777777" w:rsidTr="0083139E">
        <w:tc>
          <w:tcPr>
            <w:tcW w:w="1704" w:type="dxa"/>
            <w:shd w:val="clear" w:color="auto" w:fill="FBE4D5" w:themeFill="accent2" w:themeFillTint="33"/>
          </w:tcPr>
          <w:p w14:paraId="6925A86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4BA302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5AAE5AA2" w14:textId="77777777" w:rsidTr="0083139E">
        <w:tc>
          <w:tcPr>
            <w:tcW w:w="1704" w:type="dxa"/>
          </w:tcPr>
          <w:p w14:paraId="7EC74004" w14:textId="77777777" w:rsidR="00BD137A" w:rsidRDefault="007D0894">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CEWiT</w:t>
            </w:r>
            <w:proofErr w:type="spellEnd"/>
          </w:p>
        </w:tc>
        <w:tc>
          <w:tcPr>
            <w:tcW w:w="7646" w:type="dxa"/>
          </w:tcPr>
          <w:p w14:paraId="3CEFE84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B85986" w14:paraId="12A36C80" w14:textId="77777777" w:rsidTr="0083139E">
        <w:tc>
          <w:tcPr>
            <w:tcW w:w="1704" w:type="dxa"/>
          </w:tcPr>
          <w:p w14:paraId="4C4BFE20" w14:textId="0B02FBF1" w:rsidR="00B85986" w:rsidRDefault="00B85986" w:rsidP="00B8598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1A60E7A5" w14:textId="5636F814" w:rsidR="00B85986" w:rsidRDefault="00B85986" w:rsidP="00B859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agree to capture this proposal since the power saving of this proposal is for UE not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There is no network energy saving when RF BW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change.   </w:t>
            </w:r>
          </w:p>
        </w:tc>
      </w:tr>
    </w:tbl>
    <w:p w14:paraId="6DD7E233" w14:textId="77777777" w:rsidR="00BD137A" w:rsidRDefault="00BD137A">
      <w:pPr>
        <w:pStyle w:val="BodyText"/>
        <w:spacing w:after="0" w:line="240" w:lineRule="auto"/>
        <w:rPr>
          <w:rFonts w:ascii="Times New Roman" w:hAnsi="Times New Roman"/>
          <w:sz w:val="22"/>
          <w:szCs w:val="22"/>
          <w:lang w:eastAsia="zh-CN"/>
        </w:rPr>
      </w:pPr>
    </w:p>
    <w:p w14:paraId="0E0DA735" w14:textId="77777777" w:rsidR="00BD137A" w:rsidRDefault="00BD137A">
      <w:pPr>
        <w:pStyle w:val="BodyText"/>
        <w:spacing w:after="0"/>
        <w:rPr>
          <w:rFonts w:ascii="Times New Roman" w:eastAsiaTheme="minorEastAsia" w:hAnsi="Times New Roman"/>
          <w:sz w:val="22"/>
          <w:szCs w:val="22"/>
          <w:lang w:eastAsia="ko-KR"/>
        </w:rPr>
      </w:pPr>
    </w:p>
    <w:p w14:paraId="3CD4464A" w14:textId="77777777" w:rsidR="00BD137A" w:rsidRDefault="00BD137A">
      <w:pPr>
        <w:pStyle w:val="BodyText"/>
        <w:spacing w:after="0"/>
        <w:rPr>
          <w:rFonts w:ascii="Times New Roman" w:eastAsiaTheme="minorEastAsia" w:hAnsi="Times New Roman"/>
          <w:sz w:val="22"/>
          <w:szCs w:val="22"/>
          <w:lang w:eastAsia="ko-KR"/>
        </w:rPr>
      </w:pPr>
    </w:p>
    <w:p w14:paraId="36995AE7" w14:textId="77777777" w:rsidR="00BD137A" w:rsidRDefault="007D0894">
      <w:pPr>
        <w:pStyle w:val="Heading2"/>
        <w:rPr>
          <w:rFonts w:eastAsia="SimSun"/>
          <w:lang w:eastAsia="zh-CN"/>
        </w:rPr>
      </w:pPr>
      <w:r>
        <w:rPr>
          <w:rFonts w:eastAsia="SimSun"/>
          <w:lang w:eastAsia="zh-CN"/>
        </w:rPr>
        <w:t>2.4 Spatial-domain based Energy Saving Techniques</w:t>
      </w:r>
    </w:p>
    <w:p w14:paraId="3441177A"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 Huawei/</w:t>
      </w:r>
      <w:proofErr w:type="spellStart"/>
      <w:r>
        <w:rPr>
          <w:rFonts w:ascii="Times New Roman" w:hAnsi="Times New Roman"/>
          <w:sz w:val="22"/>
          <w:szCs w:val="22"/>
          <w:lang w:eastAsia="zh-CN"/>
        </w:rPr>
        <w:t>HiSilicon</w:t>
      </w:r>
      <w:proofErr w:type="spellEnd"/>
    </w:p>
    <w:p w14:paraId="402E68B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14:paraId="4F73A2D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results (e.g. 4), corresponding to multiple shutdown pattern(s) prior to or after UE measurement/reports.</w:t>
      </w:r>
    </w:p>
    <w:p w14:paraId="223C2AE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12: 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79472E0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14:paraId="3ABE506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assuming one CSI report including multiple CSI results (e.g. 4), in which each corresponds to a power offset between PDSCH and CSI-RS</w:t>
      </w:r>
    </w:p>
    <w:p w14:paraId="322096A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14:paraId="274066D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14: UE assisted power enhancement mechanisms, e.g. OTA DPD and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cause significant UE hardware impact, and require RAN4 expertise for further study.</w:t>
      </w:r>
    </w:p>
    <w:p w14:paraId="6CB5848A"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[3] Nokia, NSB</w:t>
      </w:r>
    </w:p>
    <w:p w14:paraId="0AAAA4D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14:paraId="4F816AA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14:paraId="32E526C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14:paraId="1C0DEDF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14:paraId="5D6F341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14:paraId="0E2E068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14:paraId="16BD87B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Proposal-12: Under dynamic port adaptation, consider defining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regarding measurements and reporting.</w:t>
      </w:r>
    </w:p>
    <w:p w14:paraId="000D52E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1A330BD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14:paraId="335A045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Proposal-14: Discuss hardware limitations about the time required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perform spatial elements adaptation.</w:t>
      </w:r>
    </w:p>
    <w:p w14:paraId="1F6608F8" w14:textId="77777777" w:rsidR="00BD137A" w:rsidRDefault="007D0894">
      <w:pPr>
        <w:pStyle w:val="ListParagraph"/>
        <w:numPr>
          <w:ilvl w:val="1"/>
          <w:numId w:val="4"/>
        </w:numPr>
        <w:rPr>
          <w:rFonts w:eastAsia="SimSun"/>
          <w:lang w:eastAsia="zh-CN"/>
        </w:rPr>
      </w:pPr>
      <w:r>
        <w:rPr>
          <w:rFonts w:eastAsia="SimSun"/>
          <w:lang w:eastAsia="zh-CN"/>
        </w:rPr>
        <w:t>Observation-9: For enabling dynamic TRP muting/unmuting (including for CA cases), similar approaches as for enabling legacy SCell deactivation/activation seem workable, i.e., approaches based on explicit indication and ‘activity-aware’ timer.</w:t>
      </w:r>
    </w:p>
    <w:p w14:paraId="2872E7A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5B2E28D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14E2AAC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56BDB3B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46A421C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7: The reduction of beams of common signal/channel can provide the energy saving gain, but it needs be realized by other techniques, e.g. dynamic cell on/off and DTX.</w:t>
      </w:r>
    </w:p>
    <w:p w14:paraId="21B0FF9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8: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(s) on/off adaptation can provide the energy saving gain.</w:t>
      </w:r>
    </w:p>
    <w:p w14:paraId="1E4A79C9"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[5] vivo</w:t>
      </w:r>
    </w:p>
    <w:p w14:paraId="2A2EC86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14:paraId="5FCAA34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10: Study dynamic adaptation of following types of spatial elements for network energy saving.</w:t>
      </w:r>
    </w:p>
    <w:p w14:paraId="7BE5E94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14:paraId="3E331B84"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49B35ECF"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01490C7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14:paraId="6A6FB58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proofErr w:type="gramStart"/>
      <w:r>
        <w:rPr>
          <w:rFonts w:ascii="Times New Roman" w:hAnsi="Times New Roman"/>
          <w:sz w:val="22"/>
          <w:szCs w:val="22"/>
          <w:lang w:eastAsia="zh-CN"/>
        </w:rPr>
        <w:t>11 :</w:t>
      </w:r>
      <w:proofErr w:type="gramEnd"/>
      <w:r>
        <w:rPr>
          <w:rFonts w:ascii="Times New Roman" w:hAnsi="Times New Roman"/>
          <w:sz w:val="22"/>
          <w:szCs w:val="22"/>
          <w:lang w:eastAsia="zh-CN"/>
        </w:rPr>
        <w:t xml:space="preserve"> Study group common signaling to indicate spatial Related information such as the number of ports, the adaptation of CSI-RS configuration, CSI report configuration, TRP adaptation, TCI state updating, etc.</w:t>
      </w:r>
    </w:p>
    <w:p w14:paraId="5A92D6E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14:paraId="4E4B345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14:paraId="3623879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14:paraId="0C16204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Network dynamically </w:t>
      </w:r>
      <w:proofErr w:type="spellStart"/>
      <w:r>
        <w:rPr>
          <w:rFonts w:ascii="Times New Roman" w:hAnsi="Times New Roman"/>
          <w:sz w:val="22"/>
          <w:szCs w:val="22"/>
          <w:lang w:eastAsia="zh-CN"/>
        </w:rPr>
        <w:t>adaptat</w:t>
      </w:r>
      <w:proofErr w:type="spellEnd"/>
      <w:r>
        <w:rPr>
          <w:rFonts w:ascii="Times New Roman" w:hAnsi="Times New Roman"/>
          <w:sz w:val="22"/>
          <w:szCs w:val="22"/>
          <w:lang w:eastAsia="zh-CN"/>
        </w:rPr>
        <w:t xml:space="preserve"> spatial elements for network energy saving and the related changes need to be notified to UEs. The spatial elements can be adapted in the following ways:</w:t>
      </w:r>
    </w:p>
    <w:p w14:paraId="47E0E489"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14:paraId="19AC441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00BC3A6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5018A54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can obtain network energy saving gain compared with the baseline which doesn’t have dynamic spatial element adaptation with acceptable UPT loss;</w:t>
      </w:r>
    </w:p>
    <w:p w14:paraId="5C889EC8"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Spec impact: The impacts of dynamic adaption in spatial domain include group common signaling to indicate the information about spatial elements adaptation, CSI measurement enhancement and Multi-CSI reporting, etc.</w:t>
      </w:r>
    </w:p>
    <w:p w14:paraId="004040BE"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3C00639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14:paraId="75F92B8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14:paraId="730912C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14:paraId="3E21F94A"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[7] OPPO</w:t>
      </w:r>
    </w:p>
    <w:p w14:paraId="3865711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14:paraId="26B12839"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 elements is beneficial to achieve energy saving gain and can be considered.</w:t>
      </w:r>
    </w:p>
    <w:p w14:paraId="7560DF8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[8] CATT</w:t>
      </w:r>
    </w:p>
    <w:p w14:paraId="206B5F0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14:paraId="5229A9D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12: Without change of the number/pattern of antenna ports, dynamic reduction of antenna elements has no obvious specification impact.</w:t>
      </w:r>
    </w:p>
    <w:p w14:paraId="2364B70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13: When multiple periodic/SPS CSI associated with different patterns of antenna ports were configured to measure/report by UE, it will require huge UCI overhead/UL resources and additional UE power consumption.</w:t>
      </w:r>
    </w:p>
    <w:p w14:paraId="69CF5EC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14:paraId="537448E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14:paraId="2F1D470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14:paraId="113B404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20: If dynamic antenna adaptation was supported,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ensure no performance loss of cell coverage through implementation.</w:t>
      </w:r>
    </w:p>
    <w:p w14:paraId="291D77A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14:paraId="6A83FA5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14:paraId="6426B53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CSI measurement performance of UE. </w:t>
      </w:r>
    </w:p>
    <w:p w14:paraId="3C01E26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provided for both Network and UE.</w:t>
      </w:r>
    </w:p>
    <w:p w14:paraId="2F568B5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14:paraId="262B615E"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[9] Fujitsu</w:t>
      </w:r>
    </w:p>
    <w:p w14:paraId="69431CC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2.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considered as the most effective technique in spatial domain for network energy saving.</w:t>
      </w:r>
    </w:p>
    <w:p w14:paraId="4EB4D38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performed for UL or DL transmission, respectively.</w:t>
      </w:r>
    </w:p>
    <w:p w14:paraId="0A23502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5. To support dynamic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the following enhancements of CSI measurement / report can be considered.</w:t>
      </w:r>
    </w:p>
    <w:p w14:paraId="07C618BF"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For type 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update CSI-RS configuration for periodic / semi-persistent CSI reporting is required due to the dynamic change of the number of logical antenna ports.</w:t>
      </w:r>
    </w:p>
    <w:p w14:paraId="55B01C8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type II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inform UE to make measurement(s) and generate report(s) based on the CSI-RS transmitted after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is needed if mapping between logical antenna port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is updated.</w:t>
      </w:r>
    </w:p>
    <w:p w14:paraId="6043F36F"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29DEDB9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6. For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 RAN1 should focus on the techniques that has no impact on SSB transmission.</w:t>
      </w:r>
    </w:p>
    <w:p w14:paraId="659B09C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7. Enhancement(s) on RLM and RRM measurement operation is necessary considering the potential transmission power fluctuation of CSI-RS caused by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w:t>
      </w:r>
    </w:p>
    <w:p w14:paraId="07D2A33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[10] Intel</w:t>
      </w:r>
    </w:p>
    <w:p w14:paraId="36CBFD8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Antenna adaptation provides reduction in power consumption from anywhere between 5% to 30% at the expense of cell/user throughput. In the right circumstances, it might be beneficial for the network to be able to choose disablement of sub portions of the antenna to improve power consumption at the expense of some degradation of cell/user throughput.</w:t>
      </w:r>
    </w:p>
    <w:p w14:paraId="4AC9CC4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6: Antenna elements and ports used by PDCCH and PDSCH can be somewhat flexibly controlled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AAEAE6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14:paraId="5A64E9B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14:paraId="6C665AC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Consider support of more efficient signaling methods to update the number of antenna ports (and other related configuration) for CSI-RS.</w:t>
      </w:r>
    </w:p>
    <w:p w14:paraId="2DB593E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[11] Lenovo</w:t>
      </w:r>
    </w:p>
    <w:p w14:paraId="29F8F33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14:paraId="4E986CE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14:paraId="4897FDB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p>
    <w:p w14:paraId="09EE319A" w14:textId="77777777" w:rsidR="00BD137A" w:rsidRDefault="007D0894">
      <w:pPr>
        <w:pStyle w:val="BodyText"/>
        <w:numPr>
          <w:ilvl w:val="3"/>
          <w:numId w:val="4"/>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dynamically turn on/off a particular TRP based on enhanced beam reporting.</w:t>
      </w:r>
    </w:p>
    <w:p w14:paraId="11F190A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14:paraId="7B480B5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 signaling overhead and measurement time compared to Rel-17 group based beam reporting.</w:t>
      </w:r>
    </w:p>
    <w:p w14:paraId="15E92324"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14:paraId="2BF5D7A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14:paraId="115EBE4B"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7AB7058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14:paraId="5A5D0F4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The spatial domain adaptation with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activation/de-activation should be supported for network energy saving.</w:t>
      </w:r>
    </w:p>
    <w:p w14:paraId="3F1FBF7B" w14:textId="77777777" w:rsidR="00BD137A" w:rsidRDefault="007D0894">
      <w:pPr>
        <w:pStyle w:val="ListParagraph"/>
        <w:numPr>
          <w:ilvl w:val="1"/>
          <w:numId w:val="4"/>
        </w:numPr>
        <w:rPr>
          <w:rFonts w:eastAsia="SimSun"/>
          <w:lang w:eastAsia="zh-CN"/>
        </w:rPr>
      </w:pPr>
      <w:r>
        <w:rPr>
          <w:rFonts w:eastAsia="SimSun"/>
          <w:lang w:eastAsia="zh-CN"/>
        </w:rPr>
        <w:t xml:space="preserve">RRC reconfiguration is needed to update the configuration of reference signals due to the </w:t>
      </w:r>
      <w:proofErr w:type="spellStart"/>
      <w:r>
        <w:rPr>
          <w:rFonts w:eastAsia="SimSun"/>
          <w:lang w:eastAsia="zh-CN"/>
        </w:rPr>
        <w:t>TxRU</w:t>
      </w:r>
      <w:proofErr w:type="spellEnd"/>
      <w:r>
        <w:rPr>
          <w:rFonts w:eastAsia="SimSun"/>
          <w:lang w:eastAsia="zh-CN"/>
        </w:rPr>
        <w:t xml:space="preserve"> de-activation, which will increase the signaling overhead and decrease the spectrum efficiency.</w:t>
      </w:r>
    </w:p>
    <w:p w14:paraId="40019D5D" w14:textId="77777777" w:rsidR="00BD137A" w:rsidRDefault="007D0894">
      <w:pPr>
        <w:pStyle w:val="ListParagraph"/>
        <w:numPr>
          <w:ilvl w:val="1"/>
          <w:numId w:val="4"/>
        </w:numPr>
        <w:rPr>
          <w:rFonts w:eastAsia="SimSun"/>
          <w:lang w:eastAsia="zh-CN"/>
        </w:rPr>
      </w:pPr>
      <w:r>
        <w:rPr>
          <w:rFonts w:eastAsia="SimSun"/>
          <w:lang w:eastAsia="zh-CN"/>
        </w:rPr>
        <w:t xml:space="preserve">CSI measurement results may be out-of-state if partial </w:t>
      </w:r>
      <w:proofErr w:type="spellStart"/>
      <w:r>
        <w:rPr>
          <w:rFonts w:eastAsia="SimSun"/>
          <w:lang w:eastAsia="zh-CN"/>
        </w:rPr>
        <w:t>TxRUs</w:t>
      </w:r>
      <w:proofErr w:type="spellEnd"/>
      <w:r>
        <w:rPr>
          <w:rFonts w:eastAsia="SimSun"/>
          <w:lang w:eastAsia="zh-CN"/>
        </w:rPr>
        <w:t xml:space="preserve"> are de-activated. </w:t>
      </w:r>
    </w:p>
    <w:p w14:paraId="18FEBDC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issues need to be considered for dynamic spatial domain adaptation</w:t>
      </w:r>
    </w:p>
    <w:p w14:paraId="7FC3F9BF"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The mismatch between the reference signal configurations, including CSI-RS, and the number of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w:t>
      </w:r>
    </w:p>
    <w:p w14:paraId="1C510EE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14:paraId="6CB5406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14:paraId="0075A29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14:paraId="3BEC352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14:paraId="6FC0FEE0"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59FEC285"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1D795EEE"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14:paraId="543B988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UE should be informed an information about the adaptation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via DCI or MAC CE, and perform CSI measurements and reporting according to the indication.</w:t>
      </w:r>
    </w:p>
    <w:p w14:paraId="0D57DC4C"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14:paraId="7EAB143D"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CSI-RS, CSI feedback update, transmission power of the reference signal or channel update, UE assistance information.</w:t>
      </w:r>
    </w:p>
    <w:p w14:paraId="0434770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[13] Xiaomi</w:t>
      </w:r>
    </w:p>
    <w:p w14:paraId="6BC7F02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7056195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3216BF3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2DB1E1F8"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[14] CMCC</w:t>
      </w:r>
    </w:p>
    <w:p w14:paraId="1C36A3C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 Enhancements can be studied to enable UE to jointly measure CSI-RS or PL RS transmitted before and after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773634C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 Threshold for beam failure recovery or radio link monitoring may be needed to update together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7594940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3: Enhancements can be studied to enable adaptation of CQI, RI, or PMI calculation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6000D96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14:paraId="1BA0B85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5: UE reports multiple CSIs in one CSI reporting to feedback antenna muting pattern recommendations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7FCD4B8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[15] NEC</w:t>
      </w:r>
    </w:p>
    <w:p w14:paraId="01D77D6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14:paraId="42F24F3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64D54A9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Consider using an associated TRX pool index to address the spatial domain configuration whenever the network enters into the energy saving mode.</w:t>
      </w:r>
    </w:p>
    <w:p w14:paraId="659C803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3FF0932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[16] LGE</w:t>
      </w:r>
    </w:p>
    <w:p w14:paraId="0B49333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 It is beneficial to dynamically adjust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activated antenna elements, in terms of network energy savings.</w:t>
      </w:r>
    </w:p>
    <w:p w14:paraId="123E200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#3: Study how to efficiently support dynamically muting TRPs for multi-TRP operation or changing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74600AC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#4: Discuss whether any enhancements for UL signal/channel (e.g., SRS) transmission are needed depending on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receive spatial elements.</w:t>
      </w:r>
    </w:p>
    <w:p w14:paraId="238A6AC2"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102E4EB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14:paraId="5B8DE1A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6: For the NW scenario with medium load (30% - 50%), reducing #TxRU from 64 to 32 can bring 25.3% and 26.8% NW energy saving gain, respectively, for Cat 1 BS and Cat 2 BS, subject to 6.8% increment in average data packet latency. Further reducing #TxRU to 16 only bring &lt;10% additional energy saving gain while causing &gt;70% data latency increment.</w:t>
      </w:r>
    </w:p>
    <w:p w14:paraId="6D17699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14:paraId="363B759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14:paraId="221BF04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14:paraId="24DD073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9: Study on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is deprioritized for focusing on energy saving for BS with larger power consumption (e.g., FR1 macro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4E6AB0C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[18] Apple</w:t>
      </w:r>
    </w:p>
    <w:p w14:paraId="6E0BCBE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59A5D6B" w14:textId="77777777" w:rsidR="00BD137A" w:rsidRDefault="007D0894">
      <w:pPr>
        <w:pStyle w:val="BodyText"/>
        <w:numPr>
          <w:ilvl w:val="2"/>
          <w:numId w:val="4"/>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number of active transceiver chains or antenna elements.</w:t>
      </w:r>
    </w:p>
    <w:p w14:paraId="1DFEBF7E" w14:textId="77777777" w:rsidR="00BD137A" w:rsidRDefault="007D0894">
      <w:pPr>
        <w:pStyle w:val="ListParagraph"/>
        <w:numPr>
          <w:ilvl w:val="2"/>
          <w:numId w:val="4"/>
        </w:numPr>
        <w:rPr>
          <w:rFonts w:eastAsia="SimSun"/>
          <w:strike/>
          <w:lang w:eastAsia="zh-CN"/>
        </w:rPr>
      </w:pPr>
      <w:r>
        <w:rPr>
          <w:rFonts w:eastAsia="SimSun"/>
          <w:lang w:eastAsia="zh-CN"/>
        </w:rPr>
        <w:t xml:space="preserve">CSI-RS/reporting re-configuration should be indicated to the UEs for spatial adaptation of </w:t>
      </w:r>
      <w:proofErr w:type="spellStart"/>
      <w:r>
        <w:rPr>
          <w:rFonts w:eastAsia="SimSun"/>
          <w:lang w:eastAsia="zh-CN"/>
        </w:rPr>
        <w:t>gNB</w:t>
      </w:r>
      <w:proofErr w:type="spellEnd"/>
      <w:r>
        <w:rPr>
          <w:rFonts w:eastAsia="SimSun"/>
          <w:lang w:eastAsia="zh-CN"/>
        </w:rPr>
        <w:t xml:space="preserve">/cell power state </w:t>
      </w:r>
    </w:p>
    <w:p w14:paraId="510514A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AF5EFE8"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58017BA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14:paraId="4BF2D1B3" w14:textId="77777777" w:rsidR="00BD137A" w:rsidRDefault="007D0894">
      <w:pPr>
        <w:pStyle w:val="ListParagraph"/>
        <w:numPr>
          <w:ilvl w:val="2"/>
          <w:numId w:val="4"/>
        </w:numPr>
        <w:rPr>
          <w:rFonts w:eastAsia="SimSun"/>
          <w:lang w:eastAsia="zh-CN"/>
        </w:rPr>
      </w:pPr>
      <w:r>
        <w:rPr>
          <w:strike/>
          <w:lang w:eastAsia="zh-CN"/>
        </w:rPr>
        <w:t>Both</w:t>
      </w:r>
      <w:r>
        <w:rPr>
          <w:lang w:eastAsia="zh-CN"/>
        </w:rPr>
        <w:t xml:space="preserve"> Type 1 and Type 2 may have impact on measurement operation, so the potential enhancement may include </w:t>
      </w:r>
      <w:r>
        <w:rPr>
          <w:rFonts w:eastAsia="SimSun"/>
          <w:color w:val="C00000"/>
          <w:u w:val="single"/>
          <w:lang w:eastAsia="en-US"/>
        </w:rPr>
        <w:t>CSI-RS configurations,</w:t>
      </w:r>
      <w:r>
        <w:rPr>
          <w:lang w:eastAsia="zh-CN"/>
        </w:rPr>
        <w:t xml:space="preserve"> CSI-RS and PL RS </w:t>
      </w:r>
      <w:r>
        <w:rPr>
          <w:lang w:eastAsia="zh-CN"/>
        </w:rPr>
        <w:lastRenderedPageBreak/>
        <w:t xml:space="preserve">measurements, </w:t>
      </w:r>
      <w:r>
        <w:rPr>
          <w:rFonts w:eastAsia="SimSun"/>
          <w:color w:val="C00000"/>
          <w:u w:val="single"/>
          <w:lang w:eastAsia="en-US"/>
        </w:rPr>
        <w:t>CSI reporting,</w:t>
      </w:r>
      <w:r>
        <w:rPr>
          <w:lang w:eastAsia="zh-CN"/>
        </w:rPr>
        <w:t xml:space="preserve"> beam failure recovery, radio link monitoring, cell (re)selection and handover procedure. </w:t>
      </w:r>
    </w:p>
    <w:p w14:paraId="3D6393CC"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3029D5CC" w14:textId="77777777" w:rsidR="00BD137A" w:rsidRDefault="007D0894">
      <w:pPr>
        <w:numPr>
          <w:ilvl w:val="2"/>
          <w:numId w:val="4"/>
        </w:numPr>
        <w:spacing w:after="0"/>
        <w:ind w:left="2520"/>
        <w:jc w:val="both"/>
        <w:rPr>
          <w:color w:val="C00000"/>
          <w:sz w:val="22"/>
          <w:szCs w:val="22"/>
          <w:u w:val="single"/>
        </w:rPr>
      </w:pPr>
      <w:r>
        <w:rPr>
          <w:color w:val="C00000"/>
          <w:sz w:val="22"/>
          <w:szCs w:val="22"/>
          <w:u w:val="single"/>
        </w:rPr>
        <w:t xml:space="preserve">[Comment] It is not clear how CSI reporting is done on muted spatial elements and how this assists </w:t>
      </w:r>
      <w:proofErr w:type="spellStart"/>
      <w:r>
        <w:rPr>
          <w:color w:val="C00000"/>
          <w:sz w:val="22"/>
          <w:szCs w:val="22"/>
          <w:u w:val="single"/>
        </w:rPr>
        <w:t>gNB</w:t>
      </w:r>
      <w:proofErr w:type="spellEnd"/>
      <w:r>
        <w:rPr>
          <w:color w:val="C00000"/>
          <w:sz w:val="22"/>
          <w:szCs w:val="22"/>
          <w:u w:val="single"/>
        </w:rPr>
        <w:t>.</w:t>
      </w:r>
    </w:p>
    <w:p w14:paraId="4FFBC109" w14:textId="77777777" w:rsidR="00BD137A" w:rsidRDefault="007D0894">
      <w:pPr>
        <w:pStyle w:val="ListParagraph"/>
        <w:numPr>
          <w:ilvl w:val="2"/>
          <w:numId w:val="4"/>
        </w:numPr>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08294C84" w14:textId="77777777" w:rsidR="00BD137A" w:rsidRDefault="007D0894">
      <w:pPr>
        <w:pStyle w:val="ListParagraph"/>
        <w:numPr>
          <w:ilvl w:val="2"/>
          <w:numId w:val="4"/>
        </w:numPr>
        <w:rPr>
          <w:rFonts w:eastAsia="SimSun"/>
          <w:lang w:eastAsia="zh-CN"/>
        </w:rPr>
      </w:pPr>
      <w:r>
        <w:rPr>
          <w:rFonts w:eastAsia="SimSun"/>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eastAsia="SimSun"/>
          <w:lang w:eastAsia="zh-CN"/>
        </w:rPr>
        <w:t>reportConfig</w:t>
      </w:r>
      <w:proofErr w:type="spellEnd"/>
      <w:r>
        <w:rPr>
          <w:rFonts w:eastAsia="SimSun"/>
          <w:lang w:eastAsia="zh-CN"/>
        </w:rPr>
        <w:t>. Over a certain coherent period, whenever the network enters the energy saving mode, the corresponding spatial domain configuration can then be determined from the configuration index.</w:t>
      </w:r>
    </w:p>
    <w:p w14:paraId="33691A0D" w14:textId="77777777" w:rsidR="00BD137A" w:rsidRDefault="007D0894">
      <w:pPr>
        <w:numPr>
          <w:ilvl w:val="2"/>
          <w:numId w:val="4"/>
        </w:numPr>
        <w:spacing w:after="0"/>
        <w:ind w:left="2520"/>
        <w:jc w:val="both"/>
        <w:rPr>
          <w:color w:val="C00000"/>
          <w:sz w:val="22"/>
          <w:szCs w:val="22"/>
          <w:u w:val="single"/>
        </w:rPr>
      </w:pPr>
      <w:r>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solutions?</w:t>
      </w:r>
    </w:p>
    <w:p w14:paraId="6219441B" w14:textId="77777777" w:rsidR="00BD137A" w:rsidRDefault="007D0894">
      <w:pPr>
        <w:pStyle w:val="ListParagraph"/>
        <w:numPr>
          <w:ilvl w:val="2"/>
          <w:numId w:val="4"/>
        </w:numPr>
        <w:spacing w:line="240" w:lineRule="auto"/>
      </w:pPr>
      <w:r>
        <w:t>Support of light-weight mechanisms such as DCI/MAC-CE-based, that allow fast CSI-RS reconfigurations.</w:t>
      </w:r>
    </w:p>
    <w:p w14:paraId="7E56A269" w14:textId="77777777" w:rsidR="00BD137A" w:rsidRDefault="007D0894">
      <w:pPr>
        <w:pStyle w:val="ListParagraph"/>
        <w:numPr>
          <w:ilvl w:val="2"/>
          <w:numId w:val="4"/>
        </w:numPr>
        <w:spacing w:line="240" w:lineRule="auto"/>
      </w:pPr>
      <w:r>
        <w:t xml:space="preserve">Techniques including conditions/criteria for UE measurements and feedback to </w:t>
      </w:r>
      <w:proofErr w:type="spellStart"/>
      <w:r>
        <w:t>gNB</w:t>
      </w:r>
      <w:proofErr w:type="spellEnd"/>
      <w:r>
        <w:t xml:space="preserve"> for (de)activation of antenna ports.</w:t>
      </w:r>
    </w:p>
    <w:p w14:paraId="5CA197D8" w14:textId="77777777" w:rsidR="00BD137A" w:rsidRDefault="007D0894">
      <w:pPr>
        <w:pStyle w:val="ListParagraph"/>
        <w:numPr>
          <w:ilvl w:val="2"/>
          <w:numId w:val="4"/>
        </w:numPr>
        <w:spacing w:line="240" w:lineRule="auto"/>
      </w:pPr>
      <w:r>
        <w:t xml:space="preserve">UE feeding back antenna muting pattern recommendations to the </w:t>
      </w:r>
      <w:proofErr w:type="spellStart"/>
      <w:r>
        <w:t>gNB</w:t>
      </w:r>
      <w:proofErr w:type="spellEnd"/>
      <w:r>
        <w:t xml:space="preserve">. </w:t>
      </w:r>
    </w:p>
    <w:p w14:paraId="3E4B237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639D736F"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2A626149" w14:textId="77777777" w:rsidR="00BD137A" w:rsidRDefault="007D0894">
      <w:pPr>
        <w:pStyle w:val="ListParagraph"/>
        <w:numPr>
          <w:ilvl w:val="3"/>
          <w:numId w:val="4"/>
        </w:numPr>
        <w:rPr>
          <w:rFonts w:eastAsia="SimSun"/>
          <w:lang w:eastAsia="zh-CN"/>
        </w:rPr>
      </w:pPr>
      <w:r>
        <w:rPr>
          <w:rFonts w:eastAsia="SimSun"/>
          <w:lang w:eastAsia="zh-CN"/>
        </w:rPr>
        <w:t>Type 3: activate/deactivate a set of spatial elements</w:t>
      </w:r>
      <w:r>
        <w:rPr>
          <w:rFonts w:eastAsia="SimSun"/>
          <w:color w:val="C00000"/>
          <w:u w:val="single"/>
          <w:lang w:eastAsia="en-US"/>
        </w:rPr>
        <w:t xml:space="preserve"> corresponding to a TRP</w:t>
      </w:r>
      <w:r>
        <w:rPr>
          <w:rFonts w:eastAsia="SimSun"/>
          <w:lang w:eastAsia="zh-CN"/>
        </w:rPr>
        <w:t xml:space="preserve">, e.g., </w:t>
      </w:r>
      <w:r>
        <w:rPr>
          <w:rFonts w:eastAsia="SimSun"/>
          <w:strike/>
          <w:color w:val="C00000"/>
          <w:lang w:eastAsia="zh-CN"/>
        </w:rPr>
        <w:t xml:space="preserve">TRP on/off, </w:t>
      </w:r>
      <w:r>
        <w:rPr>
          <w:rFonts w:eastAsia="SimSun"/>
          <w:lang w:eastAsia="zh-CN"/>
        </w:rPr>
        <w:t>activating N1-port CSI-RS resource (set)</w:t>
      </w:r>
      <w:r>
        <w:rPr>
          <w:rFonts w:eastAsia="SimSun"/>
          <w:color w:val="C00000"/>
          <w:u w:val="single"/>
          <w:lang w:eastAsia="en-US"/>
        </w:rPr>
        <w:t xml:space="preserve"> corresponding to one TRP</w:t>
      </w:r>
      <w:r>
        <w:rPr>
          <w:rFonts w:eastAsia="SimSun"/>
          <w:lang w:eastAsia="zh-CN"/>
        </w:rPr>
        <w:t xml:space="preserve"> and</w:t>
      </w:r>
      <w:r>
        <w:rPr>
          <w:rFonts w:eastAsia="SimSun"/>
          <w:color w:val="C00000"/>
          <w:u w:val="single"/>
          <w:lang w:eastAsia="en-US"/>
        </w:rPr>
        <w:t>/or</w:t>
      </w:r>
      <w:r>
        <w:rPr>
          <w:rFonts w:eastAsia="SimSun"/>
          <w:lang w:eastAsia="zh-CN"/>
        </w:rPr>
        <w:t xml:space="preserve"> deactivating N2-port CSI-RS resource (set)</w:t>
      </w:r>
      <w:r>
        <w:rPr>
          <w:rFonts w:eastAsia="SimSun"/>
          <w:color w:val="C00000"/>
          <w:u w:val="single"/>
          <w:lang w:eastAsia="en-US"/>
        </w:rPr>
        <w:t xml:space="preserve"> corresponding to another TRP</w:t>
      </w:r>
    </w:p>
    <w:p w14:paraId="1B3AFFF1" w14:textId="77777777" w:rsidR="00BD137A" w:rsidRDefault="007D0894">
      <w:pPr>
        <w:pStyle w:val="ListParagraph"/>
        <w:numPr>
          <w:ilvl w:val="2"/>
          <w:numId w:val="4"/>
        </w:numPr>
        <w:rPr>
          <w:rFonts w:eastAsia="SimSun"/>
          <w:lang w:eastAsia="zh-CN"/>
        </w:rPr>
      </w:pPr>
      <w:r>
        <w:rPr>
          <w:rFonts w:eastAsia="SimSun"/>
          <w:lang w:eastAsia="zh-CN"/>
        </w:rPr>
        <w:t>Type 3 may have impact on redundant CSI measurement or reporting to a muted TRP, so enhancement may include dynamic signaling for TRP ID (</w:t>
      </w:r>
      <w:proofErr w:type="spellStart"/>
      <w:r>
        <w:rPr>
          <w:rFonts w:eastAsia="SimSun"/>
          <w:lang w:eastAsia="zh-CN"/>
        </w:rPr>
        <w:t>CORESETPollIndex</w:t>
      </w:r>
      <w:proofErr w:type="spellEnd"/>
      <w:r>
        <w:rPr>
          <w:rFonts w:eastAsia="SimSun"/>
          <w:lang w:eastAsia="zh-CN"/>
        </w:rPr>
        <w:t>).</w:t>
      </w:r>
    </w:p>
    <w:p w14:paraId="417992E6" w14:textId="77777777" w:rsidR="00BD137A" w:rsidRDefault="007D0894">
      <w:pPr>
        <w:numPr>
          <w:ilvl w:val="2"/>
          <w:numId w:val="4"/>
        </w:numPr>
        <w:spacing w:after="0"/>
        <w:ind w:left="2520"/>
        <w:jc w:val="both"/>
        <w:rPr>
          <w:color w:val="C00000"/>
          <w:sz w:val="22"/>
          <w:szCs w:val="22"/>
          <w:u w:val="single"/>
        </w:rPr>
      </w:pPr>
      <w:r>
        <w:rPr>
          <w:color w:val="C00000"/>
          <w:sz w:val="22"/>
          <w:szCs w:val="22"/>
          <w:u w:val="single"/>
        </w:rPr>
        <w:t>[Comment] It is not clear how dynamic signaling for TRP ID address the issue.</w:t>
      </w:r>
    </w:p>
    <w:p w14:paraId="70054CEE" w14:textId="77777777" w:rsidR="00BD137A" w:rsidRDefault="007D0894">
      <w:pPr>
        <w:pStyle w:val="BodyText"/>
        <w:numPr>
          <w:ilvl w:val="2"/>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Dynamic adaption of non-</w:t>
      </w:r>
      <w:proofErr w:type="spellStart"/>
      <w:r>
        <w:rPr>
          <w:rFonts w:ascii="Times New Roman" w:hAnsi="Times New Roman"/>
          <w:strike/>
          <w:color w:val="C00000"/>
          <w:sz w:val="22"/>
          <w:szCs w:val="22"/>
          <w:lang w:eastAsia="zh-CN"/>
        </w:rPr>
        <w:t>colocated</w:t>
      </w:r>
      <w:proofErr w:type="spellEnd"/>
      <w:r>
        <w:rPr>
          <w:rFonts w:ascii="Times New Roman" w:hAnsi="Times New Roman"/>
          <w:strike/>
          <w:color w:val="C00000"/>
          <w:sz w:val="22"/>
          <w:szCs w:val="22"/>
          <w:lang w:eastAsia="zh-CN"/>
        </w:rPr>
        <w:t xml:space="preserve"> antenna elements, such as different TRP.  </w:t>
      </w:r>
    </w:p>
    <w:p w14:paraId="16653C53" w14:textId="77777777" w:rsidR="00BD137A" w:rsidRDefault="007D0894">
      <w:pPr>
        <w:pStyle w:val="BodyText"/>
        <w:numPr>
          <w:ilvl w:val="2"/>
          <w:numId w:val="4"/>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number of active TRPs in the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deployment.</w:t>
      </w:r>
    </w:p>
    <w:p w14:paraId="44C80B5A" w14:textId="77777777" w:rsidR="00BD137A" w:rsidRDefault="007D0894">
      <w:pPr>
        <w:pStyle w:val="ListParagraph"/>
        <w:numPr>
          <w:ilvl w:val="2"/>
          <w:numId w:val="4"/>
        </w:numPr>
        <w:spacing w:before="120"/>
        <w:jc w:val="both"/>
        <w:rPr>
          <w:strike/>
        </w:rPr>
      </w:pPr>
      <w:r>
        <w:t xml:space="preserve">This may also include signaling of the adaptation of TRPs in </w:t>
      </w:r>
      <w:proofErr w:type="spellStart"/>
      <w:r>
        <w:t>mTRP</w:t>
      </w:r>
      <w:proofErr w:type="spellEnd"/>
      <w:r>
        <w:t>, e.g. by utilizing group-level or cell common signaling.</w:t>
      </w:r>
    </w:p>
    <w:p w14:paraId="4968554F"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429D9AD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[20] Rakuten</w:t>
      </w:r>
    </w:p>
    <w:p w14:paraId="33499CC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Support UE CSI reports for different CSI configurations.</w:t>
      </w:r>
    </w:p>
    <w:p w14:paraId="2A0FFEAB"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42A9BC7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14:paraId="04AEF81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4771722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Capture the following in TR38.864 (changes from R1-2208185 indicated in red):</w:t>
      </w:r>
    </w:p>
    <w:p w14:paraId="663571DF" w14:textId="77777777" w:rsidR="00BD137A" w:rsidRDefault="00BD137A">
      <w:pPr>
        <w:jc w:val="both"/>
        <w:rPr>
          <w:highlight w:val="yellow"/>
          <w:lang w:eastAsia="sv-SE"/>
        </w:rPr>
      </w:pPr>
    </w:p>
    <w:tbl>
      <w:tblPr>
        <w:tblStyle w:val="TableGrid"/>
        <w:tblW w:w="9350" w:type="dxa"/>
        <w:tblLook w:val="04A0" w:firstRow="1" w:lastRow="0" w:firstColumn="1" w:lastColumn="0" w:noHBand="0" w:noVBand="1"/>
      </w:tblPr>
      <w:tblGrid>
        <w:gridCol w:w="9350"/>
      </w:tblGrid>
      <w:tr w:rsidR="00BD137A" w14:paraId="18DBAD57" w14:textId="77777777">
        <w:tc>
          <w:tcPr>
            <w:tcW w:w="9350" w:type="dxa"/>
          </w:tcPr>
          <w:p w14:paraId="2B5E7631" w14:textId="77777777" w:rsidR="00BD137A" w:rsidRDefault="007D0894">
            <w:pPr>
              <w:keepNext/>
              <w:keepLines/>
              <w:outlineLvl w:val="3"/>
              <w:rPr>
                <w:rFonts w:ascii="Arial" w:hAnsi="Arial"/>
                <w:sz w:val="24"/>
                <w:szCs w:val="18"/>
                <w:lang w:val="en-GB" w:eastAsia="zh-CN"/>
              </w:rPr>
            </w:pPr>
            <w:r>
              <w:rPr>
                <w:rFonts w:ascii="Arial" w:hAnsi="Arial"/>
                <w:sz w:val="24"/>
                <w:szCs w:val="18"/>
                <w:lang w:val="en-GB" w:eastAsia="zh-CN"/>
              </w:rPr>
              <w:lastRenderedPageBreak/>
              <w:t>Spatial Domain Techniques</w:t>
            </w:r>
          </w:p>
          <w:p w14:paraId="61E90B24" w14:textId="77777777" w:rsidR="00BD137A" w:rsidRDefault="007D0894">
            <w:pPr>
              <w:numPr>
                <w:ilvl w:val="0"/>
                <w:numId w:val="11"/>
              </w:numPr>
              <w:spacing w:after="0"/>
              <w:rPr>
                <w:lang w:eastAsia="zh-CN"/>
              </w:rPr>
            </w:pPr>
            <w:r>
              <w:rPr>
                <w:rFonts w:ascii="New York" w:hAnsi="New York"/>
                <w:lang w:eastAsia="zh-CN"/>
              </w:rPr>
              <w:t>Technique #C-1: Dynamic adaptation of spatial elements</w:t>
            </w:r>
          </w:p>
          <w:p w14:paraId="445D6002" w14:textId="77777777" w:rsidR="00BD137A" w:rsidRDefault="007D0894">
            <w:pPr>
              <w:numPr>
                <w:ilvl w:val="1"/>
                <w:numId w:val="11"/>
              </w:numPr>
              <w:spacing w:after="0"/>
              <w:rPr>
                <w:lang w:eastAsia="zh-CN"/>
              </w:rPr>
            </w:pPr>
            <w:proofErr w:type="spellStart"/>
            <w:r>
              <w:rPr>
                <w:rFonts w:ascii="New York" w:hAnsi="New York"/>
                <w:lang w:eastAsia="zh-CN"/>
              </w:rPr>
              <w:t>gNB</w:t>
            </w:r>
            <w:proofErr w:type="spellEnd"/>
            <w:r>
              <w:rPr>
                <w:rFonts w:ascii="New York" w:hAnsi="New York"/>
                <w:lang w:eastAsia="zh-CN"/>
              </w:rPr>
              <w:t xml:space="preserve"> may conserve energy by reducing the number of active transceiver chains or antenna elements.</w:t>
            </w:r>
          </w:p>
          <w:p w14:paraId="4D391733" w14:textId="77777777" w:rsidR="00BD137A" w:rsidRDefault="007D0894">
            <w:pPr>
              <w:numPr>
                <w:ilvl w:val="1"/>
                <w:numId w:val="11"/>
              </w:numPr>
              <w:spacing w:after="0"/>
              <w:rPr>
                <w:strike/>
                <w:lang w:eastAsia="zh-CN"/>
              </w:rPr>
            </w:pPr>
            <w:r>
              <w:rPr>
                <w:rFonts w:ascii="New York" w:hAnsi="New York"/>
                <w:lang w:eastAsia="zh-CN"/>
              </w:rPr>
              <w:t xml:space="preserve">CSI-RS/reporting re-configuration should be indicated to the UEs for spatial adaptation of </w:t>
            </w:r>
            <w:proofErr w:type="spellStart"/>
            <w:r>
              <w:rPr>
                <w:rFonts w:ascii="New York" w:hAnsi="New York"/>
                <w:lang w:eastAsia="zh-CN"/>
              </w:rPr>
              <w:t>gNB</w:t>
            </w:r>
            <w:proofErr w:type="spellEnd"/>
            <w:r>
              <w:rPr>
                <w:rFonts w:ascii="New York" w:hAnsi="New York"/>
                <w:lang w:eastAsia="zh-CN"/>
              </w:rPr>
              <w:t xml:space="preserve">/cell power state </w:t>
            </w:r>
          </w:p>
          <w:p w14:paraId="223BDDA4" w14:textId="77777777" w:rsidR="00BD137A" w:rsidRDefault="007D0894">
            <w:pPr>
              <w:numPr>
                <w:ilvl w:val="1"/>
                <w:numId w:val="11"/>
              </w:numPr>
              <w:spacing w:after="0"/>
              <w:rPr>
                <w:lang w:eastAsia="zh-CN"/>
              </w:rPr>
            </w:pPr>
            <w:r>
              <w:rPr>
                <w:rFonts w:ascii="New York" w:hAnsi="New York"/>
                <w:lang w:eastAsia="zh-CN"/>
              </w:rPr>
              <w:t>Adaptation can be further categorized into two types:</w:t>
            </w:r>
          </w:p>
          <w:p w14:paraId="6DB29572" w14:textId="77777777" w:rsidR="00BD137A" w:rsidRDefault="007D0894">
            <w:pPr>
              <w:numPr>
                <w:ilvl w:val="2"/>
                <w:numId w:val="11"/>
              </w:numPr>
              <w:spacing w:after="0"/>
              <w:rPr>
                <w:lang w:eastAsia="zh-CN"/>
              </w:rPr>
            </w:pPr>
            <w:r>
              <w:rPr>
                <w:rFonts w:ascii="New York" w:hAnsi="New York"/>
                <w:lang w:eastAsia="zh-CN"/>
              </w:rPr>
              <w:t>Type 1: enable/disable all spatial elements associated to a logical antenna port, e.g. a subset of ports of a CSI-RS resource.</w:t>
            </w:r>
          </w:p>
          <w:p w14:paraId="771C3171" w14:textId="77777777" w:rsidR="00BD137A" w:rsidRDefault="007D0894">
            <w:pPr>
              <w:numPr>
                <w:ilvl w:val="2"/>
                <w:numId w:val="11"/>
              </w:numPr>
              <w:spacing w:after="0"/>
              <w:rPr>
                <w:lang w:eastAsia="zh-CN"/>
              </w:rPr>
            </w:pPr>
            <w:r>
              <w:rPr>
                <w:rFonts w:ascii="New York" w:hAnsi="New York"/>
                <w:lang w:eastAsia="zh-CN"/>
              </w:rPr>
              <w:t xml:space="preserve">Type 2: enable/disable of part of spatial elements associated to a logical antenna port(s). This may result in changes to the antenna pattern, </w:t>
            </w:r>
            <w:r>
              <w:rPr>
                <w:rFonts w:ascii="New York" w:hAnsi="New York"/>
                <w:strike/>
                <w:lang w:eastAsia="zh-CN"/>
              </w:rPr>
              <w:t xml:space="preserve">gains, </w:t>
            </w:r>
            <w:r>
              <w:rPr>
                <w:rFonts w:ascii="New York" w:hAnsi="New York"/>
                <w:lang w:eastAsia="zh-CN"/>
              </w:rPr>
              <w:t xml:space="preserve">TCI states, and/or transmission power of the reference signal or channel that uses the antenna port(s). </w:t>
            </w:r>
          </w:p>
          <w:p w14:paraId="0FA1C626" w14:textId="77777777" w:rsidR="00BD137A" w:rsidRDefault="007D0894">
            <w:pPr>
              <w:numPr>
                <w:ilvl w:val="1"/>
                <w:numId w:val="11"/>
              </w:numPr>
              <w:spacing w:after="0"/>
              <w:rPr>
                <w:lang w:eastAsia="zh-CN"/>
              </w:rPr>
            </w:pPr>
            <w:r>
              <w:rPr>
                <w:rFonts w:ascii="New York" w:eastAsia="Malgun Gothic" w:hAnsi="New York"/>
                <w:strike/>
                <w:lang w:eastAsia="zh-CN"/>
              </w:rPr>
              <w:t>Both</w:t>
            </w:r>
            <w:r>
              <w:rPr>
                <w:rFonts w:ascii="New York" w:eastAsia="Malgun Gothic" w:hAnsi="New York"/>
                <w:lang w:eastAsia="zh-CN"/>
              </w:rPr>
              <w:t xml:space="preserve"> Type 1 and Type 2 may have impact on measurement operation, so the potential enhancement may include CSI-RS and PL RS measurements, beam failure recovery, radio link monitoring, cell (re)selection and handover procedure. </w:t>
            </w:r>
          </w:p>
          <w:p w14:paraId="4C3B4A4A" w14:textId="77777777" w:rsidR="00BD137A" w:rsidRDefault="007D0894">
            <w:pPr>
              <w:numPr>
                <w:ilvl w:val="1"/>
                <w:numId w:val="11"/>
              </w:numPr>
              <w:spacing w:after="0"/>
              <w:rPr>
                <w:lang w:eastAsia="zh-CN"/>
              </w:rPr>
            </w:pPr>
            <w:r>
              <w:rPr>
                <w:rFonts w:ascii="New York" w:hAnsi="New York"/>
                <w:lang w:eastAsia="zh-CN"/>
              </w:rPr>
              <w:t>CSI reporting enhancement on muted spatial elements patterns can be considered for assistance information feedback.</w:t>
            </w:r>
          </w:p>
          <w:p w14:paraId="199DD25A" w14:textId="77777777" w:rsidR="00BD137A" w:rsidRDefault="007D0894">
            <w:pPr>
              <w:numPr>
                <w:ilvl w:val="1"/>
                <w:numId w:val="11"/>
              </w:numPr>
              <w:spacing w:after="0"/>
              <w:rPr>
                <w:lang w:eastAsia="zh-CN"/>
              </w:rPr>
            </w:pPr>
            <w:r>
              <w:rPr>
                <w:rFonts w:ascii="New York" w:hAnsi="New York"/>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69B7586" w14:textId="77777777" w:rsidR="00BD137A" w:rsidRDefault="007D0894">
            <w:pPr>
              <w:numPr>
                <w:ilvl w:val="1"/>
                <w:numId w:val="11"/>
              </w:numPr>
              <w:spacing w:after="0"/>
              <w:rPr>
                <w:lang w:eastAsia="zh-CN"/>
              </w:rPr>
            </w:pPr>
            <w:r>
              <w:rPr>
                <w:rFonts w:ascii="New York" w:hAnsi="New York"/>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hAnsi="New York"/>
                <w:lang w:eastAsia="zh-CN"/>
              </w:rPr>
              <w:t>reportConfig</w:t>
            </w:r>
            <w:proofErr w:type="spellEnd"/>
            <w:r>
              <w:rPr>
                <w:rFonts w:ascii="New York" w:hAnsi="New York"/>
                <w:lang w:eastAsia="zh-CN"/>
              </w:rPr>
              <w:t>. Over a certain coherent period, whenever the network enters the energy saving mode, the corresponding spatial domain configuration can then be determined from the configuration index.</w:t>
            </w:r>
          </w:p>
          <w:p w14:paraId="24F883AD" w14:textId="77777777" w:rsidR="00BD137A" w:rsidRDefault="007D0894">
            <w:pPr>
              <w:numPr>
                <w:ilvl w:val="1"/>
                <w:numId w:val="11"/>
              </w:numPr>
              <w:spacing w:after="0" w:line="240" w:lineRule="auto"/>
              <w:rPr>
                <w:rFonts w:eastAsia="Malgun Gothic"/>
                <w:lang w:eastAsia="ko-KR"/>
              </w:rPr>
            </w:pPr>
            <w:r>
              <w:rPr>
                <w:rFonts w:ascii="New York" w:eastAsia="Malgun Gothic" w:hAnsi="New York"/>
                <w:lang w:eastAsia="ko-KR"/>
              </w:rPr>
              <w:t>Support of light-weight mechanisms such as DCI/MAC-CE-based, that allow fast CSI-RS reconfigurations.</w:t>
            </w:r>
          </w:p>
          <w:p w14:paraId="6CE05032" w14:textId="77777777" w:rsidR="00BD137A" w:rsidRDefault="007D0894">
            <w:pPr>
              <w:numPr>
                <w:ilvl w:val="1"/>
                <w:numId w:val="11"/>
              </w:numPr>
              <w:spacing w:after="0" w:line="240" w:lineRule="auto"/>
              <w:rPr>
                <w:rFonts w:eastAsia="Malgun Gothic"/>
                <w:lang w:eastAsia="ko-KR"/>
              </w:rPr>
            </w:pPr>
            <w:r>
              <w:rPr>
                <w:rFonts w:ascii="New York" w:eastAsia="Malgun Gothic" w:hAnsi="New York"/>
                <w:lang w:eastAsia="ko-KR"/>
              </w:rPr>
              <w:t xml:space="preserve">Techniques including conditions/criteria for UE measurements and feedback to </w:t>
            </w:r>
            <w:proofErr w:type="spellStart"/>
            <w:r>
              <w:rPr>
                <w:rFonts w:ascii="New York" w:eastAsia="Malgun Gothic" w:hAnsi="New York"/>
                <w:lang w:eastAsia="ko-KR"/>
              </w:rPr>
              <w:t>gNB</w:t>
            </w:r>
            <w:proofErr w:type="spellEnd"/>
            <w:r>
              <w:rPr>
                <w:rFonts w:ascii="New York" w:eastAsia="Malgun Gothic" w:hAnsi="New York"/>
                <w:lang w:eastAsia="ko-KR"/>
              </w:rPr>
              <w:t xml:space="preserve"> for (de)activation of antenna ports.</w:t>
            </w:r>
          </w:p>
          <w:p w14:paraId="747191E3" w14:textId="77777777" w:rsidR="00BD137A" w:rsidRDefault="007D0894">
            <w:pPr>
              <w:numPr>
                <w:ilvl w:val="1"/>
                <w:numId w:val="11"/>
              </w:numPr>
              <w:spacing w:after="0" w:line="240" w:lineRule="auto"/>
              <w:rPr>
                <w:rFonts w:eastAsia="Malgun Gothic"/>
                <w:lang w:eastAsia="ko-KR"/>
              </w:rPr>
            </w:pPr>
            <w:r>
              <w:rPr>
                <w:rFonts w:ascii="New York" w:eastAsia="Malgun Gothic" w:hAnsi="New York"/>
                <w:lang w:eastAsia="ko-KR"/>
              </w:rPr>
              <w:t xml:space="preserve">UE feeding back antenna muting pattern recommendations to the </w:t>
            </w:r>
            <w:proofErr w:type="spellStart"/>
            <w:r>
              <w:rPr>
                <w:rFonts w:ascii="New York" w:eastAsia="Malgun Gothic" w:hAnsi="New York"/>
                <w:lang w:eastAsia="ko-KR"/>
              </w:rPr>
              <w:t>gNB</w:t>
            </w:r>
            <w:proofErr w:type="spellEnd"/>
            <w:r>
              <w:rPr>
                <w:rFonts w:ascii="New York" w:eastAsia="Malgun Gothic" w:hAnsi="New York"/>
                <w:lang w:eastAsia="ko-KR"/>
              </w:rPr>
              <w:t xml:space="preserve">. </w:t>
            </w:r>
          </w:p>
          <w:p w14:paraId="43F697E4" w14:textId="77777777" w:rsidR="00BD137A" w:rsidRDefault="007D0894">
            <w:pPr>
              <w:numPr>
                <w:ilvl w:val="1"/>
                <w:numId w:val="11"/>
              </w:numPr>
              <w:spacing w:after="0" w:line="240" w:lineRule="auto"/>
              <w:rPr>
                <w:rFonts w:eastAsia="Malgun Gothic"/>
                <w:color w:val="FF0000"/>
                <w:lang w:eastAsia="ko-KR"/>
              </w:rPr>
            </w:pPr>
            <w:r>
              <w:rPr>
                <w:rFonts w:ascii="New York" w:eastAsia="Malgun Gothic" w:hAnsi="New York"/>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662DEB5B" w14:textId="77777777" w:rsidR="00BD137A" w:rsidRDefault="007D0894">
            <w:pPr>
              <w:numPr>
                <w:ilvl w:val="0"/>
                <w:numId w:val="11"/>
              </w:numPr>
              <w:spacing w:after="0"/>
              <w:rPr>
                <w:lang w:eastAsia="zh-CN"/>
              </w:rPr>
            </w:pPr>
            <w:r>
              <w:rPr>
                <w:rFonts w:ascii="New York" w:hAnsi="New York"/>
                <w:lang w:eastAsia="zh-CN"/>
              </w:rPr>
              <w:t xml:space="preserve">Technique #C-2: Dynamic adaptation of TRPs in </w:t>
            </w:r>
            <w:proofErr w:type="spellStart"/>
            <w:r>
              <w:rPr>
                <w:rFonts w:ascii="New York" w:hAnsi="New York"/>
                <w:lang w:eastAsia="zh-CN"/>
              </w:rPr>
              <w:t>mTRP</w:t>
            </w:r>
            <w:proofErr w:type="spellEnd"/>
            <w:r>
              <w:rPr>
                <w:rFonts w:ascii="New York" w:hAnsi="New York"/>
                <w:lang w:eastAsia="zh-CN"/>
              </w:rPr>
              <w:t xml:space="preserve"> </w:t>
            </w:r>
          </w:p>
          <w:p w14:paraId="0AAAE09F" w14:textId="77777777" w:rsidR="00BD137A" w:rsidRDefault="007D0894">
            <w:pPr>
              <w:numPr>
                <w:ilvl w:val="1"/>
                <w:numId w:val="11"/>
              </w:numPr>
              <w:spacing w:after="0"/>
              <w:rPr>
                <w:lang w:eastAsia="zh-CN"/>
              </w:rPr>
            </w:pPr>
            <w:r>
              <w:rPr>
                <w:rFonts w:ascii="New York" w:hAnsi="New York"/>
                <w:lang w:eastAsia="zh-CN"/>
              </w:rPr>
              <w:t>Adaptation is categorized as type 3:</w:t>
            </w:r>
          </w:p>
          <w:p w14:paraId="5877F014" w14:textId="77777777" w:rsidR="00BD137A" w:rsidRDefault="007D0894">
            <w:pPr>
              <w:numPr>
                <w:ilvl w:val="2"/>
                <w:numId w:val="11"/>
              </w:numPr>
              <w:spacing w:after="0"/>
              <w:rPr>
                <w:lang w:eastAsia="zh-CN"/>
              </w:rPr>
            </w:pPr>
            <w:r>
              <w:rPr>
                <w:rFonts w:ascii="New York" w:hAnsi="New York"/>
                <w:lang w:eastAsia="zh-CN"/>
              </w:rPr>
              <w:t>Type 3: activate/deactivate a set of spatial elements, e.g., TRP on/off, activating N1-port CSI-RS resource (set) and deactivating N2-port CSI-RS resource (set)</w:t>
            </w:r>
          </w:p>
          <w:p w14:paraId="0C421193" w14:textId="77777777" w:rsidR="00BD137A" w:rsidRDefault="007D0894">
            <w:pPr>
              <w:numPr>
                <w:ilvl w:val="1"/>
                <w:numId w:val="11"/>
              </w:numPr>
              <w:spacing w:after="0"/>
              <w:rPr>
                <w:lang w:eastAsia="zh-CN"/>
              </w:rPr>
            </w:pPr>
            <w:r>
              <w:rPr>
                <w:rFonts w:ascii="New York" w:hAnsi="New York"/>
                <w:lang w:eastAsia="zh-CN"/>
              </w:rPr>
              <w:t>Type 3 may have impact on redundant CSI measurement or reporting to a muted TRP, so enhancement may include dynamic signaling for TRP ID (</w:t>
            </w:r>
            <w:proofErr w:type="spellStart"/>
            <w:r>
              <w:rPr>
                <w:rFonts w:ascii="New York" w:hAnsi="New York"/>
                <w:lang w:eastAsia="zh-CN"/>
              </w:rPr>
              <w:t>CORESETPollIndex</w:t>
            </w:r>
            <w:proofErr w:type="spellEnd"/>
            <w:r>
              <w:rPr>
                <w:rFonts w:ascii="New York" w:hAnsi="New York"/>
                <w:lang w:eastAsia="zh-CN"/>
              </w:rPr>
              <w:t>).</w:t>
            </w:r>
          </w:p>
          <w:p w14:paraId="5DA8F3DD" w14:textId="77777777" w:rsidR="00BD137A" w:rsidRDefault="007D0894">
            <w:pPr>
              <w:numPr>
                <w:ilvl w:val="1"/>
                <w:numId w:val="11"/>
              </w:numPr>
              <w:spacing w:after="0"/>
              <w:rPr>
                <w:lang w:eastAsia="zh-CN"/>
              </w:rPr>
            </w:pPr>
            <w:r>
              <w:rPr>
                <w:rFonts w:ascii="New York" w:hAnsi="New York"/>
                <w:lang w:eastAsia="zh-CN"/>
              </w:rPr>
              <w:lastRenderedPageBreak/>
              <w:t>Dynamic adaption of non-</w:t>
            </w:r>
            <w:proofErr w:type="spellStart"/>
            <w:r>
              <w:rPr>
                <w:rFonts w:ascii="New York" w:hAnsi="New York"/>
                <w:lang w:eastAsia="zh-CN"/>
              </w:rPr>
              <w:t>colocated</w:t>
            </w:r>
            <w:proofErr w:type="spellEnd"/>
            <w:r>
              <w:rPr>
                <w:rFonts w:ascii="New York" w:hAnsi="New York"/>
                <w:lang w:eastAsia="zh-CN"/>
              </w:rPr>
              <w:t xml:space="preserve"> antenna elements, such as different TRP.  </w:t>
            </w:r>
          </w:p>
          <w:p w14:paraId="35A05FB8" w14:textId="77777777" w:rsidR="00BD137A" w:rsidRDefault="007D0894">
            <w:pPr>
              <w:numPr>
                <w:ilvl w:val="1"/>
                <w:numId w:val="11"/>
              </w:numPr>
              <w:spacing w:after="0"/>
              <w:rPr>
                <w:lang w:eastAsia="zh-CN"/>
              </w:rPr>
            </w:pPr>
            <w:proofErr w:type="spellStart"/>
            <w:r>
              <w:rPr>
                <w:rFonts w:ascii="New York" w:hAnsi="New York"/>
                <w:lang w:eastAsia="zh-CN"/>
              </w:rPr>
              <w:t>gNB</w:t>
            </w:r>
            <w:proofErr w:type="spellEnd"/>
            <w:r>
              <w:rPr>
                <w:rFonts w:ascii="New York" w:hAnsi="New York"/>
                <w:lang w:eastAsia="zh-CN"/>
              </w:rPr>
              <w:t xml:space="preserve"> may conserve energy by reducing the number of active TRPs in the </w:t>
            </w:r>
            <w:proofErr w:type="spellStart"/>
            <w:r>
              <w:rPr>
                <w:rFonts w:ascii="New York" w:hAnsi="New York"/>
                <w:lang w:eastAsia="zh-CN"/>
              </w:rPr>
              <w:t>mTRP</w:t>
            </w:r>
            <w:proofErr w:type="spellEnd"/>
            <w:r>
              <w:rPr>
                <w:rFonts w:ascii="New York" w:hAnsi="New York"/>
                <w:lang w:eastAsia="zh-CN"/>
              </w:rPr>
              <w:t xml:space="preserve"> deployment.</w:t>
            </w:r>
          </w:p>
          <w:p w14:paraId="6484E80A" w14:textId="77777777" w:rsidR="00BD137A" w:rsidRDefault="007D0894">
            <w:pPr>
              <w:numPr>
                <w:ilvl w:val="1"/>
                <w:numId w:val="11"/>
              </w:numPr>
              <w:spacing w:after="0"/>
              <w:rPr>
                <w:rFonts w:eastAsia="Malgun Gothic"/>
                <w:strike/>
                <w:lang w:eastAsia="ko-KR"/>
              </w:rPr>
            </w:pPr>
            <w:r>
              <w:rPr>
                <w:rFonts w:ascii="New York" w:eastAsia="Malgun Gothic" w:hAnsi="New York"/>
                <w:lang w:eastAsia="ko-KR"/>
              </w:rPr>
              <w:t xml:space="preserve">This may also include signaling of the adaptation of TRPs in </w:t>
            </w:r>
            <w:proofErr w:type="spellStart"/>
            <w:r>
              <w:rPr>
                <w:rFonts w:ascii="New York" w:eastAsia="Malgun Gothic" w:hAnsi="New York"/>
                <w:lang w:eastAsia="ko-KR"/>
              </w:rPr>
              <w:t>mTRP</w:t>
            </w:r>
            <w:proofErr w:type="spellEnd"/>
            <w:r>
              <w:rPr>
                <w:rFonts w:ascii="New York" w:eastAsia="Malgun Gothic" w:hAnsi="New York"/>
                <w:lang w:eastAsia="ko-KR"/>
              </w:rPr>
              <w:t>, e.g. by utilizing group-level or cell common signaling.</w:t>
            </w:r>
          </w:p>
          <w:p w14:paraId="59C6AB70" w14:textId="77777777" w:rsidR="00BD137A" w:rsidRDefault="007D0894">
            <w:pPr>
              <w:numPr>
                <w:ilvl w:val="1"/>
                <w:numId w:val="11"/>
              </w:numPr>
              <w:spacing w:after="0"/>
              <w:rPr>
                <w:rFonts w:eastAsia="Malgun Gothic"/>
                <w:lang w:eastAsia="ko-KR"/>
              </w:rPr>
            </w:pPr>
            <w:r>
              <w:rPr>
                <w:rFonts w:ascii="New York" w:eastAsia="Malgun Gothic" w:hAnsi="New York"/>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Pr>
                <w:rFonts w:ascii="New York" w:eastAsia="Malgun Gothic" w:hAnsi="New York"/>
                <w:lang w:eastAsia="ko-KR"/>
              </w:rPr>
              <w:t>etc</w:t>
            </w:r>
            <w:proofErr w:type="spellEnd"/>
          </w:p>
          <w:p w14:paraId="35ABBF6E" w14:textId="77777777" w:rsidR="00BD137A" w:rsidRDefault="00BD137A">
            <w:pPr>
              <w:rPr>
                <w:highlight w:val="yellow"/>
                <w:lang w:eastAsia="sv-SE"/>
              </w:rPr>
            </w:pPr>
          </w:p>
        </w:tc>
      </w:tr>
    </w:tbl>
    <w:p w14:paraId="3E9595E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0BA5B59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14:paraId="6F33109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14:paraId="150FF19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14:paraId="1FB49A4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14:paraId="6E8E8C5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14:paraId="6DAC13C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22: Consider DCI and/or MAC CE based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for fast indication of NW energy saving specific TCI and CSI-RS reconfiguration.</w:t>
      </w:r>
    </w:p>
    <w:p w14:paraId="7D7F3EC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14:paraId="1597A2B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14:paraId="754A4BA0"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E4430B6" w14:textId="77777777" w:rsidR="00BD137A" w:rsidRDefault="007D0894">
      <w:pPr>
        <w:pStyle w:val="ListParagraph"/>
        <w:numPr>
          <w:ilvl w:val="3"/>
          <w:numId w:val="4"/>
        </w:numPr>
        <w:rPr>
          <w:rFonts w:eastAsia="SimSun"/>
          <w:lang w:eastAsia="zh-CN"/>
        </w:rPr>
      </w:pPr>
      <w:proofErr w:type="spellStart"/>
      <w:r>
        <w:rPr>
          <w:lang w:eastAsia="zh-CN"/>
        </w:rPr>
        <w:t>gNB</w:t>
      </w:r>
      <w:proofErr w:type="spellEnd"/>
      <w:r>
        <w:rPr>
          <w:lang w:eastAsia="zh-CN"/>
        </w:rPr>
        <w:t xml:space="preserve">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14:paraId="590D8C0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CSI-RS/reporting re-configuration should be indicated to the UEs for spatial adaptation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power state. Support mechanisms to trigger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 power state and to recover back into normal network power state.</w:t>
      </w:r>
    </w:p>
    <w:p w14:paraId="77C3026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F3FF2ED"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235728EB"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14:paraId="61C98966" w14:textId="77777777" w:rsidR="00BD137A" w:rsidRDefault="007D0894">
      <w:pPr>
        <w:pStyle w:val="BodyText"/>
        <w:numPr>
          <w:ilvl w:val="4"/>
          <w:numId w:val="4"/>
        </w:numPr>
        <w:spacing w:after="0"/>
        <w:rPr>
          <w:rFonts w:ascii="Times New Roman" w:eastAsiaTheme="minorEastAsia" w:hAnsi="Times New Roman"/>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14:paraId="0BA8F995" w14:textId="77777777" w:rsidR="00BD137A" w:rsidRDefault="007D0894">
      <w:pPr>
        <w:pStyle w:val="ListParagraph"/>
        <w:numPr>
          <w:ilvl w:val="3"/>
          <w:numId w:val="4"/>
        </w:numPr>
        <w:jc w:val="both"/>
        <w:rPr>
          <w:color w:val="C00000"/>
          <w:u w:val="single"/>
          <w:lang w:eastAsia="zh-CN"/>
        </w:rPr>
      </w:pPr>
      <w:r>
        <w:rPr>
          <w:color w:val="C00000"/>
          <w:u w:val="single"/>
          <w:lang w:eastAsia="zh-CN"/>
        </w:rPr>
        <w:t>Type-2 and Type 3 should also consider power adaptation on the spatial elements associated with the antenna ports.</w:t>
      </w:r>
    </w:p>
    <w:p w14:paraId="6C7B6F57" w14:textId="77777777" w:rsidR="00BD137A" w:rsidRDefault="007D0894">
      <w:pPr>
        <w:pStyle w:val="ListParagraph"/>
        <w:numPr>
          <w:ilvl w:val="3"/>
          <w:numId w:val="4"/>
        </w:numPr>
        <w:jc w:val="both"/>
        <w:rPr>
          <w:rFonts w:eastAsia="SimSun"/>
          <w:lang w:eastAsia="zh-CN"/>
        </w:rPr>
      </w:pPr>
      <w:r>
        <w:rPr>
          <w:color w:val="C00000"/>
          <w:u w:val="single"/>
          <w:lang w:eastAsia="zh-CN"/>
        </w:rPr>
        <w:lastRenderedPageBreak/>
        <w:t>Type 1, Type 2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14:paraId="566B4ED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6DBD9B00" w14:textId="77777777" w:rsidR="00BD137A" w:rsidRDefault="007D0894">
      <w:pPr>
        <w:pStyle w:val="ListParagraph"/>
        <w:numPr>
          <w:ilvl w:val="3"/>
          <w:numId w:val="4"/>
        </w:numPr>
        <w:jc w:val="both"/>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1DF02E9C" w14:textId="77777777" w:rsidR="00BD137A" w:rsidRDefault="007D0894">
      <w:pPr>
        <w:pStyle w:val="ListParagraph"/>
        <w:numPr>
          <w:ilvl w:val="3"/>
          <w:numId w:val="4"/>
        </w:numPr>
        <w:jc w:val="both"/>
        <w:rPr>
          <w:rFonts w:eastAsia="SimSun"/>
          <w:lang w:eastAsia="zh-CN"/>
        </w:rPr>
      </w:pPr>
      <w:r>
        <w:rPr>
          <w:rFonts w:eastAsia="SimSun"/>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eastAsia="SimSun"/>
          <w:lang w:eastAsia="zh-CN"/>
        </w:rPr>
        <w:t>reportConfig</w:t>
      </w:r>
      <w:proofErr w:type="spellEnd"/>
      <w:r>
        <w:rPr>
          <w:rFonts w:eastAsia="SimSun"/>
          <w:lang w:eastAsia="zh-CN"/>
        </w:rPr>
        <w:t>. Over a certain coherent period, whenever the network enters the energy saving mode, the corresponding spatial domain configuration can then be determined from the configuration index.</w:t>
      </w:r>
    </w:p>
    <w:p w14:paraId="2238E7D2" w14:textId="77777777" w:rsidR="00BD137A" w:rsidRDefault="007D0894">
      <w:pPr>
        <w:pStyle w:val="ListParagraph"/>
        <w:numPr>
          <w:ilvl w:val="3"/>
          <w:numId w:val="4"/>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reconfigurations.</w:t>
      </w:r>
    </w:p>
    <w:p w14:paraId="7C223243" w14:textId="77777777" w:rsidR="00BD137A" w:rsidRDefault="007D0894">
      <w:pPr>
        <w:pStyle w:val="ListParagraph"/>
        <w:numPr>
          <w:ilvl w:val="3"/>
          <w:numId w:val="4"/>
        </w:numPr>
        <w:spacing w:line="240" w:lineRule="auto"/>
        <w:jc w:val="both"/>
      </w:pPr>
      <w:r>
        <w:t xml:space="preserve">Techniques including conditions/criteria for UE measurements and feedback to </w:t>
      </w:r>
      <w:proofErr w:type="spellStart"/>
      <w:r>
        <w:t>gNB</w:t>
      </w:r>
      <w:proofErr w:type="spellEnd"/>
      <w:r>
        <w:t xml:space="preserve"> for (de)activation of antenna ports</w:t>
      </w:r>
      <w:r>
        <w:rPr>
          <w:color w:val="C00000"/>
          <w:u w:val="single"/>
          <w:lang w:eastAsia="zh-CN"/>
        </w:rPr>
        <w:t xml:space="preserve"> should be considered</w:t>
      </w:r>
      <w:r>
        <w:t>.</w:t>
      </w:r>
    </w:p>
    <w:p w14:paraId="46EF1F6A" w14:textId="77777777" w:rsidR="00BD137A" w:rsidRDefault="007D0894">
      <w:pPr>
        <w:pStyle w:val="ListParagraph"/>
        <w:numPr>
          <w:ilvl w:val="3"/>
          <w:numId w:val="4"/>
        </w:numPr>
        <w:spacing w:line="240" w:lineRule="auto"/>
        <w:jc w:val="both"/>
      </w:pPr>
      <w:r>
        <w:t>UE feeding back antenna muting pattern recommendations</w:t>
      </w:r>
      <w:r>
        <w:rPr>
          <w:color w:val="C00000"/>
          <w:u w:val="single"/>
          <w:lang w:eastAsia="zh-CN"/>
        </w:rPr>
        <w:t>, CSI reporting enhancement on muted or adapted spatial elements/patterns, etc. should be considered for assistance information feedback</w:t>
      </w:r>
      <w:r>
        <w:t xml:space="preserve"> to the </w:t>
      </w:r>
      <w:proofErr w:type="spellStart"/>
      <w:r>
        <w:t>gNB</w:t>
      </w:r>
      <w:proofErr w:type="spellEnd"/>
      <w:r>
        <w:t>.</w:t>
      </w:r>
    </w:p>
    <w:p w14:paraId="5E94EEB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1296A7B8"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38ACEB07" w14:textId="77777777" w:rsidR="00BD137A" w:rsidRDefault="007D0894">
      <w:pPr>
        <w:pStyle w:val="ListParagraph"/>
        <w:numPr>
          <w:ilvl w:val="4"/>
          <w:numId w:val="4"/>
        </w:numPr>
        <w:jc w:val="both"/>
        <w:rPr>
          <w:rFonts w:eastAsia="SimSun"/>
          <w:lang w:eastAsia="zh-CN"/>
        </w:rPr>
      </w:pPr>
      <w:r>
        <w:rPr>
          <w:rFonts w:eastAsia="SimSun"/>
          <w:lang w:eastAsia="zh-CN"/>
        </w:rPr>
        <w:t>Type 3: activate/deactivate a set of spatial elements, e.g., TRP on/off, activating N1-port CSI-RS resource (set) and deactivating N2-port CSI-RS resource (set)</w:t>
      </w:r>
    </w:p>
    <w:p w14:paraId="5CC13353" w14:textId="77777777" w:rsidR="00BD137A" w:rsidRDefault="007D0894">
      <w:pPr>
        <w:pStyle w:val="ListParagraph"/>
        <w:numPr>
          <w:ilvl w:val="3"/>
          <w:numId w:val="4"/>
        </w:numPr>
        <w:jc w:val="both"/>
        <w:rPr>
          <w:rFonts w:eastAsia="SimSun"/>
          <w:lang w:eastAsia="zh-CN"/>
        </w:rPr>
      </w:pPr>
      <w:r>
        <w:rPr>
          <w:rFonts w:eastAsia="SimSun"/>
          <w:lang w:eastAsia="zh-CN"/>
        </w:rPr>
        <w:t>Type 3 may have impact on redundant CSI measurement or reporting to a muted TRP, so enhancement may include dynamic signaling for TRP ID (</w:t>
      </w:r>
      <w:proofErr w:type="spellStart"/>
      <w:r>
        <w:rPr>
          <w:rFonts w:eastAsia="SimSun"/>
          <w:lang w:eastAsia="zh-CN"/>
        </w:rPr>
        <w:t>CORESETPollIndex</w:t>
      </w:r>
      <w:proofErr w:type="spellEnd"/>
      <w:r>
        <w:rPr>
          <w:rFonts w:eastAsia="SimSun"/>
          <w:lang w:eastAsia="zh-CN"/>
        </w:rPr>
        <w:t>).</w:t>
      </w:r>
    </w:p>
    <w:p w14:paraId="7ADAD170"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37A1B12C" w14:textId="77777777" w:rsidR="00BD137A" w:rsidRDefault="007D0894">
      <w:pPr>
        <w:pStyle w:val="BodyText"/>
        <w:numPr>
          <w:ilvl w:val="3"/>
          <w:numId w:val="4"/>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w:t>
      </w:r>
      <w:r>
        <w:rPr>
          <w:rFonts w:ascii="Times New Roman" w:eastAsiaTheme="minorEastAsia" w:hAnsi="Times New Roman"/>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deployment.</w:t>
      </w:r>
    </w:p>
    <w:p w14:paraId="5116A5A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This may also include signaling of the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e.g. by utilizing group-level or cell common signaling.</w:t>
      </w:r>
    </w:p>
    <w:p w14:paraId="6CDDA1C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0D942C48"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[24] Ericsson</w:t>
      </w:r>
    </w:p>
    <w:p w14:paraId="087389AC" w14:textId="77777777" w:rsidR="00BD137A" w:rsidRDefault="007D0894">
      <w:pPr>
        <w:pStyle w:val="ListParagraph"/>
        <w:numPr>
          <w:ilvl w:val="1"/>
          <w:numId w:val="4"/>
        </w:numPr>
        <w:rPr>
          <w:rFonts w:eastAsia="SimSun"/>
          <w:lang w:eastAsia="zh-CN"/>
        </w:rPr>
      </w:pPr>
      <w:r>
        <w:rPr>
          <w:rFonts w:eastAsia="SimSun"/>
          <w:lang w:eastAsia="zh-CN"/>
        </w:rPr>
        <w:lastRenderedPageBreak/>
        <w:t xml:space="preserve">A need for increasing number of transceiver chains is foreseen in </w:t>
      </w:r>
      <w:proofErr w:type="spellStart"/>
      <w:r>
        <w:rPr>
          <w:rFonts w:eastAsia="SimSun"/>
          <w:lang w:eastAsia="zh-CN"/>
        </w:rPr>
        <w:t>gNBs</w:t>
      </w:r>
      <w:proofErr w:type="spellEnd"/>
      <w:r>
        <w:rPr>
          <w:rFonts w:eastAsia="SimSun"/>
          <w:lang w:eastAsia="zh-CN"/>
        </w:rPr>
        <w:t xml:space="preserve"> in the future, especially at higher frequencies.</w:t>
      </w:r>
    </w:p>
    <w:p w14:paraId="537531D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52062BA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51C6372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Changes 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port to antenna mapping may require reference signal reconfiguration. </w:t>
      </w:r>
    </w:p>
    <w:p w14:paraId="3C3ED2E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To avoid recurrent reconfigurations, it is necessary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acquire knowledge of what performance the different muting patterns would result in prior to the actual transceiver muting decision.</w:t>
      </w:r>
    </w:p>
    <w:p w14:paraId="512E75F5" w14:textId="77777777" w:rsidR="00BD137A" w:rsidRDefault="007D0894">
      <w:pPr>
        <w:pStyle w:val="ListParagraph"/>
        <w:numPr>
          <w:ilvl w:val="1"/>
          <w:numId w:val="4"/>
        </w:numPr>
        <w:rPr>
          <w:rFonts w:eastAsia="SimSun"/>
          <w:lang w:eastAsia="zh-CN"/>
        </w:rPr>
      </w:pPr>
      <w:r>
        <w:rPr>
          <w:rFonts w:eastAsia="SimSun"/>
          <w:lang w:eastAsia="zh-CN"/>
        </w:rPr>
        <w:t xml:space="preserve">In current specifications, multiple CSI-RS resources need to be configured in the UE so that the </w:t>
      </w:r>
      <w:proofErr w:type="spellStart"/>
      <w:r>
        <w:rPr>
          <w:rFonts w:eastAsia="SimSun"/>
          <w:lang w:eastAsia="zh-CN"/>
        </w:rPr>
        <w:t>gNB</w:t>
      </w:r>
      <w:proofErr w:type="spellEnd"/>
      <w:r>
        <w:rPr>
          <w:rFonts w:eastAsia="SimSun"/>
          <w:lang w:eastAsia="zh-CN"/>
        </w:rPr>
        <w:t xml:space="preserve"> can get CSI feedback for different antenna muting layouts, which can increase physical resource usage.</w:t>
      </w:r>
    </w:p>
    <w:p w14:paraId="7E702A1E" w14:textId="77777777" w:rsidR="00BD137A" w:rsidRDefault="007D0894">
      <w:pPr>
        <w:pStyle w:val="ListParagraph"/>
        <w:numPr>
          <w:ilvl w:val="1"/>
          <w:numId w:val="4"/>
        </w:numPr>
        <w:rPr>
          <w:rFonts w:eastAsia="SimSun"/>
          <w:lang w:eastAsia="zh-CN"/>
        </w:rPr>
      </w:pPr>
      <w:r>
        <w:rPr>
          <w:rFonts w:eastAsia="SimSun"/>
          <w:lang w:eastAsia="zh-CN"/>
        </w:rPr>
        <w:t xml:space="preserve">Reference signal reconfigurations via RRC is slow and leads to excessive energy consumption.  </w:t>
      </w:r>
    </w:p>
    <w:p w14:paraId="300CB33E" w14:textId="77777777" w:rsidR="00BD137A" w:rsidRDefault="007D0894">
      <w:pPr>
        <w:pStyle w:val="ListParagraph"/>
        <w:numPr>
          <w:ilvl w:val="1"/>
          <w:numId w:val="4"/>
        </w:numPr>
        <w:rPr>
          <w:rFonts w:eastAsia="SimSun"/>
          <w:lang w:eastAsia="zh-CN"/>
        </w:rPr>
      </w:pPr>
      <w:r>
        <w:rPr>
          <w:rFonts w:eastAsia="SimSun"/>
          <w:lang w:eastAsia="zh-CN"/>
        </w:rPr>
        <w:t>Study methods that allow the UE to provide CSI feedback for different port muting patterns based on one CSI-RS resource configuration.</w:t>
      </w:r>
    </w:p>
    <w:p w14:paraId="72450C31" w14:textId="77777777" w:rsidR="00BD137A" w:rsidRDefault="007D0894">
      <w:pPr>
        <w:pStyle w:val="ListParagraph"/>
        <w:numPr>
          <w:ilvl w:val="1"/>
          <w:numId w:val="4"/>
        </w:numPr>
        <w:rPr>
          <w:rFonts w:eastAsia="SimSun"/>
          <w:lang w:eastAsia="zh-CN"/>
        </w:rPr>
      </w:pPr>
      <w:r>
        <w:rPr>
          <w:rFonts w:eastAsia="SimSun"/>
          <w:lang w:eastAsia="zh-CN"/>
        </w:rPr>
        <w:t>Different port muting patterns can be associated with different subset of ports of a CSI-RS resource set configuration. DCI and/or MAC-CEs can be used to indicate to UE(s) which subset of ports to measure/report and when.</w:t>
      </w:r>
    </w:p>
    <w:p w14:paraId="5DF1964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181E2F8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591227C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including conditions/criteria for UE measurements and feedback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(de)activation of CSI-RS ports.</w:t>
      </w:r>
    </w:p>
    <w:p w14:paraId="288DFAE8" w14:textId="77777777" w:rsidR="00BD137A" w:rsidRDefault="007D0894">
      <w:pPr>
        <w:pStyle w:val="ListParagraph"/>
        <w:numPr>
          <w:ilvl w:val="1"/>
          <w:numId w:val="4"/>
        </w:numPr>
        <w:rPr>
          <w:rFonts w:eastAsia="SimSun"/>
          <w:lang w:eastAsia="zh-CN"/>
        </w:rPr>
      </w:pPr>
      <w:r>
        <w:rPr>
          <w:rFonts w:eastAsia="SimSun"/>
          <w:lang w:eastAsia="zh-CN"/>
        </w:rPr>
        <w:t>Study optimized CSI reporting contents allowing the UE to provide compact CSI feedback for different antenna muting patterns, e.g., relative reports compared to a baseline.</w:t>
      </w:r>
    </w:p>
    <w:p w14:paraId="69DF4D6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36AA42D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14:paraId="3CD1F4D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14:paraId="5DAA965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14:paraId="7455CD29"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14:paraId="1AAC840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[26] Qualcomm</w:t>
      </w:r>
    </w:p>
    <w:p w14:paraId="6751A3D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7: Dynamic antenna port adaptation could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 antenna port configurations for reducing network power consumption.</w:t>
      </w:r>
    </w:p>
    <w:p w14:paraId="4207116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14:paraId="24343D6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14:paraId="0324FBE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8: Capture in TR the following description for dynamic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antenna port adaptation</w:t>
      </w:r>
    </w:p>
    <w:p w14:paraId="3CE09214"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Dynamic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antenna port adaptation is a technique that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turn on/off some chains for transmitting and/or receiving PDSCH </w:t>
      </w:r>
      <w:r>
        <w:rPr>
          <w:rFonts w:ascii="Times New Roman" w:hAnsi="Times New Roman"/>
          <w:sz w:val="22"/>
          <w:szCs w:val="22"/>
          <w:lang w:eastAsia="zh-CN"/>
        </w:rPr>
        <w:lastRenderedPageBreak/>
        <w:t>and/or PUSCH. The technique is not applicable to broadcast channels/signals (e.g., SSB/SI/paging).</w:t>
      </w:r>
    </w:p>
    <w:p w14:paraId="0E50D5D9"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percentile (i.e., cell edge users) is reduced by 4.5dB in low load and 9dB in light load.</w:t>
      </w:r>
    </w:p>
    <w:p w14:paraId="4E28A260"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14:paraId="07EA0DB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14:paraId="391D4BA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14:paraId="33ECDAA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208E0CD8"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Dynamic TRP adaptation is a technique that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turn on/off one of TRPs.</w:t>
      </w:r>
    </w:p>
    <w:p w14:paraId="048F86D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14:paraId="113403A7"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dynamic TRP indication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one or a group of UEs.</w:t>
      </w:r>
    </w:p>
    <w:p w14:paraId="137CDD9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[27] ITRI</w:t>
      </w:r>
    </w:p>
    <w:p w14:paraId="384D74A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3: The following aspects for the adaptation of number of spatial elements of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0E80BDC7"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7BFD3AF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3CCC9829"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0FF622C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8: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adapting the logical ports for energy saving is supported.</w:t>
      </w:r>
    </w:p>
    <w:p w14:paraId="70A1FE5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9: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signaling information about ports adaptation to the UE is supported.</w:t>
      </w:r>
    </w:p>
    <w:p w14:paraId="11A84B92"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14:paraId="0067D76A" w14:textId="77777777" w:rsidR="00BD137A" w:rsidRDefault="00BD137A">
      <w:pPr>
        <w:pStyle w:val="BodyText"/>
        <w:spacing w:after="0"/>
        <w:rPr>
          <w:rFonts w:ascii="Times New Roman" w:hAnsi="Times New Roman"/>
          <w:sz w:val="22"/>
          <w:szCs w:val="22"/>
          <w:lang w:eastAsia="zh-CN"/>
        </w:rPr>
      </w:pPr>
    </w:p>
    <w:p w14:paraId="2ABFB9E7" w14:textId="77777777" w:rsidR="00BD137A" w:rsidRDefault="00BD137A">
      <w:pPr>
        <w:pStyle w:val="BodyText"/>
        <w:spacing w:after="0"/>
        <w:rPr>
          <w:rFonts w:ascii="Times New Roman" w:hAnsi="Times New Roman"/>
          <w:sz w:val="22"/>
          <w:szCs w:val="22"/>
          <w:lang w:eastAsia="zh-CN"/>
        </w:rPr>
      </w:pPr>
    </w:p>
    <w:p w14:paraId="184B95D5" w14:textId="77777777" w:rsidR="00BD137A" w:rsidRDefault="007D0894">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26BFD61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2885BFD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E1CB85A" w14:textId="77777777" w:rsidR="00BD137A" w:rsidRDefault="00BD137A">
      <w:pPr>
        <w:pStyle w:val="BodyText"/>
        <w:spacing w:after="0"/>
        <w:rPr>
          <w:rFonts w:ascii="Times New Roman" w:hAnsi="Times New Roman"/>
          <w:sz w:val="22"/>
          <w:szCs w:val="22"/>
          <w:lang w:eastAsia="zh-CN"/>
        </w:rPr>
      </w:pPr>
    </w:p>
    <w:p w14:paraId="1ED91F1A" w14:textId="77777777" w:rsidR="00BD137A" w:rsidRDefault="007D0894">
      <w:pPr>
        <w:pStyle w:val="Heading4"/>
        <w:ind w:left="1411" w:hanging="1411"/>
        <w:rPr>
          <w:rFonts w:eastAsia="SimSun"/>
          <w:szCs w:val="18"/>
          <w:lang w:eastAsia="zh-CN"/>
        </w:rPr>
      </w:pPr>
      <w:r>
        <w:rPr>
          <w:rFonts w:eastAsia="SimSun"/>
          <w:szCs w:val="18"/>
          <w:lang w:eastAsia="zh-CN"/>
        </w:rPr>
        <w:t>Proposal #4-1</w:t>
      </w:r>
    </w:p>
    <w:p w14:paraId="0A8AEA16"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E4305F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C48A282" w14:textId="77777777" w:rsidR="00BD137A" w:rsidRDefault="007D0894">
      <w:pPr>
        <w:pStyle w:val="BodyText"/>
        <w:numPr>
          <w:ilvl w:val="1"/>
          <w:numId w:val="11"/>
        </w:numPr>
        <w:spacing w:after="0"/>
        <w:rPr>
          <w:rFonts w:ascii="Times New Roman" w:hAnsi="Times New Roman"/>
          <w:sz w:val="22"/>
          <w:szCs w:val="22"/>
          <w:lang w:eastAsia="zh-CN"/>
        </w:rPr>
      </w:pPr>
      <w:del w:id="2049"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14:paraId="498F1D88" w14:textId="77777777" w:rsidR="00BD137A" w:rsidRDefault="007D0894">
      <w:pPr>
        <w:pStyle w:val="ListParagraph"/>
        <w:numPr>
          <w:ilvl w:val="1"/>
          <w:numId w:val="11"/>
        </w:numPr>
        <w:snapToGrid w:val="0"/>
        <w:rPr>
          <w:strike/>
          <w:sz w:val="21"/>
          <w:szCs w:val="21"/>
          <w:lang w:eastAsia="zh-CN"/>
        </w:rPr>
      </w:pPr>
      <w:r>
        <w:t xml:space="preserve">CSI-RS/reporting re-configuration should be indicated to the UEs for spatial adaptation of </w:t>
      </w:r>
      <w:proofErr w:type="spellStart"/>
      <w:r>
        <w:t>gNB</w:t>
      </w:r>
      <w:proofErr w:type="spellEnd"/>
      <w:r>
        <w:t xml:space="preserve">/cell power state </w:t>
      </w:r>
    </w:p>
    <w:p w14:paraId="126CCF1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35243C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36001F7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3DC4B662" w14:textId="77777777" w:rsidR="00BD137A" w:rsidRDefault="007D0894">
      <w:pPr>
        <w:pStyle w:val="ListParagraph"/>
        <w:numPr>
          <w:ilvl w:val="1"/>
          <w:numId w:val="11"/>
        </w:numPr>
        <w:snapToGrid w:val="0"/>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3E959B6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0C76A08C" w14:textId="77777777" w:rsidR="00BD137A" w:rsidRDefault="007D0894">
      <w:pPr>
        <w:pStyle w:val="ListParagraph"/>
        <w:numPr>
          <w:ilvl w:val="1"/>
          <w:numId w:val="11"/>
        </w:numPr>
        <w:snapToGrid w:val="0"/>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3DF9D933" w14:textId="77777777" w:rsidR="00BD137A" w:rsidRDefault="007D0894">
      <w:pPr>
        <w:pStyle w:val="ListParagraph"/>
        <w:numPr>
          <w:ilvl w:val="1"/>
          <w:numId w:val="11"/>
        </w:numPr>
        <w:snapToGrid w:val="0"/>
      </w:pP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p>
    <w:p w14:paraId="350E582A" w14:textId="77777777" w:rsidR="00BD137A" w:rsidRDefault="007D0894">
      <w:pPr>
        <w:pStyle w:val="ListParagraph"/>
        <w:numPr>
          <w:ilvl w:val="1"/>
          <w:numId w:val="11"/>
        </w:numPr>
        <w:snapToGrid w:val="0"/>
        <w:spacing w:line="240" w:lineRule="auto"/>
      </w:pPr>
      <w:r>
        <w:t>Support of light-weight mechanisms such as DCI/MAC-CE-based, that allow fast CSI-RS reconfigurations.</w:t>
      </w:r>
      <w:r>
        <w:rPr>
          <w:rFonts w:eastAsia="SimSun"/>
          <w:highlight w:val="yellow"/>
          <w:vertAlign w:val="superscript"/>
          <w:lang w:eastAsia="zh-CN"/>
        </w:rPr>
        <w:t>(3)</w:t>
      </w:r>
    </w:p>
    <w:p w14:paraId="0259068C" w14:textId="77777777" w:rsidR="00BD137A" w:rsidRDefault="007D0894">
      <w:pPr>
        <w:pStyle w:val="ListParagraph"/>
        <w:numPr>
          <w:ilvl w:val="1"/>
          <w:numId w:val="11"/>
        </w:numPr>
        <w:snapToGrid w:val="0"/>
        <w:spacing w:line="240" w:lineRule="auto"/>
      </w:pPr>
      <w:r>
        <w:t xml:space="preserve">Techniques including conditions/criteria for UE measurements and feedback to </w:t>
      </w:r>
      <w:proofErr w:type="spellStart"/>
      <w:r>
        <w:t>gNB</w:t>
      </w:r>
      <w:proofErr w:type="spellEnd"/>
      <w:r>
        <w:t xml:space="preserve"> for (de)activation of antenna ports.</w:t>
      </w:r>
      <w:r>
        <w:rPr>
          <w:rFonts w:eastAsia="SimSun"/>
          <w:highlight w:val="yellow"/>
          <w:vertAlign w:val="superscript"/>
          <w:lang w:eastAsia="zh-CN"/>
        </w:rPr>
        <w:t>(4)</w:t>
      </w:r>
    </w:p>
    <w:p w14:paraId="2C5CE0AF" w14:textId="77777777" w:rsidR="00BD137A" w:rsidRDefault="007D0894">
      <w:pPr>
        <w:pStyle w:val="ListParagraph"/>
        <w:numPr>
          <w:ilvl w:val="1"/>
          <w:numId w:val="11"/>
        </w:numPr>
        <w:snapToGrid w:val="0"/>
        <w:spacing w:line="240" w:lineRule="auto"/>
      </w:pPr>
      <w:r>
        <w:t xml:space="preserve">UE feeding back antenna muting pattern recommendations to the </w:t>
      </w:r>
      <w:proofErr w:type="spellStart"/>
      <w:r>
        <w:t>gNB</w:t>
      </w:r>
      <w:proofErr w:type="spellEnd"/>
      <w:r>
        <w:t xml:space="preserve">. </w:t>
      </w:r>
    </w:p>
    <w:p w14:paraId="0224596B" w14:textId="77777777" w:rsidR="00BD137A" w:rsidRDefault="00BD137A">
      <w:pPr>
        <w:pStyle w:val="BodyText"/>
        <w:spacing w:after="0"/>
        <w:rPr>
          <w:rFonts w:ascii="Times New Roman" w:hAnsi="Times New Roman"/>
          <w:sz w:val="22"/>
          <w:szCs w:val="22"/>
          <w:lang w:eastAsia="zh-CN"/>
        </w:rPr>
      </w:pPr>
    </w:p>
    <w:p w14:paraId="47871F0F" w14:textId="77777777" w:rsidR="00BD137A" w:rsidRDefault="00BD137A">
      <w:pPr>
        <w:pStyle w:val="BodyText"/>
        <w:spacing w:after="0"/>
        <w:rPr>
          <w:rFonts w:ascii="Times New Roman" w:eastAsiaTheme="minorEastAsia" w:hAnsi="Times New Roman"/>
          <w:sz w:val="22"/>
          <w:szCs w:val="22"/>
          <w:lang w:eastAsia="ko-KR"/>
        </w:rPr>
      </w:pPr>
    </w:p>
    <w:p w14:paraId="25BF5D5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396CA9BF"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18B8E7BF"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089F3852"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5F406287"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4410AC7C"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4EB5E9E9"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Does this include similar technique in time domain, e.g. dynamic adaptation of UE specific signals and channels?</w:t>
      </w:r>
    </w:p>
    <w:p w14:paraId="33DB79D2"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Note (4) </w:t>
      </w:r>
      <w:r>
        <w:rPr>
          <w:rFonts w:ascii="Times New Roman" w:hAnsi="Times New Roman"/>
          <w:sz w:val="22"/>
          <w:szCs w:val="22"/>
          <w:lang w:eastAsia="zh-CN"/>
        </w:rPr>
        <w:t>Need to Clarify (enough to be able to be evaluated by companies)</w:t>
      </w:r>
    </w:p>
    <w:p w14:paraId="05DD2F88"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does not sound like techniques, rather applicable scenarios/cases that could be captured together with results, as part of performance analysis.</w:t>
      </w:r>
    </w:p>
    <w:p w14:paraId="11751767" w14:textId="77777777" w:rsidR="00BD137A" w:rsidRDefault="00BD137A">
      <w:pPr>
        <w:pStyle w:val="BodyText"/>
        <w:spacing w:after="0"/>
        <w:rPr>
          <w:rFonts w:ascii="Times New Roman" w:eastAsiaTheme="minorEastAsia" w:hAnsi="Times New Roman"/>
          <w:sz w:val="22"/>
          <w:szCs w:val="22"/>
          <w:lang w:eastAsia="ko-KR"/>
        </w:rPr>
      </w:pPr>
    </w:p>
    <w:p w14:paraId="540F7739" w14:textId="77777777" w:rsidR="00BD137A" w:rsidRDefault="00BD137A">
      <w:pPr>
        <w:pStyle w:val="BodyText"/>
        <w:spacing w:after="0"/>
        <w:rPr>
          <w:rFonts w:ascii="Times New Roman" w:eastAsiaTheme="minorEastAsia" w:hAnsi="Times New Roman"/>
          <w:sz w:val="22"/>
          <w:szCs w:val="22"/>
          <w:lang w:eastAsia="ko-KR"/>
        </w:rPr>
      </w:pPr>
    </w:p>
    <w:p w14:paraId="705DB75F"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#4-1</w:t>
      </w:r>
    </w:p>
    <w:tbl>
      <w:tblPr>
        <w:tblStyle w:val="TableGrid"/>
        <w:tblW w:w="9350" w:type="dxa"/>
        <w:tblInd w:w="-3" w:type="dxa"/>
        <w:tblLook w:val="04A0" w:firstRow="1" w:lastRow="0" w:firstColumn="1" w:lastColumn="0" w:noHBand="0" w:noVBand="1"/>
      </w:tblPr>
      <w:tblGrid>
        <w:gridCol w:w="1704"/>
        <w:gridCol w:w="7646"/>
      </w:tblGrid>
      <w:tr w:rsidR="00BD137A" w14:paraId="55D659D0" w14:textId="77777777">
        <w:tc>
          <w:tcPr>
            <w:tcW w:w="1704" w:type="dxa"/>
            <w:shd w:val="clear" w:color="auto" w:fill="D9D9D9" w:themeFill="background1" w:themeFillShade="D9"/>
          </w:tcPr>
          <w:p w14:paraId="5650A66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F0CB70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6AA8E1D0" w14:textId="77777777">
        <w:tc>
          <w:tcPr>
            <w:tcW w:w="1704" w:type="dxa"/>
          </w:tcPr>
          <w:p w14:paraId="1B406B7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1168559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(3), our opinion is, if it is just faster CSI-RS reconfiguration, the related solution is better to be categorized to Time domain techniques. But if it is dynamic/semi-persistent ON-OFF of CSI-RS, it should be classified to Spatial domain techniques </w:t>
            </w:r>
          </w:p>
        </w:tc>
      </w:tr>
      <w:tr w:rsidR="00BD137A" w14:paraId="30B0A81F" w14:textId="77777777">
        <w:tc>
          <w:tcPr>
            <w:tcW w:w="1704" w:type="dxa"/>
          </w:tcPr>
          <w:p w14:paraId="6BEBE5D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3DD5DE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most important issue of spatial-domain discussion is to identify the categories of spatial adaptation. Firstly, Type 3 in Proposal #4-2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is also suitable for Proposal #4-1 (single-TRP). Secondly, for “activate/deactivate a set of spatial elements”, one of the approaches is activating/deactivating of the CSI report configuration which associated with a N-port CSI-RS resource (set). We suggest the following update.     </w:t>
            </w:r>
          </w:p>
          <w:p w14:paraId="6E68E11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14:paraId="48908F6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6CD9CD5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14:paraId="7AA8410C" w14:textId="77777777" w:rsidR="00BD137A" w:rsidRDefault="007D0894">
            <w:pPr>
              <w:pStyle w:val="ListParagraph"/>
              <w:numPr>
                <w:ilvl w:val="2"/>
                <w:numId w:val="11"/>
              </w:numPr>
              <w:snapToGrid w:val="0"/>
              <w:rPr>
                <w:color w:val="4472C4" w:themeColor="accent1"/>
                <w:sz w:val="21"/>
                <w:szCs w:val="21"/>
                <w:lang w:eastAsia="zh-CN"/>
              </w:rPr>
            </w:pPr>
            <w:r>
              <w:rPr>
                <w:rFonts w:ascii="New York" w:eastAsia="SimSun" w:hAnsi="New York"/>
                <w:color w:val="4472C4" w:themeColor="accent1"/>
              </w:rPr>
              <w:t xml:space="preserve">Type 3: activate/deactivate a set of spatial elements, e.g., TRP on/off, activating N1-port CSI-RS resource (set) and deactivating N2-port CSI-RS resource (set), </w:t>
            </w:r>
            <w:r>
              <w:rPr>
                <w:rFonts w:ascii="New York" w:eastAsia="SimSun" w:hAnsi="New York"/>
                <w:color w:val="FF0000"/>
              </w:rPr>
              <w:t>activating/deactivating CSI report</w:t>
            </w:r>
            <w:r>
              <w:rPr>
                <w:rFonts w:ascii="New York" w:eastAsia="DengXian" w:hAnsi="New York"/>
                <w:color w:val="FF0000"/>
                <w:lang w:eastAsia="zh-CN"/>
              </w:rPr>
              <w:t>(s)</w:t>
            </w:r>
            <w:r>
              <w:rPr>
                <w:rFonts w:ascii="New York" w:eastAsia="SimSun" w:hAnsi="New York"/>
                <w:color w:val="FF0000"/>
              </w:rPr>
              <w:t xml:space="preserve"> which associated with CSI-RS resource (set)</w:t>
            </w:r>
          </w:p>
          <w:p w14:paraId="23D468AA" w14:textId="77777777" w:rsidR="00BD137A" w:rsidRDefault="007D0894">
            <w:pPr>
              <w:pStyle w:val="ListParagraph"/>
              <w:numPr>
                <w:ilvl w:val="1"/>
                <w:numId w:val="11"/>
              </w:numPr>
              <w:snapToGrid w:val="0"/>
              <w:rPr>
                <w:sz w:val="21"/>
                <w:szCs w:val="21"/>
                <w:lang w:eastAsia="zh-CN"/>
              </w:rPr>
            </w:pPr>
            <w:r>
              <w:rPr>
                <w:rFonts w:ascii="New York" w:eastAsia="SimSun" w:hAnsi="New York"/>
                <w:strike/>
              </w:rPr>
              <w:t>Both</w:t>
            </w:r>
            <w:r>
              <w:rPr>
                <w:rFonts w:ascii="New York" w:eastAsia="SimSun" w:hAnsi="New York"/>
              </w:rPr>
              <w:t xml:space="preserve"> Type 1, </w:t>
            </w:r>
            <w:r>
              <w:rPr>
                <w:rFonts w:ascii="New York" w:eastAsia="SimSun" w:hAnsi="New York"/>
                <w:strike/>
                <w:color w:val="FF0000"/>
              </w:rPr>
              <w:t xml:space="preserve">and </w:t>
            </w:r>
            <w:r>
              <w:rPr>
                <w:rFonts w:ascii="New York" w:eastAsia="SimSun" w:hAnsi="New York"/>
              </w:rPr>
              <w:t>Type 2</w:t>
            </w:r>
            <w:r>
              <w:rPr>
                <w:rFonts w:ascii="New York" w:eastAsia="SimSun" w:hAnsi="New York"/>
                <w:color w:val="FF0000"/>
              </w:rPr>
              <w:t xml:space="preserve"> and Type 3</w:t>
            </w:r>
            <w:r>
              <w:rPr>
                <w:rFonts w:ascii="New York" w:eastAsia="SimSun" w:hAnsi="New York"/>
              </w:rPr>
              <w:t xml:space="preserve"> may have impact on measurement operation, so the potential enhancement may include CSI-RS and PL RS measurements, beam failure recovery, radio link monitoring, cell (re)selection and handover procedure. </w:t>
            </w:r>
          </w:p>
          <w:p w14:paraId="26C00C9D" w14:textId="77777777" w:rsidR="00BD137A" w:rsidRDefault="00BD137A">
            <w:pPr>
              <w:pStyle w:val="BodyText"/>
              <w:spacing w:after="0"/>
              <w:rPr>
                <w:rFonts w:ascii="Times New Roman" w:hAnsi="Times New Roman"/>
                <w:sz w:val="22"/>
                <w:szCs w:val="22"/>
                <w:lang w:eastAsia="zh-CN"/>
              </w:rPr>
            </w:pPr>
          </w:p>
        </w:tc>
      </w:tr>
      <w:tr w:rsidR="00BD137A" w14:paraId="574F83DD" w14:textId="77777777">
        <w:tc>
          <w:tcPr>
            <w:tcW w:w="1704" w:type="dxa"/>
          </w:tcPr>
          <w:p w14:paraId="042E72E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04F9A50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For note 1 and 2, the enhancements due to dynamic adaptation of spatial elements could be summarized as follows:</w:t>
            </w:r>
          </w:p>
          <w:p w14:paraId="783D23CE" w14:textId="77777777" w:rsidR="00BD137A" w:rsidRDefault="007D0894">
            <w:pPr>
              <w:pStyle w:val="BodyText"/>
              <w:numPr>
                <w:ilvl w:val="2"/>
                <w:numId w:val="11"/>
              </w:numPr>
              <w:spacing w:after="0"/>
              <w:rPr>
                <w:rFonts w:ascii="Times New Roman" w:hAnsi="Times New Roman"/>
                <w:strike/>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sz w:val="22"/>
                <w:szCs w:val="22"/>
                <w:lang w:eastAsia="zh-CN"/>
              </w:rPr>
              <w:t xml:space="preserve">This may result in changes to the antenna pattern, gains, TCI states, and/or transmission </w:t>
            </w:r>
            <w:r>
              <w:rPr>
                <w:rFonts w:ascii="Times New Roman" w:hAnsi="Times New Roman"/>
                <w:strike/>
                <w:sz w:val="22"/>
                <w:szCs w:val="22"/>
                <w:lang w:eastAsia="zh-CN"/>
              </w:rPr>
              <w:lastRenderedPageBreak/>
              <w:t>power of the reference signal or channel that uses the antenna port(s).</w:t>
            </w:r>
            <w:r>
              <w:rPr>
                <w:rFonts w:ascii="Times New Roman" w:hAnsi="Times New Roman"/>
                <w:strike/>
                <w:sz w:val="22"/>
                <w:szCs w:val="22"/>
                <w:highlight w:val="yellow"/>
                <w:vertAlign w:val="superscript"/>
                <w:lang w:eastAsia="zh-CN"/>
              </w:rPr>
              <w:t>(1)</w:t>
            </w:r>
          </w:p>
          <w:p w14:paraId="5C93985C" w14:textId="77777777" w:rsidR="00BD137A" w:rsidRDefault="007D0894">
            <w:pPr>
              <w:pStyle w:val="ListParagraph"/>
              <w:numPr>
                <w:ilvl w:val="1"/>
                <w:numId w:val="11"/>
              </w:numPr>
              <w:snapToGrid w:val="0"/>
              <w:rPr>
                <w:strike/>
                <w:sz w:val="21"/>
                <w:szCs w:val="21"/>
                <w:lang w:eastAsia="zh-CN"/>
              </w:rPr>
            </w:pPr>
            <w:r>
              <w:rPr>
                <w:rFonts w:ascii="New York" w:eastAsia="SimSun" w:hAnsi="New York"/>
                <w:strike/>
              </w:rPr>
              <w:t xml:space="preserve">Both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strike/>
                <w:highlight w:val="yellow"/>
                <w:vertAlign w:val="superscript"/>
                <w:lang w:eastAsia="zh-CN"/>
              </w:rPr>
              <w:t>(2)</w:t>
            </w:r>
          </w:p>
          <w:p w14:paraId="2548EB73" w14:textId="77777777" w:rsidR="00BD137A" w:rsidRDefault="007D0894">
            <w:pPr>
              <w:pStyle w:val="BodyText"/>
              <w:numPr>
                <w:ilvl w:val="1"/>
                <w:numId w:val="11"/>
              </w:numPr>
              <w:spacing w:after="0"/>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14:paraId="797D4F13" w14:textId="77777777" w:rsidR="00BD137A" w:rsidRDefault="007D0894">
            <w:pPr>
              <w:pStyle w:val="ListParagraph"/>
              <w:numPr>
                <w:ilvl w:val="1"/>
                <w:numId w:val="11"/>
              </w:numPr>
              <w:snapToGrid w:val="0"/>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tc>
      </w:tr>
      <w:tr w:rsidR="00BD137A" w14:paraId="2CB4535B" w14:textId="77777777">
        <w:tc>
          <w:tcPr>
            <w:tcW w:w="1704" w:type="dxa"/>
          </w:tcPr>
          <w:p w14:paraId="208287C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4A9FDCF8" w14:textId="77777777" w:rsidR="00BD137A" w:rsidRDefault="007D0894">
            <w:pPr>
              <w:pStyle w:val="BodyText"/>
              <w:spacing w:after="0"/>
            </w:pPr>
            <w:r>
              <w:t>Note (2): The description can be simplified as follows:</w:t>
            </w:r>
          </w:p>
          <w:p w14:paraId="71ED03B6" w14:textId="77777777" w:rsidR="00BD137A" w:rsidRDefault="007D0894">
            <w:pPr>
              <w:pStyle w:val="BodyText"/>
              <w:spacing w:after="0"/>
              <w:rPr>
                <w:rFonts w:ascii="Times New Roman" w:hAnsi="Times New Roman"/>
                <w:sz w:val="22"/>
                <w:szCs w:val="22"/>
                <w:lang w:eastAsia="zh-CN"/>
              </w:rPr>
            </w:pPr>
            <w:r>
              <w:t xml:space="preserve">Type 1 and Type 2 may require some enhancements to UE operations, e.g. measurements (e.g. CSI, pathloss, RLM, beam failure detection, mobility), CSI reporting, power control, TCI configuration, SRS transmission, and PUSCH/PDSCH repetition. </w:t>
            </w:r>
          </w:p>
        </w:tc>
      </w:tr>
      <w:tr w:rsidR="00BD137A" w14:paraId="50C685AA" w14:textId="77777777">
        <w:tc>
          <w:tcPr>
            <w:tcW w:w="1704" w:type="dxa"/>
          </w:tcPr>
          <w:p w14:paraId="1CEE95D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07F6188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recommend updating technique C-1 to the following revised version in red, with the reasons marked in blue</w:t>
            </w:r>
            <w:r>
              <w:rPr>
                <w:rFonts w:ascii="Times New Roman" w:hAnsi="Times New Roman"/>
                <w:sz w:val="22"/>
                <w:szCs w:val="22"/>
                <w:lang w:eastAsia="zh-CN"/>
              </w:rPr>
              <w:t>：</w:t>
            </w:r>
          </w:p>
          <w:p w14:paraId="0718470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96938F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64BB7E19" w14:textId="77777777" w:rsidR="00BD137A" w:rsidRDefault="007D0894">
            <w:pPr>
              <w:pStyle w:val="ListParagraph"/>
              <w:numPr>
                <w:ilvl w:val="1"/>
                <w:numId w:val="11"/>
              </w:numPr>
              <w:snapToGrid w:val="0"/>
              <w:rPr>
                <w:strike/>
                <w:sz w:val="21"/>
                <w:szCs w:val="21"/>
                <w:lang w:eastAsia="zh-CN"/>
              </w:rPr>
            </w:pPr>
            <w:r>
              <w:rPr>
                <w:rFonts w:ascii="New York" w:eastAsia="SimSun" w:hAnsi="New York"/>
                <w:strike/>
                <w:color w:val="C00000"/>
              </w:rPr>
              <w:t>CSI-RS/reporting re-configuration</w:t>
            </w:r>
            <w:r>
              <w:rPr>
                <w:rFonts w:ascii="New York" w:eastAsia="SimSun" w:hAnsi="New York"/>
              </w:rPr>
              <w:t xml:space="preserve"> </w:t>
            </w:r>
            <w:r>
              <w:rPr>
                <w:rFonts w:ascii="New York" w:eastAsia="SimSun" w:hAnsi="New York"/>
                <w:color w:val="C00000"/>
              </w:rPr>
              <w:t>The related changes in spatial domain caused by spatial element adaptation</w:t>
            </w:r>
            <w:r>
              <w:rPr>
                <w:rFonts w:ascii="New York" w:eastAsia="SimSun" w:hAnsi="New York"/>
              </w:rPr>
              <w:t xml:space="preserve"> should be indicated to the UEs for </w:t>
            </w:r>
            <w:r>
              <w:rPr>
                <w:rFonts w:ascii="New York" w:eastAsia="SimSun" w:hAnsi="New York"/>
                <w:color w:val="C00000"/>
              </w:rPr>
              <w:t>the</w:t>
            </w:r>
            <w:r>
              <w:rPr>
                <w:rFonts w:ascii="New York" w:eastAsia="SimSun" w:hAnsi="New York"/>
              </w:rPr>
              <w:t xml:space="preserve"> spatial adaptation of </w:t>
            </w:r>
            <w:proofErr w:type="spellStart"/>
            <w:r>
              <w:rPr>
                <w:rFonts w:ascii="New York" w:eastAsia="SimSun" w:hAnsi="New York"/>
              </w:rPr>
              <w:t>gNB</w:t>
            </w:r>
            <w:proofErr w:type="spellEnd"/>
            <w:r>
              <w:rPr>
                <w:rFonts w:ascii="New York" w:eastAsia="SimSun" w:hAnsi="New York"/>
                <w:strike/>
                <w:color w:val="C00000"/>
              </w:rPr>
              <w:t>/cell power state</w:t>
            </w:r>
            <w:r>
              <w:rPr>
                <w:rFonts w:ascii="New York" w:eastAsia="SimSun" w:hAnsi="New York"/>
              </w:rPr>
              <w:t xml:space="preserve"> </w:t>
            </w:r>
          </w:p>
          <w:p w14:paraId="07E17687" w14:textId="77777777" w:rsidR="00BD137A" w:rsidRDefault="007D0894">
            <w:pPr>
              <w:pStyle w:val="ListParagraph"/>
              <w:snapToGrid w:val="0"/>
              <w:ind w:left="1440"/>
              <w:rPr>
                <w:rFonts w:eastAsia="DengXian"/>
                <w:color w:val="4472C4" w:themeColor="accent1"/>
                <w:sz w:val="21"/>
                <w:szCs w:val="21"/>
                <w:lang w:eastAsia="zh-CN"/>
              </w:rPr>
            </w:pPr>
            <w:r>
              <w:rPr>
                <w:rFonts w:eastAsia="DengXian"/>
                <w:color w:val="4472C4" w:themeColor="accent1"/>
                <w:sz w:val="21"/>
                <w:szCs w:val="21"/>
                <w:lang w:eastAsia="zh-CN"/>
              </w:rPr>
              <w:t xml:space="preserve">[vivo]: The </w:t>
            </w:r>
            <w:r>
              <w:rPr>
                <w:rFonts w:eastAsia="DengXian"/>
                <w:color w:val="C00000"/>
                <w:sz w:val="21"/>
                <w:szCs w:val="21"/>
                <w:lang w:eastAsia="zh-CN"/>
              </w:rPr>
              <w:t>CSI-RS/reporting re-configuration</w:t>
            </w:r>
            <w:r>
              <w:rPr>
                <w:rFonts w:eastAsia="DengXian"/>
                <w:color w:val="4472C4" w:themeColor="accent1"/>
                <w:sz w:val="21"/>
                <w:szCs w:val="21"/>
                <w:lang w:eastAsia="zh-CN"/>
              </w:rPr>
              <w:t xml:space="preserve"> in the original version is not accurate enough to cover spatial domain-related changes, so it is more appropriate to summarize them together as spatial domain-related changes. </w:t>
            </w:r>
          </w:p>
          <w:p w14:paraId="6F8CCCA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7949BB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6B27261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color w:val="C00000"/>
                <w:sz w:val="22"/>
                <w:szCs w:val="22"/>
                <w:highlight w:val="yellow"/>
                <w:vertAlign w:val="superscript"/>
                <w:lang w:eastAsia="zh-CN"/>
              </w:rPr>
              <w:t>(1)</w:t>
            </w:r>
          </w:p>
          <w:p w14:paraId="57ECC29A" w14:textId="77777777" w:rsidR="00BD137A" w:rsidRDefault="007D0894">
            <w:pPr>
              <w:pStyle w:val="BodyText"/>
              <w:spacing w:after="0"/>
              <w:ind w:left="180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The above part belongs to impact analysis, instead of technique description</w:t>
            </w:r>
          </w:p>
          <w:p w14:paraId="30F2792B" w14:textId="77777777" w:rsidR="00BD137A" w:rsidRDefault="007D0894">
            <w:pPr>
              <w:pStyle w:val="ListParagraph"/>
              <w:numPr>
                <w:ilvl w:val="1"/>
                <w:numId w:val="11"/>
              </w:numPr>
              <w:snapToGrid w:val="0"/>
              <w:rPr>
                <w:sz w:val="21"/>
                <w:szCs w:val="21"/>
                <w:lang w:eastAsia="zh-CN"/>
              </w:rPr>
            </w:pPr>
            <w:r>
              <w:rPr>
                <w:rFonts w:ascii="New York" w:eastAsia="SimSun" w:hAnsi="New York"/>
                <w:strike/>
                <w:color w:val="C00000"/>
              </w:rPr>
              <w:t>Both Type 1 and Type 2 may have impact on measurement operation, so the potential enhancement may include</w:t>
            </w:r>
            <w:r>
              <w:rPr>
                <w:rFonts w:ascii="New York" w:eastAsia="SimSun" w:hAnsi="New York"/>
              </w:rPr>
              <w:t xml:space="preserve"> CSI-RS and PL </w:t>
            </w:r>
            <w:r>
              <w:rPr>
                <w:rFonts w:ascii="New York" w:eastAsia="SimSun" w:hAnsi="New York"/>
              </w:rPr>
              <w:lastRenderedPageBreak/>
              <w:t xml:space="preserve">RS measurements, beam failure recovery, radio link monitoring, cell (re)selection and handover procedure </w:t>
            </w:r>
            <w:r>
              <w:rPr>
                <w:rFonts w:ascii="New York" w:eastAsia="SimSun" w:hAnsi="New York"/>
                <w:color w:val="C00000"/>
              </w:rPr>
              <w:t>enhancement</w:t>
            </w:r>
            <w:r>
              <w:rPr>
                <w:rFonts w:ascii="New York" w:eastAsia="SimSun" w:hAnsi="New York"/>
              </w:rPr>
              <w:t xml:space="preserve">. </w:t>
            </w:r>
            <w:r>
              <w:rPr>
                <w:rFonts w:ascii="New York" w:eastAsia="SimSun" w:hAnsi="New York"/>
                <w:highlight w:val="yellow"/>
                <w:vertAlign w:val="superscript"/>
                <w:lang w:eastAsia="zh-CN"/>
              </w:rPr>
              <w:t>(2)</w:t>
            </w:r>
          </w:p>
          <w:p w14:paraId="611F3DB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on muted spatial elements patterns can be considered for assistance information feedback. </w:t>
            </w:r>
            <w:r>
              <w:rPr>
                <w:rFonts w:ascii="Times New Roman" w:hAnsi="Times New Roman"/>
                <w:strike/>
                <w:color w:val="C00000"/>
                <w:sz w:val="22"/>
                <w:szCs w:val="22"/>
                <w:highlight w:val="yellow"/>
                <w:vertAlign w:val="superscript"/>
                <w:lang w:eastAsia="zh-CN"/>
              </w:rPr>
              <w:t>(2)</w:t>
            </w:r>
          </w:p>
          <w:p w14:paraId="068E6554" w14:textId="77777777" w:rsidR="00BD137A" w:rsidRDefault="007D0894">
            <w:pPr>
              <w:pStyle w:val="BodyText"/>
              <w:spacing w:after="0"/>
              <w:ind w:left="144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 xml:space="preserve">[vivo]: In fact, the purpose of reporting CSI for different </w:t>
            </w:r>
            <w:proofErr w:type="spellStart"/>
            <w:r>
              <w:rPr>
                <w:rFonts w:ascii="Times New Roman" w:hAnsi="Times New Roman"/>
                <w:color w:val="4472C4" w:themeColor="accent1"/>
                <w:sz w:val="22"/>
                <w:szCs w:val="22"/>
                <w:lang w:eastAsia="zh-CN"/>
              </w:rPr>
              <w:t>nrof</w:t>
            </w:r>
            <w:proofErr w:type="spellEnd"/>
            <w:r>
              <w:rPr>
                <w:rFonts w:ascii="Times New Roman" w:hAnsi="Times New Roman"/>
                <w:color w:val="4472C4" w:themeColor="accent1"/>
                <w:sz w:val="22"/>
                <w:szCs w:val="22"/>
                <w:lang w:eastAsia="zh-CN"/>
              </w:rPr>
              <w:t xml:space="preserve"> ports is to ensure accurate CSI tracking rather than as a UAI for better </w:t>
            </w:r>
            <w:proofErr w:type="spellStart"/>
            <w:r>
              <w:rPr>
                <w:rFonts w:ascii="Times New Roman" w:hAnsi="Times New Roman"/>
                <w:color w:val="4472C4" w:themeColor="accent1"/>
                <w:sz w:val="22"/>
                <w:szCs w:val="22"/>
                <w:lang w:eastAsia="zh-CN"/>
              </w:rPr>
              <w:t>gNB</w:t>
            </w:r>
            <w:proofErr w:type="spellEnd"/>
            <w:r>
              <w:rPr>
                <w:rFonts w:ascii="Times New Roman" w:hAnsi="Times New Roman"/>
                <w:color w:val="4472C4" w:themeColor="accent1"/>
                <w:sz w:val="22"/>
                <w:szCs w:val="22"/>
                <w:lang w:eastAsia="zh-CN"/>
              </w:rPr>
              <w:t xml:space="preserve"> decision.</w:t>
            </w:r>
          </w:p>
          <w:p w14:paraId="1FD1F992" w14:textId="77777777" w:rsidR="00BD137A" w:rsidRDefault="007D0894">
            <w:pPr>
              <w:pStyle w:val="ListParagraph"/>
              <w:numPr>
                <w:ilvl w:val="1"/>
                <w:numId w:val="11"/>
              </w:numPr>
              <w:snapToGrid w:val="0"/>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55601667" w14:textId="77777777" w:rsidR="00BD137A" w:rsidRDefault="007D0894">
            <w:pPr>
              <w:pStyle w:val="ListParagraph"/>
              <w:numPr>
                <w:ilvl w:val="1"/>
                <w:numId w:val="11"/>
              </w:numPr>
              <w:snapToGrid w:val="0"/>
              <w:rPr>
                <w:strike/>
                <w:color w:val="C00000"/>
              </w:rPr>
            </w:pPr>
            <w:r>
              <w:rPr>
                <w:rFonts w:ascii="New York" w:eastAsia="SimSun" w:hAnsi="New York"/>
                <w:strike/>
                <w:color w:val="C0000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SimSun" w:hAnsi="New York"/>
                <w:strike/>
                <w:color w:val="C00000"/>
              </w:rPr>
              <w:t>reportConfig</w:t>
            </w:r>
            <w:proofErr w:type="spellEnd"/>
            <w:r>
              <w:rPr>
                <w:rFonts w:ascii="New York" w:eastAsia="SimSun" w:hAnsi="New York"/>
                <w:strike/>
                <w:color w:val="C00000"/>
              </w:rPr>
              <w:t>. Over a certain coherent period, whenever the network enters the energy saving mode, the corresponding spatial domain configuration can then be determined from the configuration index.</w:t>
            </w:r>
          </w:p>
          <w:p w14:paraId="62484861" w14:textId="77777777" w:rsidR="00BD137A" w:rsidRDefault="007D0894">
            <w:pPr>
              <w:pStyle w:val="ListParagraph"/>
              <w:numPr>
                <w:ilvl w:val="1"/>
                <w:numId w:val="11"/>
              </w:numPr>
              <w:snapToGrid w:val="0"/>
              <w:rPr>
                <w:color w:val="4472C4" w:themeColor="accent1"/>
              </w:rPr>
            </w:pPr>
            <w:r>
              <w:rPr>
                <w:rFonts w:ascii="New York" w:eastAsia="DengXian" w:hAnsi="New York"/>
                <w:color w:val="4472C4" w:themeColor="accent1"/>
                <w:lang w:eastAsia="zh-CN"/>
              </w:rPr>
              <w:t>[vivo]: The above part needs further clarification. And we think this part can be categorized as CSI-RS reporting enhancement.</w:t>
            </w:r>
          </w:p>
          <w:p w14:paraId="0A0D9EB6" w14:textId="77777777" w:rsidR="00BD137A" w:rsidRDefault="007D0894">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Support of light-weight mechanisms such as DCI/MAC-CE-based, that allow </w:t>
            </w:r>
            <w:r>
              <w:rPr>
                <w:rFonts w:ascii="New York" w:eastAsia="SimSun" w:hAnsi="New York"/>
                <w:strike/>
                <w:color w:val="C00000"/>
              </w:rPr>
              <w:t>fast CSI-RS reconfigurations.</w:t>
            </w:r>
            <w:r>
              <w:rPr>
                <w:rFonts w:ascii="New York" w:eastAsia="SimSun" w:hAnsi="New York"/>
                <w:strike/>
                <w:color w:val="C00000"/>
                <w:highlight w:val="yellow"/>
                <w:vertAlign w:val="superscript"/>
                <w:lang w:eastAsia="zh-CN"/>
              </w:rPr>
              <w:t>(3)</w:t>
            </w:r>
            <w:r>
              <w:rPr>
                <w:rFonts w:ascii="New York" w:eastAsia="SimSun" w:hAnsi="New York"/>
                <w:color w:val="C00000"/>
              </w:rPr>
              <w:t xml:space="preserve"> fast spatial domain related reconfiguration</w:t>
            </w:r>
          </w:p>
          <w:p w14:paraId="478E6E0E" w14:textId="77777777" w:rsidR="00BD137A" w:rsidRDefault="007D0894">
            <w:pPr>
              <w:pStyle w:val="ListParagraph"/>
              <w:snapToGrid w:val="0"/>
              <w:spacing w:line="240" w:lineRule="auto"/>
              <w:ind w:left="1440"/>
              <w:rPr>
                <w:rFonts w:eastAsia="DengXian"/>
                <w:color w:val="4472C4" w:themeColor="accent1"/>
                <w:lang w:eastAsia="zh-CN"/>
              </w:rPr>
            </w:pPr>
            <w:r>
              <w:rPr>
                <w:rFonts w:eastAsia="DengXian"/>
                <w:color w:val="4472C4" w:themeColor="accent1"/>
                <w:lang w:eastAsia="zh-CN"/>
              </w:rPr>
              <w:t>[vivo]: Since the adaptation of the spatial element affects many configurations, it is not scientific and comprehensive to summarize only the rewiring of CSI-RS</w:t>
            </w:r>
          </w:p>
          <w:p w14:paraId="3E20E2EE" w14:textId="77777777" w:rsidR="00BD137A" w:rsidRDefault="007D0894">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Techniques including conditions/criteria for UE measurements and feedback to </w:t>
            </w:r>
            <w:proofErr w:type="spellStart"/>
            <w:r>
              <w:rPr>
                <w:rFonts w:ascii="New York" w:eastAsia="SimSun" w:hAnsi="New York"/>
              </w:rPr>
              <w:t>gNB</w:t>
            </w:r>
            <w:proofErr w:type="spellEnd"/>
            <w:r>
              <w:rPr>
                <w:rFonts w:ascii="New York" w:eastAsia="SimSun" w:hAnsi="New York"/>
              </w:rPr>
              <w:t xml:space="preserve"> for (de)activation of antenna ports.</w:t>
            </w:r>
            <w:r>
              <w:rPr>
                <w:rFonts w:ascii="New York" w:eastAsia="SimSun" w:hAnsi="New York"/>
                <w:highlight w:val="yellow"/>
                <w:vertAlign w:val="superscript"/>
                <w:lang w:eastAsia="zh-CN"/>
              </w:rPr>
              <w:t>(4)</w:t>
            </w:r>
          </w:p>
          <w:p w14:paraId="0EAEA81E" w14:textId="77777777" w:rsidR="00BD137A" w:rsidRDefault="007D0894">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w:t>
            </w:r>
            <w:proofErr w:type="spellStart"/>
            <w:r>
              <w:rPr>
                <w:rFonts w:ascii="New York" w:eastAsia="SimSun" w:hAnsi="New York"/>
              </w:rPr>
              <w:t>gNB</w:t>
            </w:r>
            <w:proofErr w:type="spellEnd"/>
            <w:r>
              <w:rPr>
                <w:rFonts w:ascii="New York" w:eastAsia="SimSun" w:hAnsi="New York"/>
              </w:rPr>
              <w:t xml:space="preserve">. </w:t>
            </w:r>
          </w:p>
          <w:p w14:paraId="5D7450B4" w14:textId="77777777" w:rsidR="00BD137A" w:rsidRDefault="007D0894">
            <w:pPr>
              <w:pStyle w:val="ListParagraph"/>
              <w:numPr>
                <w:ilvl w:val="1"/>
                <w:numId w:val="11"/>
              </w:numPr>
              <w:snapToGrid w:val="0"/>
              <w:spacing w:line="240" w:lineRule="auto"/>
              <w:rPr>
                <w:color w:val="C00000"/>
              </w:rPr>
            </w:pPr>
            <w:r>
              <w:rPr>
                <w:rFonts w:ascii="New York" w:eastAsia="DengXian" w:hAnsi="New York"/>
                <w:color w:val="C00000"/>
                <w:lang w:eastAsia="zh-CN"/>
              </w:rPr>
              <w:t>UE feeds back indication to trigger spatial element adaptation</w:t>
            </w:r>
          </w:p>
          <w:p w14:paraId="5248E002" w14:textId="77777777" w:rsidR="00BD137A" w:rsidRDefault="00BD137A">
            <w:pPr>
              <w:pStyle w:val="BodyText"/>
              <w:spacing w:after="0"/>
              <w:rPr>
                <w:rFonts w:ascii="Times New Roman" w:hAnsi="Times New Roman"/>
                <w:sz w:val="22"/>
                <w:szCs w:val="22"/>
                <w:lang w:eastAsia="zh-CN"/>
              </w:rPr>
            </w:pPr>
          </w:p>
        </w:tc>
      </w:tr>
      <w:tr w:rsidR="00BD137A" w14:paraId="148C0F4D" w14:textId="77777777">
        <w:tc>
          <w:tcPr>
            <w:tcW w:w="1704" w:type="dxa"/>
          </w:tcPr>
          <w:p w14:paraId="6B02BBE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62EF4B0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14:paraId="111E621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The intention of “CSI reporting enhancement on muted spatial elements patterns can be considered for assistance information feedback” compared to the last bullet-</w:t>
            </w:r>
            <w:r>
              <w:rPr>
                <w:rFonts w:ascii="Times New Roman" w:hAnsi="Times New Roman"/>
                <w:sz w:val="22"/>
                <w:szCs w:val="22"/>
                <w:lang w:eastAsia="zh-CN"/>
              </w:rPr>
              <w:lastRenderedPageBreak/>
              <w:t xml:space="preserve">point “UE feeding back antenna muting pattern recommendations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is not clear. So, either the difference between these two bullet-points is clarified or they should be potentially combined.</w:t>
            </w:r>
          </w:p>
          <w:p w14:paraId="55A5498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14:paraId="41024C42" w14:textId="77777777" w:rsidR="00BD137A" w:rsidRDefault="007D0894">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“Type 1 and Type 2 may have impact on measurement operation, so the potential enhancement may include CSI-RS and PL RS measurements, beam failure recovery, radio link monitoring, cell (re)selection and handover procedure”</w:t>
            </w:r>
            <w:r>
              <w:rPr>
                <w:rFonts w:ascii="Times New Roman" w:hAnsi="Times New Roman"/>
                <w:szCs w:val="20"/>
              </w:rPr>
              <w:t xml:space="preserve"> </w:t>
            </w:r>
          </w:p>
          <w:p w14:paraId="10344AC2" w14:textId="77777777" w:rsidR="00BD137A" w:rsidRDefault="007D0894">
            <w:pPr>
              <w:pStyle w:val="BodyText"/>
              <w:numPr>
                <w:ilvl w:val="0"/>
                <w:numId w:val="51"/>
              </w:numPr>
              <w:spacing w:after="0"/>
              <w:rPr>
                <w:ins w:id="2050" w:author="L K, Kamakshi (Nokia - FI/Espoo)" w:date="2022-10-11T06:09:00Z"/>
                <w:rFonts w:ascii="Times New Roman" w:hAnsi="Times New Roman"/>
                <w:sz w:val="22"/>
                <w:szCs w:val="22"/>
                <w:lang w:eastAsia="zh-CN"/>
              </w:rPr>
            </w:pPr>
            <w:r>
              <w:rPr>
                <w:rFonts w:ascii="Times New Roman" w:hAnsi="Times New Roman"/>
                <w:szCs w:val="20"/>
              </w:rPr>
              <w:t>“</w:t>
            </w:r>
            <w:r>
              <w:rPr>
                <w:rFonts w:ascii="Times New Roman" w:hAnsi="Times New Roman"/>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4124B29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14:paraId="37E43AF3" w14:textId="77777777" w:rsidR="00BD137A" w:rsidRDefault="007D0894">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w:t>
            </w:r>
            <w:r>
              <w:rPr>
                <w:rFonts w:ascii="New York" w:hAnsi="New York"/>
                <w:strike/>
                <w:color w:val="FF0000"/>
                <w:sz w:val="22"/>
                <w:szCs w:val="28"/>
              </w:rPr>
              <w:t>Support</w:t>
            </w:r>
            <w:r>
              <w:rPr>
                <w:rFonts w:ascii="New York" w:hAnsi="New York"/>
                <w:color w:val="FF0000"/>
                <w:sz w:val="22"/>
                <w:szCs w:val="28"/>
              </w:rPr>
              <w:t xml:space="preserve"> potential</w:t>
            </w:r>
            <w:r>
              <w:rPr>
                <w:rFonts w:ascii="New York" w:hAnsi="New York"/>
                <w:strike/>
                <w:color w:val="FF0000"/>
                <w:sz w:val="22"/>
                <w:szCs w:val="28"/>
              </w:rPr>
              <w:t xml:space="preserve"> </w:t>
            </w:r>
            <w:r>
              <w:rPr>
                <w:rFonts w:ascii="New York" w:hAnsi="New York"/>
                <w:sz w:val="22"/>
                <w:szCs w:val="28"/>
              </w:rPr>
              <w:t xml:space="preserve">enhancements to UE behaviors due to dynamic </w:t>
            </w:r>
            <w:r>
              <w:rPr>
                <w:rFonts w:ascii="New York" w:hAnsi="New York"/>
                <w:color w:val="FF0000"/>
                <w:sz w:val="22"/>
                <w:szCs w:val="28"/>
              </w:rPr>
              <w:t>port</w:t>
            </w:r>
            <w:r>
              <w:rPr>
                <w:rFonts w:ascii="New York" w:hAnsi="New York"/>
                <w:sz w:val="22"/>
                <w:szCs w:val="28"/>
              </w:rPr>
              <w:t xml:space="preserve"> adaptation </w:t>
            </w:r>
            <w:r>
              <w:rPr>
                <w:rFonts w:ascii="New York" w:hAnsi="New York"/>
                <w:strike/>
                <w:color w:val="FF0000"/>
                <w:sz w:val="22"/>
                <w:szCs w:val="28"/>
              </w:rPr>
              <w:t>of spatial elements</w:t>
            </w:r>
            <w:r>
              <w:rPr>
                <w:rFonts w:ascii="New York" w:hAnsi="New York"/>
                <w:color w:val="FF0000"/>
                <w:sz w:val="22"/>
                <w:szCs w:val="28"/>
              </w:rPr>
              <w:t xml:space="preserve"> may include: </w:t>
            </w:r>
            <w:r>
              <w:rPr>
                <w:rFonts w:ascii="New York" w:hAnsi="New York"/>
                <w:sz w:val="22"/>
                <w:szCs w:val="28"/>
              </w:rPr>
              <w:t>measurements, CSI feedback, power control, PUSCH/PDSCH repetition, SRS transmission, TCI configuration, beam management, beam failure recovery, radio link monitoring, cell (re)selection, handover, initial access, etc</w:t>
            </w:r>
            <w:r>
              <w:rPr>
                <w:rFonts w:ascii="New York" w:hAnsi="New York"/>
              </w:rPr>
              <w:t>.</w:t>
            </w:r>
            <w:r>
              <w:rPr>
                <w:rFonts w:ascii="Times New Roman" w:hAnsi="Times New Roman"/>
                <w:sz w:val="22"/>
                <w:szCs w:val="22"/>
                <w:lang w:eastAsia="zh-CN"/>
              </w:rPr>
              <w:t>”</w:t>
            </w:r>
          </w:p>
          <w:p w14:paraId="49B64BE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to keep it at a high level or simply remove it:</w:t>
            </w:r>
          </w:p>
          <w:p w14:paraId="718BA028" w14:textId="77777777" w:rsidR="00BD137A" w:rsidRDefault="007D0894">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Times New Roman" w:hAnsi="Times New Roman"/>
                <w:sz w:val="22"/>
                <w:szCs w:val="22"/>
                <w:lang w:eastAsia="zh-CN"/>
              </w:rPr>
              <w:t>reportConfig</w:t>
            </w:r>
            <w:proofErr w:type="spellEnd"/>
            <w:r>
              <w:rPr>
                <w:rFonts w:ascii="Times New Roman" w:hAnsi="Times New Roman"/>
                <w:sz w:val="22"/>
                <w:szCs w:val="22"/>
                <w:lang w:eastAsia="zh-CN"/>
              </w:rPr>
              <w:t>. Over a certain coherent period, whenever the network enters the energy saving mode, the corresponding spatial domain configuration can then be determined from the configuration index.”</w:t>
            </w:r>
          </w:p>
        </w:tc>
      </w:tr>
      <w:tr w:rsidR="00BD137A" w14:paraId="00946A0E" w14:textId="77777777">
        <w:tc>
          <w:tcPr>
            <w:tcW w:w="1704" w:type="dxa"/>
          </w:tcPr>
          <w:p w14:paraId="5C33BEAF"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482724E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The following two bullets seem overlapping. If this is the correct understanding, we can remove the second one.</w:t>
            </w:r>
          </w:p>
          <w:p w14:paraId="20BE9565" w14:textId="77777777" w:rsidR="00BD137A" w:rsidRDefault="00BD137A">
            <w:pPr>
              <w:pStyle w:val="BodyText"/>
              <w:spacing w:after="0"/>
              <w:rPr>
                <w:rFonts w:ascii="Times New Roman" w:eastAsiaTheme="minorEastAsia" w:hAnsi="Times New Roman"/>
                <w:sz w:val="22"/>
                <w:szCs w:val="22"/>
                <w:lang w:eastAsia="ko-KR"/>
              </w:rPr>
            </w:pPr>
          </w:p>
          <w:p w14:paraId="4A760C5F" w14:textId="77777777" w:rsidR="00BD137A" w:rsidRDefault="007D0894">
            <w:pPr>
              <w:pStyle w:val="ListParagraph"/>
              <w:numPr>
                <w:ilvl w:val="1"/>
                <w:numId w:val="11"/>
              </w:numPr>
              <w:snapToGrid w:val="0"/>
              <w:rPr>
                <w:strike/>
                <w:sz w:val="21"/>
                <w:szCs w:val="21"/>
                <w:lang w:eastAsia="zh-CN"/>
              </w:rPr>
            </w:pPr>
            <w:r>
              <w:rPr>
                <w:rFonts w:ascii="New York" w:eastAsia="SimSun" w:hAnsi="New York"/>
              </w:rPr>
              <w:t xml:space="preserve">CSI-RS/reporting re-configuration should be indicated to the UEs for spatial adaptation of </w:t>
            </w:r>
            <w:proofErr w:type="spellStart"/>
            <w:r>
              <w:rPr>
                <w:rFonts w:ascii="New York" w:eastAsia="SimSun" w:hAnsi="New York"/>
              </w:rPr>
              <w:t>gNB</w:t>
            </w:r>
            <w:proofErr w:type="spellEnd"/>
            <w:r>
              <w:rPr>
                <w:rFonts w:ascii="New York" w:eastAsia="SimSun" w:hAnsi="New York"/>
              </w:rPr>
              <w:t xml:space="preserve">/cell power state </w:t>
            </w:r>
          </w:p>
          <w:p w14:paraId="2DC579B2" w14:textId="77777777" w:rsidR="00BD137A" w:rsidRDefault="007D0894">
            <w:pPr>
              <w:pStyle w:val="ListParagraph"/>
              <w:numPr>
                <w:ilvl w:val="1"/>
                <w:numId w:val="11"/>
              </w:numPr>
              <w:snapToGrid w:val="0"/>
              <w:spacing w:line="240" w:lineRule="auto"/>
              <w:rPr>
                <w:rFonts w:ascii="New York" w:eastAsia="SimSun" w:hAnsi="New York" w:hint="eastAsia"/>
              </w:rPr>
            </w:pPr>
            <w:r>
              <w:rPr>
                <w:rFonts w:ascii="New York" w:eastAsia="SimSun" w:hAnsi="New York"/>
              </w:rPr>
              <w:t>Support of light-weight mechanisms such as DCI/MAC-CE-based, that allow fast CSI-RS reconfigurations.</w:t>
            </w:r>
            <w:r>
              <w:rPr>
                <w:rFonts w:ascii="New York" w:eastAsia="SimSun" w:hAnsi="New York"/>
                <w:highlight w:val="yellow"/>
                <w:vertAlign w:val="superscript"/>
                <w:lang w:eastAsia="zh-CN"/>
              </w:rPr>
              <w:t>(3)</w:t>
            </w:r>
          </w:p>
          <w:p w14:paraId="0BDA6BB2" w14:textId="77777777" w:rsidR="00BD137A" w:rsidRDefault="00BD137A">
            <w:pPr>
              <w:pStyle w:val="BodyText"/>
              <w:spacing w:after="0"/>
              <w:rPr>
                <w:rFonts w:ascii="Times New Roman" w:eastAsiaTheme="minorEastAsia" w:hAnsi="Times New Roman"/>
                <w:sz w:val="22"/>
                <w:szCs w:val="22"/>
                <w:lang w:eastAsia="ko-KR"/>
              </w:rPr>
            </w:pPr>
          </w:p>
          <w:p w14:paraId="556250D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As commented below, we can add </w:t>
            </w:r>
            <w:r>
              <w:rPr>
                <w:rFonts w:ascii="Times New Roman" w:eastAsiaTheme="minorEastAsia" w:hAnsi="Times New Roman"/>
                <w:color w:val="00B050"/>
                <w:sz w:val="22"/>
                <w:szCs w:val="22"/>
                <w:lang w:eastAsia="ko-KR"/>
              </w:rPr>
              <w:t xml:space="preserve">one more example </w:t>
            </w:r>
            <w:r>
              <w:rPr>
                <w:rFonts w:ascii="Times New Roman" w:eastAsiaTheme="minorEastAsia" w:hAnsi="Times New Roman"/>
                <w:sz w:val="22"/>
                <w:szCs w:val="22"/>
                <w:lang w:eastAsia="ko-KR"/>
              </w:rPr>
              <w:t>for Type 1 as follows.</w:t>
            </w:r>
          </w:p>
          <w:p w14:paraId="37C37B3B" w14:textId="77777777" w:rsidR="00BD137A" w:rsidRDefault="00BD137A">
            <w:pPr>
              <w:pStyle w:val="BodyText"/>
              <w:spacing w:after="0"/>
              <w:rPr>
                <w:rFonts w:ascii="Times New Roman" w:eastAsiaTheme="minorEastAsia" w:hAnsi="Times New Roman"/>
                <w:sz w:val="22"/>
                <w:szCs w:val="22"/>
                <w:lang w:eastAsia="ko-KR"/>
              </w:rPr>
            </w:pPr>
          </w:p>
          <w:p w14:paraId="615B525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Adaptation can be further categorized into two types:</w:t>
            </w:r>
          </w:p>
          <w:p w14:paraId="0772872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color w:val="00B050"/>
                <w:sz w:val="22"/>
                <w:szCs w:val="22"/>
                <w:lang w:eastAsia="zh-CN"/>
              </w:rPr>
              <w:t xml:space="preserve">, </w:t>
            </w:r>
            <w:r>
              <w:rPr>
                <w:rFonts w:ascii="New York" w:hAnsi="New York"/>
                <w:color w:val="00B050"/>
              </w:rPr>
              <w:t>activating N1-port CSI-RS resource (set) and deactivating N2-port CSI-RS resource (set)</w:t>
            </w:r>
            <w:r>
              <w:rPr>
                <w:rFonts w:ascii="Times New Roman" w:hAnsi="Times New Roman"/>
                <w:sz w:val="22"/>
                <w:szCs w:val="22"/>
                <w:lang w:eastAsia="zh-CN"/>
              </w:rPr>
              <w:t>.</w:t>
            </w:r>
          </w:p>
          <w:p w14:paraId="4FB7E22C" w14:textId="77777777" w:rsidR="00BD137A" w:rsidRDefault="00BD137A">
            <w:pPr>
              <w:pStyle w:val="BodyText"/>
              <w:spacing w:after="0"/>
              <w:rPr>
                <w:rFonts w:ascii="Times New Roman" w:eastAsiaTheme="minorEastAsia" w:hAnsi="Times New Roman"/>
                <w:sz w:val="22"/>
                <w:szCs w:val="22"/>
                <w:lang w:eastAsia="ko-KR"/>
              </w:rPr>
            </w:pPr>
          </w:p>
          <w:p w14:paraId="5C6C8740"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following bullet can be removed since it includes so many WI-level details and seems to be generally covered by other sub-bullets.</w:t>
            </w:r>
          </w:p>
          <w:p w14:paraId="4A8D9736" w14:textId="77777777" w:rsidR="00BD137A" w:rsidRDefault="00BD137A">
            <w:pPr>
              <w:pStyle w:val="BodyText"/>
              <w:spacing w:after="0"/>
              <w:rPr>
                <w:rFonts w:ascii="Times New Roman" w:eastAsiaTheme="minorEastAsia" w:hAnsi="Times New Roman"/>
                <w:sz w:val="22"/>
                <w:szCs w:val="22"/>
                <w:lang w:eastAsia="ko-KR"/>
              </w:rPr>
            </w:pPr>
          </w:p>
          <w:p w14:paraId="34EEE136" w14:textId="77777777" w:rsidR="00BD137A" w:rsidRDefault="007D0894">
            <w:pPr>
              <w:pStyle w:val="ListParagraph"/>
              <w:numPr>
                <w:ilvl w:val="1"/>
                <w:numId w:val="11"/>
              </w:numPr>
              <w:snapToGrid w:val="0"/>
              <w:rPr>
                <w:strike/>
                <w:color w:val="00B050"/>
              </w:rPr>
            </w:pPr>
            <w:r>
              <w:rPr>
                <w:rFonts w:ascii="New York" w:eastAsia="SimSun" w:hAnsi="New York"/>
                <w:strike/>
                <w:color w:val="00B05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SimSun" w:hAnsi="New York"/>
                <w:strike/>
                <w:color w:val="00B050"/>
              </w:rPr>
              <w:t>reportConfig</w:t>
            </w:r>
            <w:proofErr w:type="spellEnd"/>
            <w:r>
              <w:rPr>
                <w:rFonts w:ascii="New York" w:eastAsia="SimSun" w:hAnsi="New York"/>
                <w:strike/>
                <w:color w:val="00B050"/>
              </w:rPr>
              <w:t>. Over a certain coherent period, whenever the network enters the energy saving mode, the corresponding spatial domain configuration can then be determined from the configuration index.</w:t>
            </w:r>
          </w:p>
          <w:p w14:paraId="4B42B25A" w14:textId="77777777" w:rsidR="00BD137A" w:rsidRDefault="00BD137A">
            <w:pPr>
              <w:pStyle w:val="BodyText"/>
              <w:spacing w:after="0"/>
              <w:rPr>
                <w:rFonts w:ascii="Times New Roman" w:eastAsiaTheme="minorEastAsia" w:hAnsi="Times New Roman"/>
                <w:sz w:val="22"/>
                <w:szCs w:val="22"/>
                <w:lang w:eastAsia="ko-KR"/>
              </w:rPr>
            </w:pPr>
          </w:p>
          <w:p w14:paraId="58C10973" w14:textId="77777777" w:rsidR="00BD137A" w:rsidRDefault="00BD137A">
            <w:pPr>
              <w:pStyle w:val="BodyText"/>
              <w:spacing w:after="0"/>
              <w:rPr>
                <w:rFonts w:ascii="Times New Roman" w:hAnsi="Times New Roman"/>
                <w:sz w:val="22"/>
                <w:szCs w:val="22"/>
                <w:lang w:eastAsia="zh-CN"/>
              </w:rPr>
            </w:pPr>
          </w:p>
        </w:tc>
      </w:tr>
      <w:tr w:rsidR="00BD137A" w14:paraId="07D1986D" w14:textId="77777777">
        <w:tc>
          <w:tcPr>
            <w:tcW w:w="1704" w:type="dxa"/>
          </w:tcPr>
          <w:p w14:paraId="58B5566E"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3FC18E68" w14:textId="77777777" w:rsidR="00BD137A" w:rsidRDefault="007D0894">
            <w:pPr>
              <w:pStyle w:val="ListParagraph"/>
              <w:snapToGrid w:val="0"/>
              <w:rPr>
                <w:rFonts w:eastAsia="SimSun"/>
                <w:lang w:eastAsia="zh-CN"/>
              </w:rPr>
            </w:pPr>
            <w:r>
              <w:rPr>
                <w:rFonts w:eastAsia="SimSun"/>
                <w:lang w:eastAsia="zh-CN"/>
              </w:rPr>
              <w:t xml:space="preserve">The first bullet and </w:t>
            </w:r>
            <w:proofErr w:type="gramStart"/>
            <w:r>
              <w:rPr>
                <w:rFonts w:eastAsia="SimSun"/>
                <w:lang w:eastAsia="zh-CN"/>
              </w:rPr>
              <w:t>third  bullet</w:t>
            </w:r>
            <w:proofErr w:type="gramEnd"/>
            <w:r>
              <w:rPr>
                <w:rFonts w:eastAsia="SimSun"/>
                <w:lang w:eastAsia="zh-CN"/>
              </w:rPr>
              <w:t xml:space="preserve"> as below are duplicated. The first one can be removed.</w:t>
            </w:r>
          </w:p>
          <w:p w14:paraId="7F8105EB" w14:textId="77777777" w:rsidR="00BD137A" w:rsidRDefault="007D0894">
            <w:pPr>
              <w:pStyle w:val="ListParagraph"/>
              <w:snapToGrid w:val="0"/>
              <w:rPr>
                <w:rFonts w:eastAsia="SimSun"/>
                <w:lang w:eastAsia="zh-CN"/>
              </w:rPr>
            </w:pPr>
            <w:r>
              <w:rPr>
                <w:rFonts w:eastAsia="SimSun"/>
                <w:lang w:eastAsia="zh-CN"/>
              </w:rPr>
              <w:t xml:space="preserve">For the second bullet, it can be different from the third one. To be specific, the third bullet implies that spatial adaptation happens first, and then it affect the measurement. While for the second bullet, UE can perform CSI measurement/report based on one or multiple spatial pattern, and with these information it helps </w:t>
            </w:r>
            <w:proofErr w:type="spellStart"/>
            <w:r>
              <w:rPr>
                <w:rFonts w:eastAsia="SimSun"/>
                <w:lang w:eastAsia="zh-CN"/>
              </w:rPr>
              <w:t>gNB’s</w:t>
            </w:r>
            <w:proofErr w:type="spellEnd"/>
            <w:r>
              <w:rPr>
                <w:rFonts w:eastAsia="SimSun"/>
                <w:lang w:eastAsia="zh-CN"/>
              </w:rPr>
              <w:t xml:space="preserve"> decision about antenna muting.</w:t>
            </w:r>
          </w:p>
          <w:p w14:paraId="13CCF5EB" w14:textId="77777777" w:rsidR="00BD137A" w:rsidRDefault="007D0894">
            <w:pPr>
              <w:pStyle w:val="ListParagraph"/>
              <w:numPr>
                <w:ilvl w:val="1"/>
                <w:numId w:val="11"/>
              </w:numPr>
              <w:snapToGrid w:val="0"/>
              <w:rPr>
                <w:sz w:val="21"/>
                <w:szCs w:val="21"/>
                <w:lang w:eastAsia="zh-CN"/>
              </w:rPr>
            </w:pPr>
            <w:r>
              <w:rPr>
                <w:rFonts w:ascii="New York" w:eastAsia="SimSun" w:hAnsi="New York"/>
                <w:strike/>
                <w:color w:val="FF0000"/>
              </w:rPr>
              <w:t>Both Type 1 and Type 2 may have impact on measurement operation, so the potential enhancement may include CSI-RS and PL RS measurements, beam failure recovery, radio link monitoring, cell (re)selection and handover procedure</w:t>
            </w:r>
            <w:r>
              <w:rPr>
                <w:rFonts w:ascii="New York" w:eastAsia="SimSun" w:hAnsi="New York"/>
              </w:rPr>
              <w:t xml:space="preserve">. </w:t>
            </w:r>
            <w:r>
              <w:rPr>
                <w:rFonts w:ascii="New York" w:eastAsia="SimSun" w:hAnsi="New York"/>
                <w:highlight w:val="yellow"/>
                <w:vertAlign w:val="superscript"/>
                <w:lang w:eastAsia="zh-CN"/>
              </w:rPr>
              <w:t>(2)</w:t>
            </w:r>
          </w:p>
          <w:p w14:paraId="3903016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color w:val="FF0000"/>
                <w:sz w:val="22"/>
                <w:szCs w:val="22"/>
                <w:lang w:eastAsia="zh-CN"/>
              </w:rPr>
              <w:t>measurement/</w:t>
            </w:r>
            <w:r>
              <w:rPr>
                <w:rFonts w:ascii="Times New Roman" w:hAnsi="Times New Roman"/>
                <w:sz w:val="22"/>
                <w:szCs w:val="22"/>
                <w:lang w:eastAsia="zh-CN"/>
              </w:rPr>
              <w:t xml:space="preserve">reporting enhancement on </w:t>
            </w:r>
            <w:r>
              <w:rPr>
                <w:rFonts w:ascii="Times New Roman" w:hAnsi="Times New Roman"/>
                <w:color w:val="FF0000"/>
                <w:sz w:val="22"/>
                <w:szCs w:val="22"/>
                <w:lang w:eastAsia="zh-CN"/>
              </w:rPr>
              <w:t xml:space="preserve">one or multiple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14:paraId="435A9042" w14:textId="77777777" w:rsidR="00BD137A" w:rsidRDefault="007D0894">
            <w:pPr>
              <w:pStyle w:val="ListParagraph"/>
              <w:numPr>
                <w:ilvl w:val="1"/>
                <w:numId w:val="11"/>
              </w:numPr>
              <w:snapToGrid w:val="0"/>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045D0FC5" w14:textId="77777777" w:rsidR="00BD137A" w:rsidRDefault="00BD137A">
            <w:pPr>
              <w:pStyle w:val="ListParagraph"/>
              <w:snapToGrid w:val="0"/>
            </w:pPr>
          </w:p>
          <w:p w14:paraId="0132993D" w14:textId="77777777" w:rsidR="00BD137A" w:rsidRDefault="007D0894">
            <w:pPr>
              <w:pStyle w:val="ListParagraph"/>
              <w:snapToGrid w:val="0"/>
              <w:rPr>
                <w:rFonts w:eastAsia="SimSun"/>
                <w:lang w:eastAsia="zh-CN"/>
              </w:rPr>
            </w:pPr>
            <w:r>
              <w:rPr>
                <w:rFonts w:eastAsia="SimSun"/>
                <w:lang w:eastAsia="zh-CN"/>
              </w:rPr>
              <w:t xml:space="preserve">For the following bullets, some suggestion are provided to simplify the description. </w:t>
            </w:r>
          </w:p>
          <w:p w14:paraId="0D2D7422" w14:textId="77777777" w:rsidR="00BD137A" w:rsidRDefault="007D0894">
            <w:pPr>
              <w:pStyle w:val="ListParagraph"/>
              <w:numPr>
                <w:ilvl w:val="1"/>
                <w:numId w:val="11"/>
              </w:numPr>
              <w:snapToGrid w:val="0"/>
              <w:rPr>
                <w:strike/>
                <w:color w:val="FF0000"/>
              </w:rPr>
            </w:pPr>
            <w:r>
              <w:rPr>
                <w:rFonts w:ascii="New York" w:eastAsia="SimSun" w:hAnsi="New York"/>
                <w:strike/>
                <w:color w:val="FF0000"/>
              </w:rPr>
              <w:lastRenderedPageBreak/>
              <w:t>The different set of ports such as 64/32/8/4 and their associated CSI-RS configurations may be determined from the hypothesis of TRX On/Off.</w:t>
            </w:r>
            <w:r>
              <w:rPr>
                <w:rFonts w:ascii="New York" w:eastAsia="SimSun" w:hAnsi="New York"/>
              </w:rPr>
              <w:t xml:space="preserve"> Spatial </w:t>
            </w:r>
            <w:r>
              <w:rPr>
                <w:rFonts w:ascii="New York" w:eastAsia="SimSun" w:hAnsi="New York"/>
                <w:color w:val="FF0000"/>
                <w:lang w:eastAsia="zh-CN"/>
              </w:rPr>
              <w:t>adaptation/re-</w:t>
            </w:r>
            <w:r>
              <w:rPr>
                <w:rFonts w:ascii="New York" w:eastAsia="SimSun" w:hAnsi="New York"/>
              </w:rPr>
              <w:t xml:space="preserve">configuration </w:t>
            </w:r>
            <w:r>
              <w:rPr>
                <w:rFonts w:ascii="New York" w:eastAsia="SimSun" w:hAnsi="New York"/>
                <w:strike/>
                <w:color w:val="FF0000"/>
              </w:rPr>
              <w:t>for the network energy saving</w:t>
            </w:r>
            <w:r>
              <w:rPr>
                <w:rFonts w:ascii="New York" w:eastAsia="SimSun" w:hAnsi="New York"/>
              </w:rPr>
              <w:t xml:space="preserve"> may </w:t>
            </w:r>
            <w:r>
              <w:rPr>
                <w:rFonts w:ascii="New York" w:eastAsia="SimSun" w:hAnsi="New York"/>
                <w:strike/>
                <w:color w:val="FF0000"/>
              </w:rPr>
              <w:t xml:space="preserve">then </w:t>
            </w:r>
            <w:r>
              <w:rPr>
                <w:rFonts w:ascii="New York" w:eastAsia="SimSun" w:hAnsi="New York"/>
              </w:rPr>
              <w:t>be</w:t>
            </w:r>
            <w:r>
              <w:rPr>
                <w:rFonts w:ascii="New York" w:eastAsia="SimSun" w:hAnsi="New York"/>
                <w:lang w:eastAsia="zh-CN"/>
              </w:rPr>
              <w:t xml:space="preserve"> </w:t>
            </w:r>
            <w:r>
              <w:rPr>
                <w:rFonts w:ascii="New York" w:eastAsia="SimSun" w:hAnsi="New York"/>
                <w:color w:val="FF0000"/>
                <w:lang w:eastAsia="zh-CN"/>
              </w:rPr>
              <w:t>indicated</w:t>
            </w:r>
            <w:r>
              <w:rPr>
                <w:rFonts w:ascii="New York" w:eastAsia="SimSun" w:hAnsi="New York"/>
                <w:color w:val="FF0000"/>
              </w:rPr>
              <w:t xml:space="preserve"> </w:t>
            </w:r>
            <w:r>
              <w:rPr>
                <w:rFonts w:ascii="New York" w:eastAsia="SimSun" w:hAnsi="New York"/>
                <w:strike/>
                <w:color w:val="FF0000"/>
              </w:rPr>
              <w:t xml:space="preserve">determined </w:t>
            </w:r>
            <w:r>
              <w:rPr>
                <w:rFonts w:ascii="New York" w:eastAsia="SimSun" w:hAnsi="New York"/>
              </w:rPr>
              <w:t xml:space="preserve">by </w:t>
            </w:r>
            <w:r>
              <w:rPr>
                <w:rFonts w:ascii="New York" w:eastAsia="SimSun" w:hAnsi="New York"/>
                <w:strike/>
                <w:color w:val="FF0000"/>
              </w:rPr>
              <w:t>mapping the selected TRX ports setting to</w:t>
            </w:r>
            <w:r>
              <w:rPr>
                <w:rFonts w:ascii="New York" w:eastAsia="SimSun" w:hAnsi="New York"/>
              </w:rPr>
              <w:t xml:space="preserve"> an </w:t>
            </w:r>
            <w:r>
              <w:rPr>
                <w:rFonts w:ascii="New York" w:eastAsia="SimSun" w:hAnsi="New York"/>
                <w:strike/>
                <w:color w:val="FF0000"/>
              </w:rPr>
              <w:t xml:space="preserve">associated </w:t>
            </w:r>
            <w:r>
              <w:rPr>
                <w:rFonts w:ascii="New York" w:eastAsia="SimSun" w:hAnsi="New York"/>
              </w:rPr>
              <w:t xml:space="preserve">configuration index. The configuration index can </w:t>
            </w:r>
            <w:r>
              <w:rPr>
                <w:rFonts w:ascii="New York" w:eastAsia="SimSun" w:hAnsi="New York"/>
                <w:strike/>
                <w:color w:val="FF0000"/>
              </w:rPr>
              <w:t xml:space="preserve">also </w:t>
            </w:r>
            <w:r>
              <w:rPr>
                <w:rFonts w:ascii="New York" w:eastAsia="SimSun" w:hAnsi="New York"/>
              </w:rPr>
              <w:t xml:space="preserve">be </w:t>
            </w:r>
            <w:r>
              <w:rPr>
                <w:rFonts w:ascii="New York" w:eastAsia="SimSun" w:hAnsi="New York"/>
                <w:color w:val="FF0000"/>
              </w:rPr>
              <w:t xml:space="preserve">associated </w:t>
            </w:r>
            <w:r>
              <w:rPr>
                <w:rFonts w:ascii="New York" w:eastAsia="SimSun" w:hAnsi="New York"/>
                <w:color w:val="FF0000"/>
                <w:lang w:eastAsia="zh-CN"/>
              </w:rPr>
              <w:t>with</w:t>
            </w:r>
            <w:r>
              <w:rPr>
                <w:rFonts w:ascii="New York" w:eastAsia="SimSun" w:hAnsi="New York"/>
                <w:strike/>
                <w:color w:val="FF0000"/>
                <w:lang w:eastAsia="zh-CN"/>
              </w:rPr>
              <w:t xml:space="preserve"> </w:t>
            </w:r>
            <w:r>
              <w:rPr>
                <w:rFonts w:ascii="New York" w:eastAsia="SimSun" w:hAnsi="New York"/>
                <w:strike/>
                <w:color w:val="FF0000"/>
              </w:rPr>
              <w:t>used to select</w:t>
            </w:r>
            <w:r>
              <w:rPr>
                <w:rFonts w:ascii="New York" w:eastAsia="SimSun" w:hAnsi="New York"/>
              </w:rPr>
              <w:t xml:space="preserve"> the best of directional beams, NZP-CSI-RS configuration and measurement reporting</w:t>
            </w:r>
            <w:r>
              <w:rPr>
                <w:rFonts w:ascii="New York" w:eastAsia="SimSun" w:hAnsi="New York"/>
                <w:strike/>
                <w:color w:val="FF0000"/>
              </w:rPr>
              <w:t xml:space="preserve"> in </w:t>
            </w:r>
            <w:proofErr w:type="spellStart"/>
            <w:r>
              <w:rPr>
                <w:rFonts w:ascii="New York" w:eastAsia="SimSun" w:hAnsi="New York"/>
                <w:strike/>
                <w:color w:val="FF0000"/>
              </w:rPr>
              <w:t>reportConfig</w:t>
            </w:r>
            <w:proofErr w:type="spellEnd"/>
            <w:r>
              <w:rPr>
                <w:rFonts w:ascii="New York" w:eastAsia="SimSun" w:hAnsi="New York"/>
              </w:rPr>
              <w:t xml:space="preserve">. </w:t>
            </w:r>
            <w:r>
              <w:rPr>
                <w:rFonts w:ascii="New York" w:eastAsia="SimSun" w:hAnsi="New York"/>
                <w:strike/>
                <w:color w:val="FF0000"/>
              </w:rPr>
              <w:t>Over a certain coherent period, whenever the network enters the energy saving mode, the corresponding spatial domain configuration can then be determined from the configuration index.</w:t>
            </w:r>
          </w:p>
          <w:p w14:paraId="23CCEDF5" w14:textId="77777777" w:rsidR="00BD137A" w:rsidRDefault="00BD137A">
            <w:pPr>
              <w:pStyle w:val="ListParagraph"/>
              <w:snapToGrid w:val="0"/>
              <w:rPr>
                <w:rFonts w:eastAsia="SimSun"/>
                <w:lang w:eastAsia="zh-CN"/>
              </w:rPr>
            </w:pPr>
          </w:p>
        </w:tc>
      </w:tr>
      <w:tr w:rsidR="00BD137A" w14:paraId="7291FE4E" w14:textId="77777777">
        <w:tc>
          <w:tcPr>
            <w:tcW w:w="1704" w:type="dxa"/>
          </w:tcPr>
          <w:p w14:paraId="0ED1433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645" w:type="dxa"/>
          </w:tcPr>
          <w:p w14:paraId="0D0C33E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C-1, we think some too general description should be removed, which does not help to understand the technique. Also, some description with detailed normative stage design should be removed, e.g. using configuration index etc. We can focus on the normative work after the study item phase. Also, some re-configuration bullet is moved as later sub-bullet to make the description more readable.</w:t>
            </w:r>
          </w:p>
          <w:p w14:paraId="282F75A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FC246C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1B210E3A" w14:textId="77777777" w:rsidR="00BD137A" w:rsidRDefault="007D0894">
            <w:pPr>
              <w:pStyle w:val="ListParagraph"/>
              <w:numPr>
                <w:ilvl w:val="1"/>
                <w:numId w:val="11"/>
              </w:numPr>
              <w:snapToGrid w:val="0"/>
              <w:rPr>
                <w:strike/>
                <w:color w:val="FF0000"/>
                <w:sz w:val="21"/>
                <w:szCs w:val="21"/>
                <w:lang w:eastAsia="zh-CN"/>
              </w:rPr>
            </w:pPr>
            <w:r>
              <w:rPr>
                <w:rFonts w:ascii="New York" w:eastAsia="SimSun" w:hAnsi="New York"/>
                <w:strike/>
                <w:color w:val="FF0000"/>
              </w:rPr>
              <w:t xml:space="preserve">CSI-RS/reporting re-configuration should be indicated to the UEs for spatial adaptation of </w:t>
            </w:r>
            <w:proofErr w:type="spellStart"/>
            <w:r>
              <w:rPr>
                <w:rFonts w:ascii="New York" w:eastAsia="SimSun" w:hAnsi="New York"/>
                <w:strike/>
                <w:color w:val="FF0000"/>
              </w:rPr>
              <w:t>gNB</w:t>
            </w:r>
            <w:proofErr w:type="spellEnd"/>
            <w:r>
              <w:rPr>
                <w:rFonts w:ascii="New York" w:eastAsia="SimSun" w:hAnsi="New York"/>
                <w:strike/>
                <w:color w:val="FF0000"/>
              </w:rPr>
              <w:t xml:space="preserve">/cell power state </w:t>
            </w:r>
          </w:p>
          <w:p w14:paraId="5E2B9A6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9CEC79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1CCAEC5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2FD92683" w14:textId="77777777" w:rsidR="00BD137A" w:rsidRDefault="007D0894">
            <w:pPr>
              <w:pStyle w:val="ListParagraph"/>
              <w:numPr>
                <w:ilvl w:val="1"/>
                <w:numId w:val="11"/>
              </w:numPr>
              <w:snapToGrid w:val="0"/>
              <w:rPr>
                <w:sz w:val="21"/>
                <w:szCs w:val="21"/>
                <w:lang w:eastAsia="zh-CN"/>
              </w:rPr>
            </w:pPr>
            <w:r>
              <w:rPr>
                <w:rFonts w:ascii="New York" w:eastAsia="SimSun" w:hAnsi="New York"/>
                <w:strike/>
              </w:rPr>
              <w:t>Both</w:t>
            </w:r>
            <w:r>
              <w:rPr>
                <w:rFonts w:ascii="New York" w:eastAsia="SimSun" w:hAnsi="New York"/>
              </w:rPr>
              <w:t xml:space="preserve">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38A73AD2"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w:t>
            </w:r>
            <w:r>
              <w:rPr>
                <w:rFonts w:ascii="Times New Roman" w:hAnsi="Times New Roman"/>
                <w:strike/>
                <w:color w:val="FF0000"/>
                <w:sz w:val="22"/>
                <w:szCs w:val="22"/>
                <w:lang w:eastAsia="zh-CN"/>
              </w:rPr>
              <w:t xml:space="preserve">on muted spatial elements patterns </w:t>
            </w:r>
            <w:r>
              <w:rPr>
                <w:rFonts w:ascii="Times New Roman" w:hAnsi="Times New Roman"/>
                <w:sz w:val="22"/>
                <w:szCs w:val="22"/>
                <w:lang w:eastAsia="zh-CN"/>
              </w:rPr>
              <w:t xml:space="preserve">can be considered </w:t>
            </w:r>
            <w:r>
              <w:rPr>
                <w:rFonts w:ascii="Times New Roman" w:hAnsi="Times New Roman"/>
                <w:strike/>
                <w:color w:val="FF0000"/>
                <w:sz w:val="22"/>
                <w:szCs w:val="22"/>
                <w:lang w:eastAsia="zh-CN"/>
              </w:rPr>
              <w:t>for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assistance </w:t>
            </w:r>
            <w:r>
              <w:rPr>
                <w:rFonts w:ascii="Times New Roman" w:hAnsi="Times New Roman"/>
                <w:color w:val="FF0000"/>
                <w:sz w:val="22"/>
                <w:szCs w:val="22"/>
                <w:lang w:eastAsia="zh-CN"/>
              </w:rPr>
              <w:t>to provide</w:t>
            </w:r>
            <w:r>
              <w:rPr>
                <w:rFonts w:ascii="Times New Roman" w:hAnsi="Times New Roman"/>
                <w:sz w:val="22"/>
                <w:szCs w:val="22"/>
                <w:lang w:eastAsia="zh-CN"/>
              </w:rPr>
              <w:t xml:space="preserve"> information feedback </w:t>
            </w:r>
            <w:r>
              <w:rPr>
                <w:rFonts w:ascii="Times New Roman" w:hAnsi="Times New Roman"/>
                <w:color w:val="FF0000"/>
                <w:sz w:val="22"/>
                <w:szCs w:val="22"/>
                <w:lang w:eastAsia="zh-CN"/>
              </w:rPr>
              <w:t xml:space="preserve">to assist with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spatial elements adaptation, e.g. reporting multiple CSIs, which correspond to multiple muting spatial elements patterns respectively, in a CSI report</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02884BDB" w14:textId="77777777" w:rsidR="00BD137A" w:rsidRDefault="007D0894">
            <w:pPr>
              <w:pStyle w:val="ListParagraph"/>
              <w:numPr>
                <w:ilvl w:val="1"/>
                <w:numId w:val="11"/>
              </w:numPr>
              <w:snapToGrid w:val="0"/>
              <w:rPr>
                <w:color w:val="FF0000"/>
                <w:sz w:val="21"/>
                <w:szCs w:val="21"/>
                <w:lang w:eastAsia="zh-CN"/>
              </w:rPr>
            </w:pPr>
            <w:r>
              <w:rPr>
                <w:rFonts w:ascii="New York" w:eastAsia="SimSun" w:hAnsi="New York"/>
                <w:color w:val="FF0000"/>
              </w:rPr>
              <w:t xml:space="preserve">CSI-RS/reporting re-configuration should be indicated to the UEs for spatial adaptation of </w:t>
            </w:r>
            <w:proofErr w:type="spellStart"/>
            <w:r>
              <w:rPr>
                <w:rFonts w:ascii="New York" w:eastAsia="SimSun" w:hAnsi="New York"/>
                <w:color w:val="FF0000"/>
              </w:rPr>
              <w:t>gNB</w:t>
            </w:r>
            <w:proofErr w:type="spellEnd"/>
            <w:r>
              <w:rPr>
                <w:rFonts w:ascii="New York" w:eastAsia="SimSun" w:hAnsi="New York"/>
                <w:color w:val="FF0000"/>
              </w:rPr>
              <w:t xml:space="preserve">/cell power state </w:t>
            </w:r>
          </w:p>
          <w:p w14:paraId="41D2C190" w14:textId="77777777" w:rsidR="00BD137A" w:rsidRDefault="007D0894">
            <w:pPr>
              <w:pStyle w:val="ListParagraph"/>
              <w:numPr>
                <w:ilvl w:val="1"/>
                <w:numId w:val="11"/>
              </w:numPr>
              <w:snapToGrid w:val="0"/>
              <w:rPr>
                <w:strike/>
                <w:color w:val="FF0000"/>
                <w:sz w:val="21"/>
                <w:szCs w:val="21"/>
                <w:lang w:eastAsia="zh-CN"/>
              </w:rPr>
            </w:pPr>
            <w:r>
              <w:rPr>
                <w:rFonts w:ascii="New York" w:eastAsia="SimSun" w:hAnsi="New York"/>
                <w:strike/>
                <w:color w:val="FF0000"/>
              </w:rPr>
              <w:lastRenderedPageBreak/>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strike/>
                <w:color w:val="FF0000"/>
                <w:highlight w:val="yellow"/>
                <w:vertAlign w:val="superscript"/>
                <w:lang w:eastAsia="zh-CN"/>
              </w:rPr>
              <w:t>(2)</w:t>
            </w:r>
          </w:p>
          <w:p w14:paraId="4D588336" w14:textId="77777777" w:rsidR="00BD137A" w:rsidRDefault="007D0894">
            <w:pPr>
              <w:pStyle w:val="ListParagraph"/>
              <w:numPr>
                <w:ilvl w:val="1"/>
                <w:numId w:val="11"/>
              </w:numPr>
              <w:snapToGrid w:val="0"/>
              <w:rPr>
                <w:strike/>
                <w:color w:val="FF0000"/>
              </w:rPr>
            </w:pPr>
            <w:r>
              <w:rPr>
                <w:rFonts w:ascii="New York" w:eastAsia="SimSun" w:hAnsi="New York"/>
                <w:strike/>
                <w:color w:val="FF000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SimSun" w:hAnsi="New York"/>
                <w:strike/>
                <w:color w:val="FF0000"/>
              </w:rPr>
              <w:t>reportConfig</w:t>
            </w:r>
            <w:proofErr w:type="spellEnd"/>
            <w:r>
              <w:rPr>
                <w:rFonts w:ascii="New York" w:eastAsia="SimSun" w:hAnsi="New York"/>
                <w:strike/>
                <w:color w:val="FF0000"/>
              </w:rPr>
              <w:t>. Over a certain coherent period, whenever the network enters the energy saving mode, the corresponding spatial domain configuration can then be determined from the configuration index.</w:t>
            </w:r>
          </w:p>
          <w:p w14:paraId="57AE8D8D" w14:textId="77777777" w:rsidR="00BD137A" w:rsidRDefault="007D0894">
            <w:pPr>
              <w:pStyle w:val="ListParagraph"/>
              <w:numPr>
                <w:ilvl w:val="1"/>
                <w:numId w:val="11"/>
              </w:numPr>
              <w:snapToGrid w:val="0"/>
              <w:spacing w:line="240" w:lineRule="auto"/>
              <w:rPr>
                <w:rFonts w:ascii="New York" w:eastAsia="SimSun" w:hAnsi="New York" w:hint="eastAsia"/>
              </w:rPr>
            </w:pPr>
            <w:r>
              <w:rPr>
                <w:rFonts w:ascii="New York" w:eastAsia="SimSun" w:hAnsi="New York"/>
              </w:rPr>
              <w:t>Support of light-weight mechanisms such as DCI/MAC-CE-based, that allow fast CSI-RS reconfigurations.</w:t>
            </w:r>
            <w:r>
              <w:rPr>
                <w:rFonts w:ascii="New York" w:eastAsia="SimSun" w:hAnsi="New York"/>
                <w:highlight w:val="yellow"/>
                <w:vertAlign w:val="superscript"/>
                <w:lang w:eastAsia="zh-CN"/>
              </w:rPr>
              <w:t>(3)</w:t>
            </w:r>
          </w:p>
          <w:p w14:paraId="5E793961" w14:textId="77777777" w:rsidR="00BD137A" w:rsidRDefault="007D0894">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Techniques including conditions/criteria for UE measurements and feedback to </w:t>
            </w:r>
            <w:proofErr w:type="spellStart"/>
            <w:r>
              <w:rPr>
                <w:rFonts w:ascii="New York" w:eastAsia="SimSun" w:hAnsi="New York"/>
              </w:rPr>
              <w:t>gNB</w:t>
            </w:r>
            <w:proofErr w:type="spellEnd"/>
            <w:r>
              <w:rPr>
                <w:rFonts w:ascii="New York" w:eastAsia="SimSun" w:hAnsi="New York"/>
              </w:rPr>
              <w:t xml:space="preserve"> for (de)activation of antenna ports.</w:t>
            </w:r>
            <w:r>
              <w:rPr>
                <w:rFonts w:ascii="New York" w:eastAsia="SimSun" w:hAnsi="New York"/>
                <w:highlight w:val="yellow"/>
                <w:vertAlign w:val="superscript"/>
                <w:lang w:eastAsia="zh-CN"/>
              </w:rPr>
              <w:t>(4)</w:t>
            </w:r>
          </w:p>
          <w:p w14:paraId="6B9B324D" w14:textId="77777777" w:rsidR="00BD137A" w:rsidRDefault="007D0894">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w:t>
            </w:r>
            <w:proofErr w:type="spellStart"/>
            <w:r>
              <w:rPr>
                <w:rFonts w:ascii="New York" w:eastAsia="SimSun" w:hAnsi="New York"/>
              </w:rPr>
              <w:t>gNB</w:t>
            </w:r>
            <w:proofErr w:type="spellEnd"/>
            <w:r>
              <w:rPr>
                <w:rFonts w:ascii="New York" w:eastAsia="SimSun" w:hAnsi="New York"/>
              </w:rPr>
              <w:t xml:space="preserve">. </w:t>
            </w:r>
          </w:p>
          <w:p w14:paraId="3BE59BAD" w14:textId="77777777" w:rsidR="00BD137A" w:rsidRDefault="00BD137A">
            <w:pPr>
              <w:pStyle w:val="BodyText"/>
              <w:spacing w:after="0"/>
              <w:rPr>
                <w:rFonts w:ascii="Times New Roman" w:hAnsi="Times New Roman"/>
                <w:sz w:val="22"/>
                <w:szCs w:val="22"/>
                <w:lang w:eastAsia="zh-CN"/>
              </w:rPr>
            </w:pPr>
          </w:p>
        </w:tc>
      </w:tr>
      <w:tr w:rsidR="00BD137A" w14:paraId="46D82C0A" w14:textId="77777777">
        <w:tc>
          <w:tcPr>
            <w:tcW w:w="1704" w:type="dxa"/>
          </w:tcPr>
          <w:p w14:paraId="65D5FAF5"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5D097653"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Note (3), we suggest the following modification to make it clear that light-weight mechanism is to enable fast CSI-RS reconfiguration due to spatial domain adaptation.</w:t>
            </w:r>
          </w:p>
          <w:p w14:paraId="4F0D2884" w14:textId="77777777" w:rsidR="00BD137A" w:rsidRDefault="007D0894">
            <w:pPr>
              <w:pStyle w:val="BodyText"/>
              <w:spacing w:after="0"/>
              <w:rPr>
                <w:rFonts w:ascii="Times New Roman" w:hAnsi="Times New Roman"/>
                <w:sz w:val="22"/>
                <w:szCs w:val="22"/>
                <w:lang w:eastAsia="zh-CN"/>
              </w:rPr>
            </w:pPr>
            <w:r>
              <w:rPr>
                <w:sz w:val="22"/>
                <w:szCs w:val="22"/>
              </w:rPr>
              <w:t xml:space="preserve">Support of light-weight mechanisms such as DCI/MAC-CE-based, that allow fast CSI-RS reconfigurations </w:t>
            </w:r>
            <w:r>
              <w:rPr>
                <w:color w:val="FF0000"/>
                <w:sz w:val="22"/>
                <w:szCs w:val="22"/>
              </w:rPr>
              <w:t>due to spatial element adaptation</w:t>
            </w:r>
            <w:r>
              <w:rPr>
                <w:sz w:val="22"/>
                <w:szCs w:val="22"/>
              </w:rPr>
              <w:t>.</w:t>
            </w:r>
            <w:r>
              <w:rPr>
                <w:sz w:val="22"/>
                <w:szCs w:val="22"/>
                <w:highlight w:val="yellow"/>
                <w:vertAlign w:val="superscript"/>
                <w:lang w:eastAsia="zh-CN"/>
              </w:rPr>
              <w:t>(3)</w:t>
            </w:r>
          </w:p>
        </w:tc>
      </w:tr>
      <w:tr w:rsidR="00BD137A" w14:paraId="5A6C7CB5" w14:textId="77777777">
        <w:tc>
          <w:tcPr>
            <w:tcW w:w="1704" w:type="dxa"/>
          </w:tcPr>
          <w:p w14:paraId="6E1E5E89"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1E1DA4FC" w14:textId="77777777" w:rsidR="00BD137A" w:rsidRDefault="007D0894">
            <w:pPr>
              <w:numPr>
                <w:ilvl w:val="0"/>
                <w:numId w:val="11"/>
              </w:numPr>
              <w:spacing w:before="180" w:line="288" w:lineRule="auto"/>
              <w:contextualSpacing/>
              <w:rPr>
                <w:rFonts w:eastAsia="DengXian"/>
                <w:sz w:val="22"/>
                <w:lang w:val="en-GB" w:eastAsia="zh-CN"/>
              </w:rPr>
            </w:pPr>
            <w:r>
              <w:rPr>
                <w:rFonts w:ascii="New York" w:eastAsia="DengXian" w:hAnsi="New York"/>
                <w:sz w:val="22"/>
                <w:lang w:val="en-GB" w:eastAsia="zh-CN"/>
              </w:rPr>
              <w:t xml:space="preserve">We suggest that all spatial elements considered during the study phase should be listed in the TP since network antenna implementations can vary widely. </w:t>
            </w:r>
          </w:p>
          <w:p w14:paraId="724F0AB8" w14:textId="77777777" w:rsidR="00BD137A" w:rsidRDefault="007D0894">
            <w:pPr>
              <w:numPr>
                <w:ilvl w:val="0"/>
                <w:numId w:val="11"/>
              </w:numPr>
              <w:spacing w:before="180" w:line="288" w:lineRule="auto"/>
              <w:contextualSpacing/>
              <w:rPr>
                <w:rFonts w:eastAsia="DengXian"/>
                <w:lang w:val="en-GB" w:eastAsia="zh-CN"/>
              </w:rPr>
            </w:pPr>
            <w:r>
              <w:rPr>
                <w:rFonts w:ascii="New York" w:eastAsia="DengXian" w:hAnsi="New York"/>
                <w:sz w:val="22"/>
                <w:lang w:val="en-GB" w:eastAsia="zh-CN"/>
              </w:rPr>
              <w:t>The current summary includes points like “The different set of ports…” which look extremely specific to a particular type of technique. We feel it might be better to outline the specification requirements to support a family of techniques at this stage instead of narrowly specifying a particular technique which could ultimately be an implementation-specific detail.</w:t>
            </w:r>
          </w:p>
          <w:p w14:paraId="5D5B375E" w14:textId="77777777" w:rsidR="00BD137A" w:rsidRDefault="007D0894">
            <w:pPr>
              <w:numPr>
                <w:ilvl w:val="0"/>
                <w:numId w:val="11"/>
              </w:numPr>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Adaptation Type 2 should also allow simultaneous enabling and disabling part of spatial elements associated to a logical antenna port.</w:t>
            </w:r>
          </w:p>
          <w:p w14:paraId="0F67FB2D" w14:textId="77777777" w:rsidR="00BD137A" w:rsidRDefault="007D0894">
            <w:pPr>
              <w:numPr>
                <w:ilvl w:val="0"/>
                <w:numId w:val="11"/>
              </w:numPr>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Note (4): in our view, feedback and UE assistance information will drive techniques to be applied for NW energy saving. So, we prefer to keep this bullet in this section.</w:t>
            </w:r>
          </w:p>
          <w:p w14:paraId="231BA1A6" w14:textId="77777777" w:rsidR="00BD137A" w:rsidRDefault="00BD137A">
            <w:pPr>
              <w:spacing w:before="180" w:line="288" w:lineRule="auto"/>
              <w:rPr>
                <w:rFonts w:eastAsia="DengXian"/>
                <w:sz w:val="22"/>
                <w:szCs w:val="22"/>
                <w:lang w:val="en-GB" w:eastAsia="zh-CN"/>
              </w:rPr>
            </w:pPr>
          </w:p>
          <w:p w14:paraId="76152EE6" w14:textId="77777777" w:rsidR="00BD137A" w:rsidRDefault="007D0894">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25B52657" w14:textId="77777777" w:rsidR="00BD137A" w:rsidRDefault="007D0894">
            <w:pPr>
              <w:pStyle w:val="Heading4"/>
              <w:ind w:left="1411" w:hanging="1411"/>
              <w:outlineLvl w:val="3"/>
              <w:rPr>
                <w:rFonts w:eastAsia="SimSun"/>
                <w:szCs w:val="18"/>
                <w:lang w:eastAsia="zh-CN"/>
              </w:rPr>
            </w:pPr>
            <w:r>
              <w:rPr>
                <w:rFonts w:eastAsia="SimSun"/>
                <w:szCs w:val="18"/>
                <w:lang w:eastAsia="zh-CN"/>
              </w:rPr>
              <w:lastRenderedPageBreak/>
              <w:t>Proposal #4-1</w:t>
            </w:r>
          </w:p>
          <w:p w14:paraId="318CA9F4"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C60C10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Reducing the number of active transceiver chains or </w:t>
            </w:r>
            <w:r>
              <w:rPr>
                <w:rFonts w:ascii="Times New Roman" w:hAnsi="Times New Roman"/>
                <w:color w:val="FF0000"/>
                <w:sz w:val="22"/>
                <w:szCs w:val="22"/>
                <w:highlight w:val="yellow"/>
              </w:rPr>
              <w:t>spatial</w:t>
            </w:r>
            <w:r>
              <w:rPr>
                <w:rFonts w:ascii="Times New Roman" w:hAnsi="Times New Roman"/>
                <w:color w:val="00B0F0"/>
                <w:sz w:val="22"/>
                <w:szCs w:val="22"/>
                <w:lang w:eastAsia="zh-CN"/>
              </w:rPr>
              <w:t xml:space="preserve"> </w:t>
            </w:r>
            <w:r>
              <w:rPr>
                <w:rFonts w:ascii="Times New Roman" w:hAnsi="Times New Roman"/>
                <w:sz w:val="22"/>
                <w:szCs w:val="22"/>
                <w:lang w:eastAsia="zh-CN"/>
              </w:rPr>
              <w:t>elements.</w:t>
            </w:r>
          </w:p>
          <w:p w14:paraId="26D9AC51" w14:textId="77777777" w:rsidR="00BD137A" w:rsidRDefault="007D0894">
            <w:pPr>
              <w:pStyle w:val="BodyText"/>
              <w:numPr>
                <w:ilvl w:val="2"/>
                <w:numId w:val="11"/>
              </w:numPr>
              <w:spacing w:after="0"/>
              <w:rPr>
                <w:rFonts w:ascii="Times New Roman" w:hAnsi="Times New Roman"/>
                <w:color w:val="FF0000"/>
                <w:sz w:val="22"/>
                <w:szCs w:val="22"/>
                <w:highlight w:val="yellow"/>
                <w:lang w:eastAsia="zh-CN"/>
              </w:rPr>
            </w:pPr>
            <w:r>
              <w:rPr>
                <w:rFonts w:ascii="Times New Roman" w:hAnsi="Times New Roman"/>
                <w:color w:val="FF0000"/>
                <w:sz w:val="22"/>
                <w:szCs w:val="22"/>
                <w:highlight w:val="yellow"/>
                <w:lang w:eastAsia="zh-CN"/>
              </w:rPr>
              <w:t xml:space="preserve">This includes panel-level adaptation if the </w:t>
            </w:r>
            <w:proofErr w:type="spellStart"/>
            <w:r>
              <w:rPr>
                <w:rFonts w:ascii="Times New Roman" w:hAnsi="Times New Roman"/>
                <w:color w:val="FF0000"/>
                <w:sz w:val="22"/>
                <w:szCs w:val="22"/>
                <w:highlight w:val="yellow"/>
                <w:lang w:eastAsia="zh-CN"/>
              </w:rPr>
              <w:t>gNB</w:t>
            </w:r>
            <w:proofErr w:type="spellEnd"/>
            <w:r>
              <w:rPr>
                <w:rFonts w:ascii="Times New Roman" w:hAnsi="Times New Roman"/>
                <w:color w:val="FF0000"/>
                <w:sz w:val="22"/>
                <w:szCs w:val="22"/>
                <w:highlight w:val="yellow"/>
                <w:lang w:eastAsia="zh-CN"/>
              </w:rPr>
              <w:t xml:space="preserve"> is equipped with multi-panel antennas. </w:t>
            </w:r>
          </w:p>
          <w:p w14:paraId="07B46EA1" w14:textId="77777777" w:rsidR="00BD137A" w:rsidRDefault="007D0894">
            <w:pPr>
              <w:pStyle w:val="ListParagraph"/>
              <w:numPr>
                <w:ilvl w:val="1"/>
                <w:numId w:val="54"/>
              </w:numPr>
              <w:snapToGrid w:val="0"/>
              <w:rPr>
                <w:strike/>
                <w:color w:val="FF0000"/>
                <w:sz w:val="21"/>
                <w:szCs w:val="21"/>
                <w:lang w:eastAsia="zh-CN"/>
              </w:rPr>
            </w:pPr>
            <w:r>
              <w:rPr>
                <w:rFonts w:ascii="New York" w:eastAsia="SimSun" w:hAnsi="New York"/>
              </w:rPr>
              <w:t xml:space="preserve">CSI-RS/reporting re-configuration should be indicated to the UEs for spatial adaptation of </w:t>
            </w:r>
            <w:proofErr w:type="spellStart"/>
            <w:r>
              <w:rPr>
                <w:rFonts w:ascii="New York" w:eastAsia="SimSun" w:hAnsi="New York"/>
              </w:rPr>
              <w:t>gNB</w:t>
            </w:r>
            <w:proofErr w:type="spellEnd"/>
            <w:r>
              <w:rPr>
                <w:rFonts w:ascii="New York" w:eastAsia="SimSun" w:hAnsi="New York"/>
              </w:rPr>
              <w:t xml:space="preserve">/cell </w:t>
            </w:r>
            <w:proofErr w:type="spellStart"/>
            <w:r>
              <w:rPr>
                <w:rFonts w:ascii="New York" w:eastAsia="SimSun" w:hAnsi="New York"/>
                <w:strike/>
                <w:color w:val="FF0000"/>
                <w:highlight w:val="yellow"/>
              </w:rPr>
              <w:t>power</w:t>
            </w:r>
            <w:r>
              <w:rPr>
                <w:rFonts w:ascii="New York" w:eastAsia="SimSun" w:hAnsi="New York"/>
                <w:color w:val="FF0000"/>
                <w:highlight w:val="yellow"/>
                <w:lang w:eastAsia="en-US"/>
              </w:rPr>
              <w:t>operation</w:t>
            </w:r>
            <w:proofErr w:type="spellEnd"/>
            <w:r>
              <w:rPr>
                <w:rFonts w:ascii="New York" w:eastAsia="SimSun" w:hAnsi="New York"/>
                <w:color w:val="FF0000"/>
              </w:rPr>
              <w:t xml:space="preserve"> </w:t>
            </w:r>
            <w:r>
              <w:rPr>
                <w:rFonts w:ascii="New York" w:eastAsia="SimSun" w:hAnsi="New York"/>
              </w:rPr>
              <w:t xml:space="preserve">state. </w:t>
            </w:r>
            <w:r>
              <w:rPr>
                <w:rFonts w:ascii="New York" w:eastAsia="SimSun" w:hAnsi="New York"/>
                <w:color w:val="FF0000"/>
                <w:highlight w:val="yellow"/>
                <w:lang w:eastAsia="en-US"/>
              </w:rPr>
              <w:t xml:space="preserve">Mechanisms to trigger </w:t>
            </w:r>
            <w:proofErr w:type="spellStart"/>
            <w:r>
              <w:rPr>
                <w:rFonts w:ascii="New York" w:eastAsia="SimSun" w:hAnsi="New York"/>
                <w:color w:val="FF0000"/>
                <w:highlight w:val="yellow"/>
                <w:lang w:eastAsia="en-US"/>
              </w:rPr>
              <w:t>gNB</w:t>
            </w:r>
            <w:proofErr w:type="spellEnd"/>
            <w:r>
              <w:rPr>
                <w:rFonts w:ascii="New York" w:eastAsia="SimSun" w:hAnsi="New York"/>
                <w:color w:val="FF0000"/>
                <w:highlight w:val="yellow"/>
                <w:lang w:eastAsia="en-US"/>
              </w:rPr>
              <w:t>/cell power state and to recover back into normal network power state.</w:t>
            </w:r>
          </w:p>
          <w:p w14:paraId="3004C9BE" w14:textId="77777777" w:rsidR="00BD137A" w:rsidRDefault="007D0894">
            <w:pPr>
              <w:pStyle w:val="ListParagraph"/>
              <w:numPr>
                <w:ilvl w:val="2"/>
                <w:numId w:val="54"/>
              </w:numPr>
              <w:snapToGrid w:val="0"/>
              <w:rPr>
                <w:rFonts w:eastAsia="SimSun"/>
                <w:color w:val="FF0000"/>
                <w:highlight w:val="yellow"/>
                <w:lang w:eastAsia="en-US"/>
              </w:rPr>
            </w:pPr>
            <w:r>
              <w:rPr>
                <w:rFonts w:ascii="New York" w:eastAsia="SimSun" w:hAnsi="New York"/>
                <w:color w:val="FF0000"/>
                <w:highlight w:val="yellow"/>
                <w:lang w:eastAsia="en-US"/>
              </w:rPr>
              <w:t xml:space="preserve">This may include enhancements to CSI-RS/report configurations to contain multiple configurations for different </w:t>
            </w:r>
            <w:proofErr w:type="spellStart"/>
            <w:r>
              <w:rPr>
                <w:rFonts w:ascii="New York" w:eastAsia="SimSun" w:hAnsi="New York"/>
                <w:color w:val="FF0000"/>
                <w:highlight w:val="yellow"/>
                <w:lang w:eastAsia="en-US"/>
              </w:rPr>
              <w:t>gNB</w:t>
            </w:r>
            <w:proofErr w:type="spellEnd"/>
            <w:r>
              <w:rPr>
                <w:rFonts w:ascii="New York" w:eastAsia="SimSun" w:hAnsi="New York"/>
                <w:color w:val="FF0000"/>
                <w:highlight w:val="yellow"/>
                <w:lang w:eastAsia="en-US"/>
              </w:rPr>
              <w:t xml:space="preserve">/cell operation states and dynamic triggering of one of such configurations.  </w:t>
            </w:r>
          </w:p>
          <w:p w14:paraId="42BC3AC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A283D2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04BE34D2" w14:textId="77777777" w:rsidR="00BD137A" w:rsidRDefault="007D0894">
            <w:pPr>
              <w:pStyle w:val="BodyText"/>
              <w:numPr>
                <w:ilvl w:val="2"/>
                <w:numId w:val="54"/>
              </w:numPr>
              <w:spacing w:after="0"/>
              <w:rPr>
                <w:rFonts w:ascii="Times New Roman" w:eastAsiaTheme="minorEastAsia" w:hAnsi="Times New Roman"/>
                <w:color w:val="FF0000"/>
                <w:sz w:val="22"/>
                <w:szCs w:val="22"/>
                <w:lang w:eastAsia="ko-KR"/>
              </w:rPr>
            </w:pPr>
            <w:r>
              <w:rPr>
                <w:rFonts w:ascii="Times New Roman" w:hAnsi="Times New Roman"/>
                <w:sz w:val="22"/>
                <w:szCs w:val="22"/>
                <w:lang w:eastAsia="zh-CN"/>
              </w:rPr>
              <w:t xml:space="preserve">Type 2: enable </w:t>
            </w:r>
            <w:r>
              <w:rPr>
                <w:rFonts w:ascii="Times New Roman" w:hAnsi="Times New Roman"/>
                <w:color w:val="FF0000"/>
                <w:sz w:val="22"/>
                <w:szCs w:val="22"/>
                <w:highlight w:val="yellow"/>
                <w:lang w:eastAsia="zh-CN"/>
              </w:rPr>
              <w:t>and/or</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r>
              <w:rPr>
                <w:rFonts w:ascii="Times New Roman" w:hAnsi="Times New Roman"/>
                <w:sz w:val="22"/>
                <w:szCs w:val="22"/>
                <w:vertAlign w:val="superscript"/>
                <w:lang w:eastAsia="zh-CN"/>
              </w:rPr>
              <w:t xml:space="preserve"> </w:t>
            </w:r>
          </w:p>
          <w:p w14:paraId="0FFD0C3F" w14:textId="77777777" w:rsidR="00BD137A" w:rsidRDefault="007D0894">
            <w:pPr>
              <w:pStyle w:val="ListParagraph"/>
              <w:numPr>
                <w:ilvl w:val="1"/>
                <w:numId w:val="11"/>
              </w:numPr>
              <w:snapToGrid w:val="0"/>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79CB89F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CSI reporting enhancement on muted</w:t>
            </w:r>
            <w:r>
              <w:rPr>
                <w:rFonts w:ascii="Times New Roman" w:hAnsi="Times New Roman"/>
                <w:color w:val="FF0000"/>
                <w:sz w:val="22"/>
                <w:szCs w:val="22"/>
                <w:highlight w:val="yellow"/>
              </w:rPr>
              <w:t>/adapted</w:t>
            </w:r>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107830E8" w14:textId="77777777" w:rsidR="00BD137A" w:rsidRDefault="007D0894">
            <w:pPr>
              <w:pStyle w:val="ListParagraph"/>
              <w:numPr>
                <w:ilvl w:val="1"/>
                <w:numId w:val="11"/>
              </w:numPr>
              <w:snapToGrid w:val="0"/>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6DF8F10C" w14:textId="77777777" w:rsidR="00BD137A" w:rsidRDefault="007D0894">
            <w:pPr>
              <w:pStyle w:val="ListParagraph"/>
              <w:numPr>
                <w:ilvl w:val="1"/>
                <w:numId w:val="11"/>
              </w:numPr>
              <w:snapToGrid w:val="0"/>
              <w:rPr>
                <w:rFonts w:ascii="New York" w:eastAsia="SimSun" w:hAnsi="New York" w:hint="eastAsia"/>
              </w:rPr>
            </w:pPr>
            <w:r>
              <w:rPr>
                <w:rFonts w:ascii="New York" w:eastAsia="SimSun" w:hAnsi="New York"/>
              </w:rPr>
              <w:t xml:space="preserve">The </w:t>
            </w:r>
            <w:r>
              <w:rPr>
                <w:rFonts w:ascii="New York" w:eastAsia="SimSun" w:hAnsi="New York"/>
                <w:strike/>
                <w:color w:val="FF0000"/>
                <w:highlight w:val="yellow"/>
                <w:lang w:eastAsia="zh-CN"/>
              </w:rPr>
              <w:t>different</w:t>
            </w:r>
            <w:r>
              <w:rPr>
                <w:rFonts w:ascii="New York" w:eastAsia="SimSun" w:hAnsi="New York"/>
              </w:rPr>
              <w:t xml:space="preserve"> set of ports </w:t>
            </w:r>
            <w:r>
              <w:rPr>
                <w:rFonts w:ascii="New York" w:eastAsia="SimSun" w:hAnsi="New York"/>
                <w:strike/>
                <w:color w:val="FF0000"/>
                <w:highlight w:val="yellow"/>
                <w:lang w:eastAsia="zh-CN"/>
              </w:rPr>
              <w:t>such as 64/32/8/4</w:t>
            </w:r>
            <w:r>
              <w:rPr>
                <w:rFonts w:ascii="New York" w:eastAsia="SimSun" w:hAnsi="New York"/>
              </w:rPr>
              <w:t xml:space="preserve">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SimSun" w:hAnsi="New York"/>
              </w:rPr>
              <w:t>reportConfig</w:t>
            </w:r>
            <w:proofErr w:type="spellEnd"/>
            <w:r>
              <w:rPr>
                <w:rFonts w:ascii="New York" w:eastAsia="SimSun" w:hAnsi="New York"/>
              </w:rPr>
              <w:t xml:space="preserve">. Over a certain coherent period, whenever the network enters the energy </w:t>
            </w:r>
            <w:r>
              <w:rPr>
                <w:rFonts w:ascii="New York" w:eastAsia="SimSun" w:hAnsi="New York"/>
              </w:rPr>
              <w:lastRenderedPageBreak/>
              <w:t>saving mode, the corresponding spatial domain configuration can then be determined from the configuration index.</w:t>
            </w:r>
          </w:p>
          <w:p w14:paraId="02443F1E" w14:textId="77777777" w:rsidR="00BD137A" w:rsidRDefault="007D0894">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Support of light-weight mechanisms such as DCI/MAC-CE-based, that allow fast CSI-RS reconfigurations </w:t>
            </w:r>
            <w:r>
              <w:rPr>
                <w:rFonts w:ascii="New York" w:eastAsia="SimSun" w:hAnsi="New York"/>
                <w:color w:val="FF0000"/>
                <w:highlight w:val="yellow"/>
                <w:lang w:eastAsia="en-US"/>
              </w:rPr>
              <w:t>and group-common L1 signaling.</w:t>
            </w:r>
            <w:r>
              <w:rPr>
                <w:rFonts w:ascii="New York" w:eastAsia="SimSun" w:hAnsi="New York"/>
                <w:highlight w:val="yellow"/>
                <w:vertAlign w:val="superscript"/>
                <w:lang w:eastAsia="zh-CN"/>
              </w:rPr>
              <w:t>(3)</w:t>
            </w:r>
          </w:p>
          <w:p w14:paraId="0F3608CA" w14:textId="77777777" w:rsidR="00BD137A" w:rsidRDefault="007D0894">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Techniques including conditions/criteria for UE measurements and feedback to </w:t>
            </w:r>
            <w:proofErr w:type="spellStart"/>
            <w:r>
              <w:rPr>
                <w:rFonts w:ascii="New York" w:eastAsia="SimSun" w:hAnsi="New York"/>
              </w:rPr>
              <w:t>gNB</w:t>
            </w:r>
            <w:proofErr w:type="spellEnd"/>
            <w:r>
              <w:rPr>
                <w:rFonts w:ascii="New York" w:eastAsia="SimSun" w:hAnsi="New York"/>
              </w:rPr>
              <w:t xml:space="preserve"> for (de)activation </w:t>
            </w:r>
            <w:r>
              <w:rPr>
                <w:rFonts w:ascii="New York" w:eastAsia="SimSun" w:hAnsi="New York"/>
                <w:color w:val="FF0000"/>
                <w:highlight w:val="yellow"/>
                <w:lang w:eastAsia="en-US"/>
              </w:rPr>
              <w:t>and/or adaptation</w:t>
            </w:r>
            <w:r>
              <w:rPr>
                <w:rFonts w:ascii="New York" w:eastAsia="SimSun" w:hAnsi="New York"/>
                <w:color w:val="5B9BD5" w:themeColor="accent5"/>
              </w:rPr>
              <w:t xml:space="preserve"> </w:t>
            </w:r>
            <w:r>
              <w:rPr>
                <w:rFonts w:ascii="New York" w:eastAsia="SimSun" w:hAnsi="New York"/>
              </w:rPr>
              <w:t>of antenna ports.</w:t>
            </w:r>
            <w:r>
              <w:rPr>
                <w:rFonts w:ascii="New York" w:eastAsia="SimSun" w:hAnsi="New York"/>
                <w:highlight w:val="yellow"/>
                <w:vertAlign w:val="superscript"/>
                <w:lang w:eastAsia="zh-CN"/>
              </w:rPr>
              <w:t>(4)</w:t>
            </w:r>
            <w:r>
              <w:rPr>
                <w:rFonts w:ascii="New York" w:eastAsia="SimSun" w:hAnsi="New York"/>
                <w:color w:val="FF0000"/>
              </w:rPr>
              <w:t xml:space="preserve"> </w:t>
            </w:r>
          </w:p>
          <w:p w14:paraId="26FBEB47" w14:textId="77777777" w:rsidR="00BD137A" w:rsidRDefault="007D0894">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w:t>
            </w:r>
            <w:proofErr w:type="spellStart"/>
            <w:r>
              <w:rPr>
                <w:rFonts w:ascii="New York" w:eastAsia="SimSun" w:hAnsi="New York"/>
              </w:rPr>
              <w:t>gNB</w:t>
            </w:r>
            <w:proofErr w:type="spellEnd"/>
            <w:r>
              <w:rPr>
                <w:rFonts w:ascii="New York" w:eastAsia="SimSun" w:hAnsi="New York"/>
              </w:rPr>
              <w:t xml:space="preserve">. </w:t>
            </w:r>
            <w:r>
              <w:rPr>
                <w:rFonts w:ascii="New York" w:eastAsia="SimSun" w:hAnsi="New York"/>
                <w:color w:val="FF0000"/>
                <w:highlight w:val="yellow"/>
                <w:lang w:eastAsia="en-US"/>
              </w:rPr>
              <w:t xml:space="preserve">CSI reporting enhancement on muted or adapted spatial elements/patterns, etc. should be considered for assistance information feedback to the </w:t>
            </w:r>
            <w:proofErr w:type="spellStart"/>
            <w:r>
              <w:rPr>
                <w:rFonts w:ascii="New York" w:eastAsia="SimSun" w:hAnsi="New York"/>
                <w:color w:val="FF0000"/>
                <w:highlight w:val="yellow"/>
                <w:lang w:eastAsia="en-US"/>
              </w:rPr>
              <w:t>gNB</w:t>
            </w:r>
            <w:proofErr w:type="spellEnd"/>
            <w:r>
              <w:rPr>
                <w:rFonts w:ascii="New York" w:eastAsia="SimSun" w:hAnsi="New York"/>
                <w:color w:val="FF0000"/>
                <w:highlight w:val="yellow"/>
                <w:lang w:eastAsia="en-US"/>
              </w:rPr>
              <w:t>.</w:t>
            </w:r>
          </w:p>
          <w:p w14:paraId="297DCE9F" w14:textId="77777777" w:rsidR="00BD137A" w:rsidRDefault="00BD137A">
            <w:pPr>
              <w:pStyle w:val="BodyText"/>
              <w:spacing w:after="0"/>
              <w:rPr>
                <w:rFonts w:eastAsia="Yu Mincho"/>
                <w:sz w:val="22"/>
                <w:szCs w:val="22"/>
                <w:lang w:eastAsia="ja-JP"/>
              </w:rPr>
            </w:pPr>
          </w:p>
        </w:tc>
      </w:tr>
      <w:tr w:rsidR="00BD137A" w14:paraId="26A8D741" w14:textId="77777777">
        <w:tc>
          <w:tcPr>
            <w:tcW w:w="1704" w:type="dxa"/>
          </w:tcPr>
          <w:p w14:paraId="0EF90885" w14:textId="77777777" w:rsidR="00BD137A" w:rsidRDefault="007D089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02C884DA" w14:textId="77777777" w:rsidR="00BD137A" w:rsidRDefault="007D0894">
            <w:pPr>
              <w:snapToGrid w:val="0"/>
              <w:rPr>
                <w:strike/>
                <w:sz w:val="21"/>
                <w:szCs w:val="21"/>
                <w:lang w:eastAsia="zh-CN"/>
              </w:rPr>
            </w:pPr>
            <w:r>
              <w:rPr>
                <w:rFonts w:ascii="New York" w:hAnsi="New York"/>
                <w:sz w:val="22"/>
                <w:szCs w:val="22"/>
                <w:lang w:eastAsia="zh-CN"/>
              </w:rPr>
              <w:t>It is not clear what cell power state mean here “</w:t>
            </w:r>
            <w:r>
              <w:rPr>
                <w:rFonts w:ascii="New York" w:hAnsi="New York"/>
              </w:rPr>
              <w:t xml:space="preserve">spatial adaptation of </w:t>
            </w:r>
            <w:proofErr w:type="spellStart"/>
            <w:r>
              <w:rPr>
                <w:rFonts w:ascii="New York" w:hAnsi="New York"/>
              </w:rPr>
              <w:t>gNB</w:t>
            </w:r>
            <w:proofErr w:type="spellEnd"/>
            <w:r>
              <w:rPr>
                <w:rFonts w:ascii="New York" w:hAnsi="New York"/>
              </w:rPr>
              <w:t>/cell power state”. Perhaps it is better to remove this part.</w:t>
            </w:r>
          </w:p>
          <w:p w14:paraId="619D4AF4" w14:textId="77777777" w:rsidR="00BD137A" w:rsidRDefault="007D0894">
            <w:pPr>
              <w:pStyle w:val="ListParagraph"/>
              <w:numPr>
                <w:ilvl w:val="1"/>
                <w:numId w:val="55"/>
              </w:numPr>
              <w:snapToGrid w:val="0"/>
              <w:rPr>
                <w:strike/>
                <w:sz w:val="21"/>
                <w:szCs w:val="21"/>
                <w:lang w:eastAsia="zh-CN"/>
              </w:rPr>
            </w:pPr>
            <w:r>
              <w:rPr>
                <w:rFonts w:ascii="New York" w:eastAsia="SimSun" w:hAnsi="New York"/>
              </w:rPr>
              <w:t xml:space="preserve">CSI-RS/reporting re-configuration should be indicated to the UEs for spatial adaptation of </w:t>
            </w:r>
            <w:proofErr w:type="spellStart"/>
            <w:r>
              <w:rPr>
                <w:rFonts w:ascii="New York" w:eastAsia="SimSun" w:hAnsi="New York"/>
              </w:rPr>
              <w:t>gNB</w:t>
            </w:r>
            <w:proofErr w:type="spellEnd"/>
            <w:r>
              <w:rPr>
                <w:rFonts w:ascii="New York" w:eastAsia="SimSun" w:hAnsi="New York"/>
                <w:strike/>
                <w:color w:val="0070C0"/>
              </w:rPr>
              <w:t>/cell power state</w:t>
            </w:r>
            <w:r>
              <w:rPr>
                <w:rFonts w:ascii="New York" w:eastAsia="SimSun" w:hAnsi="New York"/>
                <w:color w:val="0070C0"/>
              </w:rPr>
              <w:t xml:space="preserve"> </w:t>
            </w:r>
          </w:p>
          <w:p w14:paraId="6A514F7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Some more details are needed to understand the intended operation and potential impact to other procedures in the following bullets</w:t>
            </w:r>
          </w:p>
          <w:p w14:paraId="4C62EE2F" w14:textId="77777777" w:rsidR="00BD137A" w:rsidRDefault="007D0894">
            <w:pPr>
              <w:pStyle w:val="ListParagraph"/>
              <w:numPr>
                <w:ilvl w:val="1"/>
                <w:numId w:val="11"/>
              </w:numPr>
              <w:snapToGrid w:val="0"/>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0A586C60"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7D42568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It is unclear how or based on what information UE could suggest the muting pattern in the following bullet</w:t>
            </w:r>
          </w:p>
          <w:p w14:paraId="74FF111F" w14:textId="77777777" w:rsidR="00BD137A" w:rsidRDefault="007D0894">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w:t>
            </w:r>
            <w:proofErr w:type="spellStart"/>
            <w:r>
              <w:rPr>
                <w:rFonts w:ascii="New York" w:eastAsia="SimSun" w:hAnsi="New York"/>
              </w:rPr>
              <w:t>gNB</w:t>
            </w:r>
            <w:proofErr w:type="spellEnd"/>
            <w:r>
              <w:rPr>
                <w:rFonts w:ascii="New York" w:eastAsia="SimSun" w:hAnsi="New York"/>
              </w:rPr>
              <w:t xml:space="preserve">. </w:t>
            </w:r>
          </w:p>
          <w:p w14:paraId="7840D19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should also try to clarify some potential specification impact from support of antenna port adaptation. For example, something like below:</w:t>
            </w:r>
          </w:p>
          <w:p w14:paraId="69B47287" w14:textId="77777777" w:rsidR="00BD137A" w:rsidRDefault="007D0894">
            <w:pPr>
              <w:pStyle w:val="ListParagraph"/>
              <w:numPr>
                <w:ilvl w:val="1"/>
                <w:numId w:val="11"/>
              </w:numPr>
              <w:spacing w:line="240" w:lineRule="auto"/>
              <w:rPr>
                <w:color w:val="0070C0"/>
                <w:u w:val="single"/>
                <w:lang w:eastAsia="zh-CN"/>
              </w:rPr>
            </w:pPr>
            <w:r>
              <w:rPr>
                <w:rFonts w:ascii="New York" w:eastAsia="SimSun" w:hAnsi="New York"/>
                <w:color w:val="0070C0"/>
                <w:u w:val="single"/>
                <w:lang w:eastAsia="zh-CN"/>
              </w:rPr>
              <w:t>Potential specification impacts are:</w:t>
            </w:r>
          </w:p>
          <w:p w14:paraId="4A9A9091" w14:textId="77777777" w:rsidR="00BD137A" w:rsidRDefault="007D0894">
            <w:pPr>
              <w:pStyle w:val="ListParagraph"/>
              <w:numPr>
                <w:ilvl w:val="2"/>
                <w:numId w:val="11"/>
              </w:numPr>
              <w:spacing w:line="240" w:lineRule="auto"/>
              <w:rPr>
                <w:color w:val="0070C0"/>
                <w:u w:val="single"/>
                <w:lang w:eastAsia="zh-CN"/>
              </w:rPr>
            </w:pPr>
            <w:r>
              <w:rPr>
                <w:rFonts w:ascii="New York" w:eastAsia="SimSun" w:hAnsi="New York"/>
                <w:color w:val="0070C0"/>
                <w:u w:val="single"/>
                <w:lang w:eastAsia="zh-CN"/>
              </w:rPr>
              <w:t>Introduction of group-based reconfiguration of various reference signal resources, measurement, reporting, which may be RRC-based or MAC-CE based or by other physical layer indication.</w:t>
            </w:r>
          </w:p>
        </w:tc>
      </w:tr>
      <w:tr w:rsidR="00BD137A" w14:paraId="7B37BDCB" w14:textId="77777777">
        <w:tc>
          <w:tcPr>
            <w:tcW w:w="1704" w:type="dxa"/>
            <w:tcBorders>
              <w:top w:val="nil"/>
            </w:tcBorders>
          </w:tcPr>
          <w:p w14:paraId="3656A484" w14:textId="77777777" w:rsidR="00BD137A" w:rsidRDefault="007D0894">
            <w:pPr>
              <w:pStyle w:val="BodyText"/>
              <w:spacing w:after="0"/>
              <w:rPr>
                <w:rFonts w:ascii="Times New Roman" w:hAnsi="Times New Roman"/>
                <w:sz w:val="22"/>
                <w:szCs w:val="22"/>
                <w:lang w:eastAsia="ko-KR"/>
              </w:rPr>
            </w:pPr>
            <w:proofErr w:type="spellStart"/>
            <w:r>
              <w:t>CEWiT</w:t>
            </w:r>
            <w:proofErr w:type="spellEnd"/>
          </w:p>
        </w:tc>
        <w:tc>
          <w:tcPr>
            <w:tcW w:w="7645" w:type="dxa"/>
            <w:tcBorders>
              <w:top w:val="nil"/>
            </w:tcBorders>
          </w:tcPr>
          <w:p w14:paraId="34F235DE" w14:textId="77777777" w:rsidR="00BD137A" w:rsidRDefault="007D0894">
            <w:pPr>
              <w:pStyle w:val="ListParagraph"/>
              <w:snapToGrid w:val="0"/>
              <w:rPr>
                <w:rFonts w:eastAsia="SimSun"/>
                <w:lang w:eastAsia="zh-CN"/>
              </w:rPr>
            </w:pPr>
            <w:r>
              <w:t xml:space="preserve">The </w:t>
            </w:r>
            <w:proofErr w:type="spellStart"/>
            <w:r>
              <w:t>signalling</w:t>
            </w:r>
            <w:proofErr w:type="spellEnd"/>
            <w:r>
              <w:t xml:space="preserve"> for adapting already assigned CSI-RS configuration is missed out. The adaptation of an active CSI-RS configuration will avoid the need for reconfiguration and associated overhead. Thus, we suggest to include a bullet in proposal #4-1  as follows,</w:t>
            </w:r>
          </w:p>
          <w:p w14:paraId="4B095E4A" w14:textId="77777777" w:rsidR="00BD137A" w:rsidRDefault="007D0894">
            <w:pPr>
              <w:pStyle w:val="ListParagraph"/>
              <w:snapToGrid w:val="0"/>
            </w:pPr>
            <w:r>
              <w:rPr>
                <w:color w:val="C9211E"/>
              </w:rPr>
              <w:t xml:space="preserve"> “Support of light-weight mechanisms such as DCI/MAC-CE-based, that allow dynamic adaptation of an active CSI-RS configuration at the UE. For e.g., dynamic </w:t>
            </w:r>
            <w:r>
              <w:rPr>
                <w:color w:val="C9211E"/>
              </w:rPr>
              <w:lastRenderedPageBreak/>
              <w:t xml:space="preserve">on-off of CSI-RS resources within an active CSI-RS configuration </w:t>
            </w:r>
            <w:proofErr w:type="spellStart"/>
            <w:r>
              <w:rPr>
                <w:color w:val="C9211E"/>
              </w:rPr>
              <w:t>w.r.t.</w:t>
            </w:r>
            <w:proofErr w:type="spellEnd"/>
            <w:r>
              <w:rPr>
                <w:color w:val="C9211E"/>
              </w:rPr>
              <w:t xml:space="preserve"> adapted ports”</w:t>
            </w:r>
          </w:p>
          <w:p w14:paraId="41731227" w14:textId="77777777" w:rsidR="00BD137A" w:rsidRDefault="007D0894">
            <w:pPr>
              <w:pStyle w:val="ListParagraph"/>
              <w:numPr>
                <w:ilvl w:val="0"/>
                <w:numId w:val="56"/>
              </w:numPr>
              <w:snapToGrid w:val="0"/>
              <w:rPr>
                <w:color w:val="C9211E"/>
              </w:rPr>
            </w:pPr>
            <w:r>
              <w:rPr>
                <w:color w:val="C9211E"/>
              </w:rPr>
              <w:t>this may include group common signaling for the adaptation”</w:t>
            </w:r>
          </w:p>
          <w:p w14:paraId="768C30C4" w14:textId="77777777" w:rsidR="00BD137A" w:rsidRDefault="00BD137A">
            <w:pPr>
              <w:pStyle w:val="ListParagraph"/>
              <w:snapToGrid w:val="0"/>
              <w:rPr>
                <w:color w:val="C9211E"/>
              </w:rPr>
            </w:pPr>
          </w:p>
        </w:tc>
      </w:tr>
      <w:tr w:rsidR="00BD137A" w14:paraId="5A743D79" w14:textId="77777777">
        <w:tc>
          <w:tcPr>
            <w:tcW w:w="1704" w:type="dxa"/>
          </w:tcPr>
          <w:p w14:paraId="247918D9" w14:textId="77777777" w:rsidR="00BD137A" w:rsidRDefault="007D0894">
            <w:pPr>
              <w:pStyle w:val="BodyText"/>
              <w:spacing w:after="0"/>
              <w:rPr>
                <w:rFonts w:ascii="Times New Roman" w:hAnsi="Times New Roman"/>
                <w:sz w:val="22"/>
                <w:szCs w:val="22"/>
                <w:lang w:eastAsia="ko-KR"/>
              </w:rPr>
            </w:pPr>
            <w:r>
              <w:rPr>
                <w:sz w:val="22"/>
                <w:lang w:eastAsia="ko-KR"/>
              </w:rPr>
              <w:lastRenderedPageBreak/>
              <w:t>QCOM1</w:t>
            </w:r>
          </w:p>
        </w:tc>
        <w:tc>
          <w:tcPr>
            <w:tcW w:w="7645" w:type="dxa"/>
          </w:tcPr>
          <w:p w14:paraId="54BAF94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specs do not have terms “active transceiver chains” or “antenna elements”. Furthermore, it is not clear what “antenna elements” include. </w:t>
            </w:r>
          </w:p>
          <w:p w14:paraId="23FAC8D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formulating the proposal with RAN1 spec terminologies. </w:t>
            </w:r>
          </w:p>
          <w:p w14:paraId="66F830C7" w14:textId="77777777" w:rsidR="00BD137A" w:rsidRDefault="007D0894">
            <w:pPr>
              <w:snapToGrid w:val="0"/>
              <w:rPr>
                <w:color w:val="C9211E"/>
              </w:rPr>
            </w:pPr>
            <w:r>
              <w:rPr>
                <w:sz w:val="22"/>
                <w:szCs w:val="22"/>
                <w:lang w:eastAsia="zh-CN"/>
              </w:rPr>
              <w:t>From our perspectives, the proposal should just focus on description and spec impact of dynamic antenna port adaptation. It is not clear to us what else outside of the antenna port adaptation that the proposal tries to cover.</w:t>
            </w:r>
          </w:p>
        </w:tc>
      </w:tr>
      <w:tr w:rsidR="00BD137A" w14:paraId="7A6425B7" w14:textId="77777777">
        <w:tc>
          <w:tcPr>
            <w:tcW w:w="1704" w:type="dxa"/>
          </w:tcPr>
          <w:p w14:paraId="38673C7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6B87CEE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like some clarification on the sub-bullet: “CSI reporting enhancement on muted spatial elements patterns can be considered for assistance information feedback.” How is CSI measurement done on muted spatial elements and how this will assist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5419C27F"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removing the following sub-bullet as it is providing a very specific solution for the technique:</w:t>
            </w:r>
          </w:p>
          <w:p w14:paraId="7B4753B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r>
              <w:rPr>
                <w:rFonts w:ascii="Times New Roman" w:eastAsiaTheme="minorEastAsia" w:hAnsi="Times New Roman"/>
                <w:sz w:val="22"/>
                <w:szCs w:val="22"/>
                <w:lang w:eastAsia="ko-KR"/>
              </w:rPr>
              <w:t>”</w:t>
            </w:r>
          </w:p>
        </w:tc>
      </w:tr>
      <w:tr w:rsidR="00BD137A" w14:paraId="4C5DB8F2" w14:textId="77777777">
        <w:tc>
          <w:tcPr>
            <w:tcW w:w="1704" w:type="dxa"/>
          </w:tcPr>
          <w:p w14:paraId="6F07D63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1AB0E142" w14:textId="77777777" w:rsidR="00BD137A" w:rsidRDefault="007D0894">
            <w:pPr>
              <w:pStyle w:val="ListParagraph"/>
              <w:snapToGrid w:val="0"/>
              <w:rPr>
                <w:rFonts w:eastAsia="SimSun"/>
                <w:lang w:eastAsia="zh-CN"/>
              </w:rPr>
            </w:pPr>
            <w:r>
              <w:rPr>
                <w:rFonts w:eastAsia="SimSun"/>
                <w:lang w:eastAsia="zh-CN"/>
              </w:rPr>
              <w:t>We are generally OK with the description as the placeholder for further revision when the results are ready except the following bullet.</w:t>
            </w:r>
          </w:p>
          <w:p w14:paraId="0EBE5129" w14:textId="77777777" w:rsidR="00BD137A" w:rsidRDefault="00BD137A">
            <w:pPr>
              <w:pStyle w:val="ListParagraph"/>
              <w:snapToGrid w:val="0"/>
              <w:rPr>
                <w:rFonts w:eastAsia="SimSun"/>
                <w:lang w:eastAsia="zh-CN"/>
              </w:rPr>
            </w:pPr>
          </w:p>
          <w:p w14:paraId="363C3D81" w14:textId="77777777" w:rsidR="00BD137A" w:rsidRDefault="007D0894">
            <w:pPr>
              <w:pStyle w:val="ListParagraph"/>
              <w:snapToGrid w:val="0"/>
              <w:rPr>
                <w:rFonts w:eastAsia="SimSun"/>
                <w:lang w:eastAsia="zh-CN"/>
              </w:rPr>
            </w:pPr>
            <w:r>
              <w:rPr>
                <w:rFonts w:eastAsia="SimSun"/>
                <w:lang w:eastAsia="zh-CN"/>
              </w:rPr>
              <w:t>o</w:t>
            </w:r>
            <w:r>
              <w:rPr>
                <w:rFonts w:eastAsia="SimSun"/>
                <w:lang w:eastAsia="zh-CN"/>
              </w:rPr>
              <w:tab/>
            </w:r>
            <w:r>
              <w:rPr>
                <w:rFonts w:eastAsia="SimSun"/>
                <w:highlight w:val="yellow"/>
                <w:lang w:eastAsia="zh-CN"/>
              </w:rPr>
              <w:t>Support of light-weight mechanisms such as DCI/MAC-CE-based, that allow fast CSI-RS reconfigurations.(3)</w:t>
            </w:r>
          </w:p>
          <w:p w14:paraId="40104CC3" w14:textId="77777777" w:rsidR="00BD137A" w:rsidRDefault="007D0894">
            <w:pPr>
              <w:pStyle w:val="ListParagraph"/>
              <w:snapToGrid w:val="0"/>
              <w:rPr>
                <w:rFonts w:eastAsia="SimSun"/>
                <w:lang w:eastAsia="zh-CN"/>
              </w:rPr>
            </w:pPr>
            <w:r>
              <w:rPr>
                <w:rFonts w:eastAsia="SimSun"/>
                <w:lang w:eastAsia="zh-CN"/>
              </w:rPr>
              <w:t xml:space="preserve">Currently, </w:t>
            </w:r>
            <w:proofErr w:type="spellStart"/>
            <w:r>
              <w:rPr>
                <w:rFonts w:eastAsia="SimSun"/>
                <w:lang w:eastAsia="zh-CN"/>
              </w:rPr>
              <w:t>gNB</w:t>
            </w:r>
            <w:proofErr w:type="spellEnd"/>
            <w:r>
              <w:rPr>
                <w:rFonts w:eastAsia="SimSun"/>
                <w:lang w:eastAsia="zh-CN"/>
              </w:rPr>
              <w:t xml:space="preserve"> could configure multiple CSI-RS configuration in the same time for UE to report CSI with different antenna port.  Dynamic fast reconfiguration by DCI/MAC-CE does not provide the benefit of reliable CSI report since the CSI measurements requires average to remove the effect of fast fading and robust interference.   </w:t>
            </w:r>
          </w:p>
        </w:tc>
      </w:tr>
      <w:tr w:rsidR="00BD137A" w14:paraId="32EB2E4E" w14:textId="77777777">
        <w:tc>
          <w:tcPr>
            <w:tcW w:w="1704" w:type="dxa"/>
          </w:tcPr>
          <w:p w14:paraId="428CE92A" w14:textId="77777777" w:rsidR="00BD137A" w:rsidRDefault="007D0894">
            <w:pPr>
              <w:pStyle w:val="BodyText"/>
              <w:spacing w:after="0"/>
              <w:rPr>
                <w:sz w:val="22"/>
                <w:lang w:eastAsia="ko-KR"/>
              </w:rPr>
            </w:pPr>
            <w:proofErr w:type="spellStart"/>
            <w:r>
              <w:rPr>
                <w:rFonts w:ascii="Times New Roman" w:hAnsi="Times New Roman"/>
                <w:sz w:val="22"/>
                <w:szCs w:val="22"/>
                <w:lang w:eastAsia="zh-CN"/>
              </w:rPr>
              <w:t>InterDigital</w:t>
            </w:r>
            <w:proofErr w:type="spellEnd"/>
          </w:p>
        </w:tc>
        <w:tc>
          <w:tcPr>
            <w:tcW w:w="7645" w:type="dxa"/>
          </w:tcPr>
          <w:p w14:paraId="32D9D483" w14:textId="77777777" w:rsidR="00BD137A" w:rsidRDefault="007D0894">
            <w:pPr>
              <w:spacing w:after="120"/>
              <w:rPr>
                <w:rFonts w:eastAsia="Malgun Gothic"/>
                <w:sz w:val="22"/>
                <w:szCs w:val="22"/>
                <w:lang w:eastAsia="ko-KR"/>
              </w:rPr>
            </w:pPr>
            <w:r>
              <w:rPr>
                <w:rFonts w:eastAsia="Malgun Gothic"/>
                <w:sz w:val="22"/>
                <w:szCs w:val="22"/>
                <w:lang w:eastAsia="ko-KR"/>
              </w:rPr>
              <w:t>We suggest including the following description under Proposal #4-1 on group common signaling of applicable CSI-RS resources during adaptation of ports:</w:t>
            </w:r>
          </w:p>
          <w:p w14:paraId="69BA80C6" w14:textId="77777777" w:rsidR="00BD137A" w:rsidRDefault="007D0894">
            <w:pPr>
              <w:pStyle w:val="BodyText"/>
              <w:numPr>
                <w:ilvl w:val="0"/>
                <w:numId w:val="57"/>
              </w:numPr>
              <w:spacing w:after="0"/>
              <w:rPr>
                <w:rFonts w:ascii="Times New Roman" w:hAnsi="Times New Roman"/>
                <w:sz w:val="22"/>
                <w:szCs w:val="22"/>
                <w:lang w:eastAsia="zh-CN"/>
              </w:rPr>
            </w:pPr>
            <w:r>
              <w:rPr>
                <w:rFonts w:ascii="Times New Roman" w:eastAsiaTheme="minorEastAsia" w:hAnsi="Times New Roman"/>
                <w:sz w:val="22"/>
                <w:szCs w:val="22"/>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tc>
      </w:tr>
      <w:tr w:rsidR="00BD137A" w14:paraId="6BC59D8D" w14:textId="77777777">
        <w:tc>
          <w:tcPr>
            <w:tcW w:w="1704" w:type="dxa"/>
          </w:tcPr>
          <w:p w14:paraId="035C4247" w14:textId="77777777" w:rsidR="00BD137A" w:rsidRDefault="007D0894">
            <w:pPr>
              <w:pStyle w:val="BodyText"/>
              <w:spacing w:after="0"/>
              <w:rPr>
                <w:rFonts w:ascii="Times New Roman" w:hAnsi="Times New Roman"/>
                <w:sz w:val="22"/>
                <w:szCs w:val="22"/>
                <w:lang w:eastAsia="ko-KR"/>
              </w:rPr>
            </w:pPr>
            <w:r>
              <w:lastRenderedPageBreak/>
              <w:t>Ericsson1</w:t>
            </w:r>
          </w:p>
        </w:tc>
        <w:tc>
          <w:tcPr>
            <w:tcW w:w="7645" w:type="dxa"/>
          </w:tcPr>
          <w:p w14:paraId="05674C67" w14:textId="77777777" w:rsidR="00BD137A" w:rsidRDefault="007D0894">
            <w:pPr>
              <w:snapToGrid w:val="0"/>
            </w:pPr>
            <w:r>
              <w:t>Regarding notes (3), the intention is to be able to also quickly change particular parameters within a CSI-RS resource. For example, t</w:t>
            </w:r>
            <w:r>
              <w:rPr>
                <w:lang w:eastAsia="zh-CN"/>
              </w:rPr>
              <w:t xml:space="preserve">his includes dynamic adaptation of parameters associated with a NZP-CSI-RS resource such as </w:t>
            </w:r>
            <w:proofErr w:type="spellStart"/>
            <w:r>
              <w:t>powerControlOffsetSS</w:t>
            </w:r>
            <w:proofErr w:type="spellEnd"/>
            <w:r>
              <w:t xml:space="preserve">, </w:t>
            </w:r>
            <w:proofErr w:type="spellStart"/>
            <w:r>
              <w:t>powerControlOffset</w:t>
            </w:r>
            <w:proofErr w:type="spellEnd"/>
            <w:r>
              <w:t xml:space="preserve">, etc. The corresponding text is updated below. </w:t>
            </w:r>
          </w:p>
          <w:p w14:paraId="66EABE24" w14:textId="77777777" w:rsidR="00BD137A" w:rsidRDefault="007D0894">
            <w:pPr>
              <w:snapToGrid w:val="0"/>
            </w:pPr>
            <w:r>
              <w:t xml:space="preserve">Regarding notes (4), this was explained in our </w:t>
            </w:r>
            <w:proofErr w:type="spellStart"/>
            <w:r>
              <w:t>tdoc</w:t>
            </w:r>
            <w:proofErr w:type="spellEnd"/>
            <w:r>
              <w:t xml:space="preserve"> (x9859). Some updates are suggested below. </w:t>
            </w:r>
          </w:p>
          <w:p w14:paraId="568D6A28"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0A2E5CC6"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2FA9BC0C" w14:textId="77777777" w:rsidR="00BD137A" w:rsidRDefault="007D0894">
            <w:pPr>
              <w:pStyle w:val="ListParagraph"/>
              <w:numPr>
                <w:ilvl w:val="1"/>
                <w:numId w:val="17"/>
              </w:numPr>
              <w:snapToGrid w:val="0"/>
              <w:rPr>
                <w:strike/>
                <w:sz w:val="21"/>
                <w:szCs w:val="21"/>
                <w:lang w:eastAsia="zh-CN"/>
              </w:rPr>
            </w:pPr>
            <w:r>
              <w:t xml:space="preserve">CSI-RS/reporting re-configuration should be indicated to the UEs for spatial adaptation of </w:t>
            </w:r>
            <w:proofErr w:type="spellStart"/>
            <w:r>
              <w:t>gNB</w:t>
            </w:r>
            <w:proofErr w:type="spellEnd"/>
            <w:r>
              <w:t xml:space="preserve">/cell power state </w:t>
            </w:r>
          </w:p>
          <w:p w14:paraId="1D9FE0F8" w14:textId="77777777" w:rsidR="00BD137A" w:rsidRDefault="007D089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9863DF2" w14:textId="77777777" w:rsidR="00BD137A" w:rsidRDefault="007D0894">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4E033B10" w14:textId="77777777" w:rsidR="00BD137A" w:rsidRDefault="007D0894">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6CFDBFF5" w14:textId="77777777" w:rsidR="00BD137A" w:rsidRDefault="007D0894">
            <w:pPr>
              <w:pStyle w:val="ListParagraph"/>
              <w:numPr>
                <w:ilvl w:val="1"/>
                <w:numId w:val="17"/>
              </w:numPr>
              <w:snapToGrid w:val="0"/>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5DBA1077" w14:textId="77777777" w:rsidR="00BD137A" w:rsidRDefault="007D0894">
            <w:pPr>
              <w:pStyle w:val="BodyText"/>
              <w:numPr>
                <w:ilvl w:val="1"/>
                <w:numId w:val="17"/>
              </w:numPr>
              <w:spacing w:after="0"/>
              <w:rPr>
                <w:ins w:id="2051" w:author="Ajit" w:date="2022-10-11T11:00:00Z"/>
                <w:rFonts w:ascii="Times New Roman" w:hAnsi="Times New Roman"/>
                <w:szCs w:val="22"/>
                <w:lang w:eastAsia="zh-CN"/>
              </w:rPr>
            </w:pPr>
            <w:r>
              <w:rPr>
                <w:rFonts w:ascii="Times New Roman" w:hAnsi="Times New Roman"/>
                <w:sz w:val="22"/>
                <w:szCs w:val="22"/>
                <w:lang w:eastAsia="zh-CN"/>
              </w:rPr>
              <w:t>CSI reporting enhancement on muted</w:t>
            </w:r>
            <w:ins w:id="2052" w:author="Ajit" w:date="2022-10-11T10:49:00Z">
              <w:r>
                <w:rPr>
                  <w:rFonts w:ascii="Times New Roman" w:hAnsi="Times New Roman"/>
                  <w:szCs w:val="22"/>
                  <w:lang w:eastAsia="zh-CN"/>
                </w:rPr>
                <w:t>/to-be-muted</w:t>
              </w:r>
            </w:ins>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461685D0" w14:textId="77777777" w:rsidR="00BD137A" w:rsidRDefault="007D0894">
            <w:pPr>
              <w:pStyle w:val="BodyText"/>
              <w:numPr>
                <w:ilvl w:val="2"/>
                <w:numId w:val="17"/>
              </w:numPr>
              <w:rPr>
                <w:rFonts w:ascii="Times New Roman" w:hAnsi="Times New Roman"/>
                <w:sz w:val="22"/>
                <w:szCs w:val="22"/>
                <w:lang w:eastAsia="zh-CN"/>
              </w:rPr>
            </w:pPr>
            <w:ins w:id="2053" w:author="Ajit" w:date="2022-10-11T11:00:00Z">
              <w:r>
                <w:rPr>
                  <w:lang w:val="en-CA"/>
                </w:rPr>
                <w:t xml:space="preserve">optimized CSI reporting contents to provide compact CSI feedback for different muting hypotheses </w:t>
              </w:r>
            </w:ins>
          </w:p>
          <w:p w14:paraId="69185B92" w14:textId="77777777" w:rsidR="00BD137A" w:rsidRDefault="007D0894">
            <w:pPr>
              <w:pStyle w:val="ListParagraph"/>
              <w:numPr>
                <w:ilvl w:val="1"/>
                <w:numId w:val="17"/>
              </w:numPr>
              <w:snapToGrid w:val="0"/>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667DD62A" w14:textId="77777777" w:rsidR="00BD137A" w:rsidRDefault="007D0894">
            <w:pPr>
              <w:pStyle w:val="ListParagraph"/>
              <w:numPr>
                <w:ilvl w:val="1"/>
                <w:numId w:val="17"/>
              </w:numPr>
              <w:snapToGrid w:val="0"/>
            </w:pP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p>
          <w:p w14:paraId="048DF934" w14:textId="77777777" w:rsidR="00BD137A" w:rsidRDefault="007D0894">
            <w:pPr>
              <w:pStyle w:val="ListParagraph"/>
              <w:numPr>
                <w:ilvl w:val="1"/>
                <w:numId w:val="17"/>
              </w:numPr>
              <w:snapToGrid w:val="0"/>
              <w:spacing w:line="240" w:lineRule="auto"/>
              <w:rPr>
                <w:ins w:id="2054" w:author="Ajit" w:date="2022-10-11T10:50:00Z"/>
                <w:rFonts w:eastAsiaTheme="minorHAnsi"/>
                <w:lang w:eastAsia="en-US"/>
              </w:rPr>
            </w:pPr>
            <w:r>
              <w:lastRenderedPageBreak/>
              <w:t>Support of light-weight mechanisms such as DCI/MAC-CE-based, that allow fast CSI-RS reconfigurations.</w:t>
            </w:r>
            <w:r>
              <w:rPr>
                <w:rFonts w:eastAsia="SimSun"/>
                <w:highlight w:val="yellow"/>
                <w:vertAlign w:val="superscript"/>
                <w:lang w:eastAsia="zh-CN"/>
              </w:rPr>
              <w:t>(3)</w:t>
            </w:r>
          </w:p>
          <w:p w14:paraId="559E019A" w14:textId="77777777" w:rsidR="00BD137A" w:rsidRDefault="007D0894">
            <w:pPr>
              <w:pStyle w:val="ListParagraph"/>
              <w:numPr>
                <w:ilvl w:val="2"/>
                <w:numId w:val="17"/>
              </w:numPr>
              <w:snapToGrid w:val="0"/>
              <w:spacing w:line="240" w:lineRule="auto"/>
            </w:pPr>
            <w:ins w:id="2055" w:author="Ajit" w:date="2022-10-11T10:50:00Z">
              <w:r>
                <w:rPr>
                  <w:rFonts w:eastAsia="SimSun"/>
                  <w:lang w:eastAsia="zh-CN"/>
                </w:rPr>
                <w:t xml:space="preserve">This includes </w:t>
              </w:r>
            </w:ins>
            <w:ins w:id="2056" w:author="Ajit" w:date="2022-10-11T10:51:00Z">
              <w:r>
                <w:rPr>
                  <w:rFonts w:eastAsia="SimSun"/>
                  <w:lang w:eastAsia="zh-CN"/>
                </w:rPr>
                <w:t xml:space="preserve">dynamic adaptation of parameters associated with a </w:t>
              </w:r>
            </w:ins>
            <w:ins w:id="2057" w:author="Ajit" w:date="2022-10-11T10:58:00Z">
              <w:r>
                <w:rPr>
                  <w:rFonts w:eastAsia="SimSun"/>
                  <w:lang w:eastAsia="zh-CN"/>
                </w:rPr>
                <w:t>NZP-</w:t>
              </w:r>
            </w:ins>
            <w:ins w:id="2058" w:author="Ajit" w:date="2022-10-11T10:51:00Z">
              <w:r>
                <w:rPr>
                  <w:rFonts w:eastAsia="SimSun"/>
                  <w:lang w:eastAsia="zh-CN"/>
                </w:rPr>
                <w:t xml:space="preserve">CSI-RS </w:t>
              </w:r>
            </w:ins>
            <w:ins w:id="2059" w:author="Ajit" w:date="2022-10-11T10:58:00Z">
              <w:r>
                <w:rPr>
                  <w:rFonts w:eastAsia="SimSun"/>
                  <w:lang w:eastAsia="zh-CN"/>
                </w:rPr>
                <w:t>resource</w:t>
              </w:r>
            </w:ins>
            <w:ins w:id="2060" w:author="Ajit" w:date="2022-10-11T10:52:00Z">
              <w:r>
                <w:rPr>
                  <w:rFonts w:eastAsia="SimSun"/>
                  <w:lang w:eastAsia="zh-CN"/>
                </w:rPr>
                <w:t xml:space="preserve"> such as </w:t>
              </w:r>
            </w:ins>
            <w:proofErr w:type="spellStart"/>
            <w:ins w:id="2061" w:author="Ajit" w:date="2022-10-11T10:58:00Z">
              <w:r>
                <w:t>powerControlOffsetSS</w:t>
              </w:r>
              <w:proofErr w:type="spellEnd"/>
              <w:r>
                <w:t xml:space="preserve">, </w:t>
              </w:r>
              <w:proofErr w:type="spellStart"/>
              <w:r>
                <w:t>powerControlOffset</w:t>
              </w:r>
            </w:ins>
            <w:proofErr w:type="spellEnd"/>
            <w:ins w:id="2062" w:author="Ajit" w:date="2022-10-11T10:59:00Z">
              <w:r>
                <w:t xml:space="preserve">, </w:t>
              </w:r>
              <w:proofErr w:type="spellStart"/>
              <w:r>
                <w:t>etc</w:t>
              </w:r>
            </w:ins>
            <w:proofErr w:type="spellEnd"/>
          </w:p>
          <w:p w14:paraId="29B05640" w14:textId="77777777" w:rsidR="00BD137A" w:rsidRDefault="007D0894">
            <w:pPr>
              <w:pStyle w:val="ListParagraph"/>
              <w:numPr>
                <w:ilvl w:val="1"/>
                <w:numId w:val="17"/>
              </w:numPr>
              <w:snapToGrid w:val="0"/>
              <w:spacing w:line="240" w:lineRule="auto"/>
            </w:pPr>
            <w:r>
              <w:t xml:space="preserve">Techniques including conditions/criteria for UE measurements and feedback to </w:t>
            </w:r>
            <w:proofErr w:type="spellStart"/>
            <w:r>
              <w:t>gNB</w:t>
            </w:r>
            <w:proofErr w:type="spellEnd"/>
            <w:r>
              <w:t xml:space="preserve"> for (de)activation of antenna ports.</w:t>
            </w:r>
            <w:r>
              <w:rPr>
                <w:rFonts w:eastAsia="SimSun"/>
                <w:highlight w:val="yellow"/>
                <w:vertAlign w:val="superscript"/>
                <w:lang w:eastAsia="zh-CN"/>
              </w:rPr>
              <w:t>(4)</w:t>
            </w:r>
          </w:p>
          <w:p w14:paraId="6CE99EE7" w14:textId="77777777" w:rsidR="00BD137A" w:rsidRDefault="007D0894">
            <w:pPr>
              <w:pStyle w:val="ListParagraph"/>
              <w:numPr>
                <w:ilvl w:val="2"/>
                <w:numId w:val="17"/>
              </w:numPr>
              <w:snapToGrid w:val="0"/>
              <w:spacing w:line="240" w:lineRule="auto"/>
            </w:pPr>
            <w:ins w:id="2063" w:author="Ajit" w:date="2022-10-11T11:07:00Z">
              <w:r>
                <w:rPr>
                  <w:rFonts w:cs="Arial"/>
                </w:rPr>
                <w:t xml:space="preserve">For example, UE compares the rank/SINR/CSI levels of the current link to </w:t>
              </w:r>
              <w:proofErr w:type="spellStart"/>
              <w:r>
                <w:rPr>
                  <w:rFonts w:cs="Arial"/>
                </w:rPr>
                <w:t>gNB</w:t>
              </w:r>
              <w:proofErr w:type="spellEnd"/>
              <w:r>
                <w:rPr>
                  <w:rFonts w:cs="Arial"/>
                </w:rPr>
                <w:t xml:space="preserve"> configured thresholds. Once the UE detects that the condition is met, it can </w:t>
              </w:r>
            </w:ins>
            <w:ins w:id="2064" w:author="Ajit" w:date="2022-10-11T11:09:00Z">
              <w:r>
                <w:rPr>
                  <w:rFonts w:cs="Arial"/>
                </w:rPr>
                <w:t>request</w:t>
              </w:r>
            </w:ins>
            <w:ins w:id="2065" w:author="Ajit" w:date="2022-10-11T11:08:00Z">
              <w:r>
                <w:rPr>
                  <w:rFonts w:cs="Arial"/>
                </w:rPr>
                <w:t>/</w:t>
              </w:r>
            </w:ins>
            <w:ins w:id="2066" w:author="Ajit" w:date="2022-10-11T11:09:00Z">
              <w:r>
                <w:rPr>
                  <w:rFonts w:cs="Arial"/>
                </w:rPr>
                <w:t>measure</w:t>
              </w:r>
            </w:ins>
            <w:ins w:id="2067" w:author="Ajit" w:date="2022-10-11T11:08:00Z">
              <w:r>
                <w:rPr>
                  <w:rFonts w:cs="Arial"/>
                </w:rPr>
                <w:t xml:space="preserve"> for</w:t>
              </w:r>
            </w:ins>
            <w:ins w:id="2068" w:author="Ajit" w:date="2022-10-11T11:07:00Z">
              <w:r>
                <w:rPr>
                  <w:rFonts w:cs="Arial"/>
                </w:rPr>
                <w:t xml:space="preserve"> </w:t>
              </w:r>
            </w:ins>
            <w:ins w:id="2069" w:author="Ajit" w:date="2022-10-11T11:08:00Z">
              <w:r>
                <w:rPr>
                  <w:rFonts w:cs="Arial"/>
                </w:rPr>
                <w:t xml:space="preserve">additional </w:t>
              </w:r>
            </w:ins>
            <w:ins w:id="2070" w:author="Ajit" w:date="2022-10-11T11:07:00Z">
              <w:r>
                <w:rPr>
                  <w:rFonts w:cs="Arial"/>
                </w:rPr>
                <w:t xml:space="preserve">reference signals </w:t>
              </w:r>
            </w:ins>
            <w:ins w:id="2071" w:author="Ajit" w:date="2022-10-11T11:09:00Z">
              <w:r>
                <w:rPr>
                  <w:rFonts w:cs="Arial"/>
                </w:rPr>
                <w:t>for further measurement/</w:t>
              </w:r>
            </w:ins>
            <w:ins w:id="2072" w:author="Ajit" w:date="2022-10-11T11:07:00Z">
              <w:r>
                <w:rPr>
                  <w:rFonts w:cs="Arial"/>
                </w:rPr>
                <w:t>report</w:t>
              </w:r>
            </w:ins>
            <w:ins w:id="2073" w:author="Ajit" w:date="2022-10-11T11:09:00Z">
              <w:r>
                <w:rPr>
                  <w:rFonts w:cs="Arial"/>
                </w:rPr>
                <w:t>ing</w:t>
              </w:r>
            </w:ins>
            <w:ins w:id="2074" w:author="Ajit" w:date="2022-10-11T11:07:00Z">
              <w:r>
                <w:rPr>
                  <w:rFonts w:cs="Arial"/>
                </w:rPr>
                <w:t xml:space="preserve">. </w:t>
              </w:r>
            </w:ins>
          </w:p>
          <w:p w14:paraId="5981F2F6" w14:textId="77777777" w:rsidR="00BD137A" w:rsidRDefault="007D0894">
            <w:pPr>
              <w:pStyle w:val="ListParagraph"/>
              <w:numPr>
                <w:ilvl w:val="1"/>
                <w:numId w:val="17"/>
              </w:numPr>
              <w:snapToGrid w:val="0"/>
              <w:spacing w:line="240" w:lineRule="auto"/>
            </w:pPr>
            <w:r>
              <w:t xml:space="preserve">UE feeding back antenna muting pattern recommendations to the </w:t>
            </w:r>
            <w:proofErr w:type="spellStart"/>
            <w:r>
              <w:t>gNB</w:t>
            </w:r>
            <w:proofErr w:type="spellEnd"/>
            <w:r>
              <w:t xml:space="preserve">. </w:t>
            </w:r>
          </w:p>
          <w:p w14:paraId="6952A8B2" w14:textId="77777777" w:rsidR="00BD137A" w:rsidRDefault="00BD137A">
            <w:pPr>
              <w:snapToGrid w:val="0"/>
            </w:pPr>
          </w:p>
          <w:p w14:paraId="231EB2FF" w14:textId="77777777" w:rsidR="00BD137A" w:rsidRDefault="00BD137A">
            <w:pPr>
              <w:snapToGrid w:val="0"/>
            </w:pPr>
          </w:p>
        </w:tc>
      </w:tr>
      <w:tr w:rsidR="00BD137A" w14:paraId="67164E10" w14:textId="77777777">
        <w:tc>
          <w:tcPr>
            <w:tcW w:w="1704" w:type="dxa"/>
          </w:tcPr>
          <w:p w14:paraId="173A1DEA" w14:textId="77777777" w:rsidR="00BD137A" w:rsidRDefault="007D0894">
            <w:pPr>
              <w:pStyle w:val="BodyText"/>
              <w:spacing w:after="0"/>
            </w:pPr>
            <w:r>
              <w:lastRenderedPageBreak/>
              <w:t>Rakuten S.</w:t>
            </w:r>
          </w:p>
        </w:tc>
        <w:tc>
          <w:tcPr>
            <w:tcW w:w="7645" w:type="dxa"/>
          </w:tcPr>
          <w:p w14:paraId="2B9A5EDE" w14:textId="77777777" w:rsidR="00BD137A" w:rsidRDefault="007D0894">
            <w:pPr>
              <w:snapToGrid w:val="0"/>
              <w:rPr>
                <w:sz w:val="22"/>
                <w:szCs w:val="22"/>
                <w:lang w:eastAsia="zh-CN"/>
              </w:rPr>
            </w:pPr>
            <w:r>
              <w:rPr>
                <w:sz w:val="22"/>
                <w:szCs w:val="22"/>
                <w:lang w:eastAsia="zh-CN"/>
              </w:rPr>
              <w:t xml:space="preserve">The following section seems to include very specific design details and it is not very clear. Can we keep it at a high level, e.g., the first sentence. </w:t>
            </w:r>
          </w:p>
          <w:p w14:paraId="5C3641B7" w14:textId="77777777" w:rsidR="00BD137A" w:rsidRDefault="00BD137A">
            <w:pPr>
              <w:snapToGrid w:val="0"/>
              <w:rPr>
                <w:sz w:val="22"/>
                <w:szCs w:val="22"/>
                <w:lang w:eastAsia="zh-CN"/>
              </w:rPr>
            </w:pPr>
          </w:p>
          <w:p w14:paraId="2883E5DE" w14:textId="77777777" w:rsidR="00BD137A" w:rsidRDefault="007D0894">
            <w:pPr>
              <w:snapToGrid w:val="0"/>
            </w:pPr>
            <w:r>
              <w:rPr>
                <w:sz w:val="22"/>
                <w:szCs w:val="22"/>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sz w:val="22"/>
                <w:szCs w:val="22"/>
                <w:lang w:eastAsia="zh-CN"/>
              </w:rPr>
              <w:t>reportConfig</w:t>
            </w:r>
            <w:proofErr w:type="spellEnd"/>
            <w:r>
              <w:rPr>
                <w:sz w:val="22"/>
                <w:szCs w:val="22"/>
                <w:lang w:eastAsia="zh-CN"/>
              </w:rPr>
              <w:t>. Over a certain coherent period, whenever the network enters the energy saving mode, the corresponding spatial domain configuration can then be determined from the configuration index.”</w:t>
            </w:r>
          </w:p>
        </w:tc>
      </w:tr>
    </w:tbl>
    <w:p w14:paraId="5DBDA28A" w14:textId="77777777" w:rsidR="00BD137A" w:rsidRDefault="00BD137A">
      <w:pPr>
        <w:pStyle w:val="BodyText"/>
        <w:spacing w:after="0"/>
        <w:rPr>
          <w:rFonts w:ascii="Times New Roman" w:hAnsi="Times New Roman"/>
          <w:sz w:val="22"/>
          <w:szCs w:val="22"/>
          <w:lang w:eastAsia="zh-CN"/>
        </w:rPr>
      </w:pPr>
    </w:p>
    <w:p w14:paraId="4F116318" w14:textId="77777777" w:rsidR="00BD137A" w:rsidRDefault="00BD137A">
      <w:pPr>
        <w:pStyle w:val="BodyText"/>
        <w:spacing w:after="0"/>
        <w:rPr>
          <w:rFonts w:ascii="Times New Roman" w:eastAsiaTheme="minorEastAsia" w:hAnsi="Times New Roman"/>
          <w:sz w:val="22"/>
          <w:szCs w:val="22"/>
          <w:lang w:eastAsia="ko-KR"/>
        </w:rPr>
      </w:pPr>
    </w:p>
    <w:p w14:paraId="69137D30" w14:textId="77777777" w:rsidR="00BD137A" w:rsidRDefault="00BD137A">
      <w:pPr>
        <w:pStyle w:val="BodyText"/>
        <w:spacing w:after="0"/>
        <w:rPr>
          <w:rFonts w:ascii="Times New Roman" w:eastAsiaTheme="minorEastAsia" w:hAnsi="Times New Roman"/>
          <w:sz w:val="22"/>
          <w:szCs w:val="22"/>
          <w:lang w:eastAsia="ko-KR"/>
        </w:rPr>
      </w:pPr>
    </w:p>
    <w:p w14:paraId="2BB682BD" w14:textId="77777777" w:rsidR="00BD137A" w:rsidRDefault="007D0894">
      <w:pPr>
        <w:pStyle w:val="Heading4"/>
        <w:ind w:left="1411" w:hanging="1411"/>
        <w:rPr>
          <w:rFonts w:eastAsia="SimSun"/>
          <w:szCs w:val="18"/>
          <w:lang w:eastAsia="zh-CN"/>
        </w:rPr>
      </w:pPr>
      <w:r>
        <w:rPr>
          <w:rFonts w:eastAsia="SimSun"/>
          <w:szCs w:val="18"/>
          <w:lang w:eastAsia="zh-CN"/>
        </w:rPr>
        <w:t>Proposal #4-2</w:t>
      </w:r>
    </w:p>
    <w:p w14:paraId="13C26082"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2FD188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62A2701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0CB42BE2" w14:textId="77777777" w:rsidR="00BD137A" w:rsidRDefault="007D0894">
      <w:pPr>
        <w:pStyle w:val="ListParagraph"/>
        <w:numPr>
          <w:ilvl w:val="2"/>
          <w:numId w:val="11"/>
        </w:numPr>
        <w:snapToGrid w:val="0"/>
        <w:rPr>
          <w:sz w:val="21"/>
          <w:szCs w:val="21"/>
          <w:lang w:eastAsia="zh-CN"/>
        </w:rPr>
      </w:pPr>
      <w:r>
        <w:t>Type 3: activate/deactivate a set of spatial elements, e.g., TRP on/off, activating N1-port CSI-RS resource (set) and deactivating N2-port CSI-RS resource (set)</w:t>
      </w:r>
      <w:r>
        <w:rPr>
          <w:rFonts w:eastAsia="SimSun"/>
          <w:highlight w:val="yellow"/>
          <w:vertAlign w:val="superscript"/>
          <w:lang w:eastAsia="zh-CN"/>
        </w:rPr>
        <w:t>(5)</w:t>
      </w:r>
    </w:p>
    <w:p w14:paraId="77042FAD" w14:textId="77777777" w:rsidR="00BD137A" w:rsidRDefault="007D0894">
      <w:pPr>
        <w:pStyle w:val="ListParagraph"/>
        <w:numPr>
          <w:ilvl w:val="1"/>
          <w:numId w:val="11"/>
        </w:numPr>
        <w:snapToGrid w:val="0"/>
      </w:pPr>
      <w:r>
        <w:t>Type 3 may have impact on redundant CSI measurement or reporting to a muted TRP, so enhancement may include dynamic signaling for TRP ID (</w:t>
      </w:r>
      <w:proofErr w:type="spellStart"/>
      <w:r>
        <w:t>CORESETPollIndex</w:t>
      </w:r>
      <w:proofErr w:type="spellEnd"/>
      <w:r>
        <w:t>).</w:t>
      </w:r>
    </w:p>
    <w:p w14:paraId="76A5F0F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571AFE8A" w14:textId="77777777" w:rsidR="00BD137A" w:rsidRDefault="007D0894">
      <w:pPr>
        <w:pStyle w:val="BodyText"/>
        <w:numPr>
          <w:ilvl w:val="1"/>
          <w:numId w:val="11"/>
        </w:numPr>
        <w:spacing w:after="0"/>
        <w:rPr>
          <w:del w:id="2075" w:author="Editor" w:date="2022-09-23T11:30:00Z"/>
          <w:rFonts w:ascii="Times New Roman" w:hAnsi="Times New Roman"/>
          <w:sz w:val="22"/>
          <w:szCs w:val="22"/>
          <w:lang w:eastAsia="zh-CN"/>
        </w:rPr>
      </w:pPr>
      <w:del w:id="2076" w:author="Editor" w:date="2022-09-23T11:30:00Z">
        <w:r>
          <w:rPr>
            <w:rFonts w:ascii="Times New Roman" w:hAnsi="Times New Roman"/>
            <w:sz w:val="22"/>
            <w:szCs w:val="22"/>
            <w:lang w:eastAsia="zh-CN"/>
          </w:rPr>
          <w:lastRenderedPageBreak/>
          <w:delText>gNB may conserve energy by reducing the number of active TRPs in the mTRP deployment.</w:delText>
        </w:r>
      </w:del>
    </w:p>
    <w:p w14:paraId="41A3CBE0" w14:textId="77777777" w:rsidR="00BD137A" w:rsidRDefault="007D0894">
      <w:pPr>
        <w:pStyle w:val="BodyText"/>
        <w:numPr>
          <w:ilvl w:val="1"/>
          <w:numId w:val="11"/>
        </w:numPr>
        <w:snapToGrid w:val="0"/>
        <w:spacing w:before="120" w:after="0"/>
        <w:rPr>
          <w:strike/>
          <w:sz w:val="21"/>
          <w:szCs w:val="21"/>
          <w:lang w:eastAsia="zh-CN"/>
        </w:rPr>
      </w:pPr>
      <w:r>
        <w:t xml:space="preserve">This may also include signaling of the adaptation of TRPs in </w:t>
      </w:r>
      <w:proofErr w:type="spellStart"/>
      <w:r>
        <w:t>mTRP</w:t>
      </w:r>
      <w:proofErr w:type="spellEnd"/>
      <w:r>
        <w:t>, e.g. by utilizing group-level or cell common signaling.</w:t>
      </w:r>
    </w:p>
    <w:p w14:paraId="43D11EC0" w14:textId="77777777" w:rsidR="00BD137A" w:rsidRDefault="007D0894">
      <w:pPr>
        <w:pStyle w:val="BodyText"/>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48958570" w14:textId="77777777" w:rsidR="00BD137A" w:rsidRDefault="00BD137A">
      <w:pPr>
        <w:pStyle w:val="BodyText"/>
        <w:spacing w:after="0"/>
        <w:rPr>
          <w:rFonts w:ascii="Times New Roman" w:eastAsiaTheme="minorEastAsia" w:hAnsi="Times New Roman"/>
          <w:sz w:val="22"/>
          <w:szCs w:val="22"/>
          <w:lang w:eastAsia="ko-KR"/>
        </w:rPr>
      </w:pPr>
    </w:p>
    <w:p w14:paraId="2B2D03C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78F717A6"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3A532F25"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need to clarify the difference with Type 1.</w:t>
      </w:r>
    </w:p>
    <w:p w14:paraId="24447164"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w:t>
      </w:r>
      <w:r>
        <w:rPr>
          <w:rFonts w:ascii="Times New Roman" w:hAnsi="Times New Roman"/>
          <w:sz w:val="22"/>
          <w:szCs w:val="22"/>
          <w:lang w:eastAsia="zh-CN"/>
        </w:rPr>
        <w:t>Need to Clarify (enough to be able to be evaluated by companies)</w:t>
      </w:r>
    </w:p>
    <w:p w14:paraId="70BEBFB9"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may be preferred to understand the relationship with previous bullets and what exactly to be evaluated, compared to C-2 and C-1.</w:t>
      </w:r>
    </w:p>
    <w:p w14:paraId="60CE1776" w14:textId="77777777" w:rsidR="00BD137A" w:rsidRDefault="00BD137A">
      <w:pPr>
        <w:pStyle w:val="BodyText"/>
        <w:spacing w:after="0"/>
        <w:rPr>
          <w:rFonts w:ascii="Times New Roman" w:eastAsiaTheme="minorEastAsia" w:hAnsi="Times New Roman"/>
          <w:sz w:val="22"/>
          <w:szCs w:val="22"/>
          <w:lang w:eastAsia="ko-KR"/>
        </w:rPr>
      </w:pPr>
    </w:p>
    <w:p w14:paraId="5D67026D" w14:textId="77777777" w:rsidR="00BD137A" w:rsidRDefault="00BD137A">
      <w:pPr>
        <w:pStyle w:val="BodyText"/>
        <w:spacing w:after="0"/>
        <w:rPr>
          <w:rFonts w:ascii="Times New Roman" w:eastAsiaTheme="minorEastAsia" w:hAnsi="Times New Roman"/>
          <w:sz w:val="22"/>
          <w:szCs w:val="22"/>
          <w:lang w:eastAsia="ko-KR"/>
        </w:rPr>
      </w:pPr>
    </w:p>
    <w:p w14:paraId="53D4F367" w14:textId="77777777" w:rsidR="00BD137A" w:rsidRDefault="00BD137A">
      <w:pPr>
        <w:pStyle w:val="BodyText"/>
        <w:spacing w:after="0"/>
        <w:rPr>
          <w:rFonts w:ascii="Times New Roman" w:eastAsiaTheme="minorEastAsia" w:hAnsi="Times New Roman"/>
          <w:sz w:val="22"/>
          <w:szCs w:val="22"/>
          <w:lang w:eastAsia="ko-KR"/>
        </w:rPr>
      </w:pPr>
    </w:p>
    <w:p w14:paraId="2B8A8E29" w14:textId="77777777" w:rsidR="00BD137A" w:rsidRDefault="00BD137A">
      <w:pPr>
        <w:pStyle w:val="BodyText"/>
        <w:spacing w:after="0"/>
        <w:rPr>
          <w:rFonts w:ascii="Times New Roman" w:eastAsiaTheme="minorEastAsia" w:hAnsi="Times New Roman"/>
          <w:sz w:val="22"/>
          <w:szCs w:val="22"/>
          <w:lang w:eastAsia="ko-KR"/>
        </w:rPr>
      </w:pPr>
    </w:p>
    <w:p w14:paraId="7D7C8944"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#4-2</w:t>
      </w:r>
    </w:p>
    <w:tbl>
      <w:tblPr>
        <w:tblStyle w:val="TableGrid"/>
        <w:tblW w:w="9350" w:type="dxa"/>
        <w:tblInd w:w="-3" w:type="dxa"/>
        <w:tblLook w:val="04A0" w:firstRow="1" w:lastRow="0" w:firstColumn="1" w:lastColumn="0" w:noHBand="0" w:noVBand="1"/>
      </w:tblPr>
      <w:tblGrid>
        <w:gridCol w:w="1704"/>
        <w:gridCol w:w="7646"/>
      </w:tblGrid>
      <w:tr w:rsidR="00BD137A" w14:paraId="0C29F41F" w14:textId="77777777">
        <w:tc>
          <w:tcPr>
            <w:tcW w:w="1704" w:type="dxa"/>
            <w:shd w:val="clear" w:color="auto" w:fill="D9D9D9" w:themeFill="background1" w:themeFillShade="D9"/>
          </w:tcPr>
          <w:p w14:paraId="2DAAF5C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12A2D74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16090CBC" w14:textId="77777777">
        <w:tc>
          <w:tcPr>
            <w:tcW w:w="1704" w:type="dxa"/>
          </w:tcPr>
          <w:p w14:paraId="4087129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18E20A9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32BC4E5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previous meetings, we discussed that adaptation of TRPs is already supported in R16 and R17 MIMO </w:t>
            </w:r>
            <w:proofErr w:type="spellStart"/>
            <w:r>
              <w:rPr>
                <w:rFonts w:ascii="Times New Roman" w:hAnsi="Times New Roman"/>
                <w:sz w:val="22"/>
                <w:szCs w:val="22"/>
                <w:lang w:eastAsia="zh-CN"/>
              </w:rPr>
              <w:t>WIs.</w:t>
            </w:r>
            <w:proofErr w:type="spellEnd"/>
            <w:r>
              <w:rPr>
                <w:rFonts w:ascii="Times New Roman" w:hAnsi="Times New Roman"/>
                <w:sz w:val="22"/>
                <w:szCs w:val="22"/>
                <w:lang w:eastAsia="zh-CN"/>
              </w:rPr>
              <w:t xml:space="preserve"> For example,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(s) can decide which TRP(s) will transmit PDSCH, and UE could detect corresponding DCI if the TRP transmits, and UE could not detect corresponding DCI if TRP off. So, from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14:paraId="7D164E7F" w14:textId="77777777" w:rsidR="00BD137A" w:rsidRDefault="007D0894">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UE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14:paraId="5BCE57BE" w14:textId="77777777" w:rsidR="00BD137A" w:rsidRDefault="00BD137A">
            <w:pPr>
              <w:pStyle w:val="BodyText"/>
              <w:spacing w:after="0"/>
              <w:rPr>
                <w:rFonts w:ascii="Times New Roman" w:hAnsi="Times New Roman"/>
                <w:sz w:val="22"/>
                <w:szCs w:val="22"/>
                <w:lang w:eastAsia="zh-CN"/>
              </w:rPr>
            </w:pPr>
          </w:p>
        </w:tc>
      </w:tr>
      <w:tr w:rsidR="00BD137A" w14:paraId="424FE718" w14:textId="77777777">
        <w:tc>
          <w:tcPr>
            <w:tcW w:w="1704" w:type="dxa"/>
          </w:tcPr>
          <w:p w14:paraId="743A53A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CA8E358" w14:textId="77777777" w:rsidR="00BD137A" w:rsidRDefault="007D0894">
            <w:pPr>
              <w:pStyle w:val="BodyText"/>
              <w:rPr>
                <w:sz w:val="22"/>
                <w:szCs w:val="22"/>
                <w:lang w:eastAsia="zh-CN"/>
              </w:rPr>
            </w:pPr>
            <w:r>
              <w:rPr>
                <w:sz w:val="22"/>
                <w:szCs w:val="22"/>
                <w:lang w:eastAsia="zh-CN"/>
              </w:rPr>
              <w:t>We think both the techniques #C-1 and #C-2 need to be considered for NW energy saving in spatial domain. In fact, the technique #C-2 can be a sub-set of technique #C-1, where TRP adaption can be deemed as a set of ports adaptation. In this regard, we propose to merge Technique #C-1 and #C-2 for discussion.</w:t>
            </w:r>
          </w:p>
          <w:p w14:paraId="76269C87" w14:textId="77777777" w:rsidR="00BD137A" w:rsidRDefault="00BD137A">
            <w:pPr>
              <w:pStyle w:val="BodyText"/>
              <w:spacing w:after="0"/>
              <w:rPr>
                <w:rFonts w:ascii="Times New Roman" w:hAnsi="Times New Roman"/>
                <w:sz w:val="22"/>
                <w:szCs w:val="22"/>
                <w:lang w:eastAsia="zh-CN"/>
              </w:rPr>
            </w:pPr>
          </w:p>
        </w:tc>
      </w:tr>
      <w:tr w:rsidR="00BD137A" w14:paraId="6C1638CE" w14:textId="77777777">
        <w:tc>
          <w:tcPr>
            <w:tcW w:w="1704" w:type="dxa"/>
          </w:tcPr>
          <w:p w14:paraId="0E616DE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AC1AC6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statement is not fully clear from our perspective: “Type 3 may have impact on redundant CSI measurement or reporting to a muted TRP, so enhancement may include dynamic signaling for TRP ID (</w:t>
            </w:r>
            <w:proofErr w:type="spellStart"/>
            <w:r>
              <w:rPr>
                <w:rFonts w:ascii="Times New Roman" w:hAnsi="Times New Roman"/>
                <w:sz w:val="22"/>
                <w:szCs w:val="22"/>
                <w:lang w:eastAsia="zh-CN"/>
              </w:rPr>
              <w:t>CORESETPollIndex</w:t>
            </w:r>
            <w:proofErr w:type="spellEnd"/>
            <w:r>
              <w:rPr>
                <w:rFonts w:ascii="Times New Roman" w:hAnsi="Times New Roman"/>
                <w:sz w:val="22"/>
                <w:szCs w:val="22"/>
                <w:lang w:eastAsia="zh-CN"/>
              </w:rPr>
              <w:t xml:space="preserve">)”. Specifically, what does “redundant CSI measurement or reporting to a muted TRP” exactly mean? Also, how to identify a TRP (e.g., using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TRP index, PCI, etc.) </w:t>
            </w:r>
            <w:r>
              <w:rPr>
                <w:rFonts w:ascii="Times New Roman" w:hAnsi="Times New Roman"/>
                <w:sz w:val="22"/>
                <w:szCs w:val="22"/>
                <w:lang w:eastAsia="zh-CN"/>
              </w:rPr>
              <w:lastRenderedPageBreak/>
              <w:t xml:space="preserve">can be further discussed, so no need to mention about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or other ways at this stage.</w:t>
            </w:r>
          </w:p>
          <w:p w14:paraId="0300C15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covers dynamic TRP adaptation, i.e., dynamic muting/unmuting or turning on/off of a TRP(s). So, this bullet-point could be potentially removed.</w:t>
            </w:r>
          </w:p>
          <w:p w14:paraId="4F05139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10CD9FE4" w14:textId="77777777" w:rsidR="00BD137A" w:rsidRDefault="007D0894">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3B7BA700" w14:textId="77777777" w:rsidR="00BD137A" w:rsidRDefault="007D0894">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include: </w:t>
            </w:r>
            <w:r>
              <w:rPr>
                <w:rFonts w:ascii="Times New Roman" w:hAnsi="Times New Roman"/>
                <w:sz w:val="22"/>
                <w:szCs w:val="22"/>
                <w:lang w:eastAsia="zh-CN"/>
              </w:rPr>
              <w:t xml:space="preserve">measurements, CSI feedback, power control, PUSCH/PDSCH repetition, SRS transmission, TCI configuration, beam management, beam failure recovery, radio link monitoring, cell (re)selection, handover, initial access,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11C2752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 xml:space="preserve">of a TRP may be achieved through DCI or MAC CE signaling. </w:t>
            </w:r>
            <w:r>
              <w:rPr>
                <w:rFonts w:ascii="Times New Roman" w:hAnsi="Times New Roman"/>
                <w:strike/>
                <w:color w:val="FF0000"/>
                <w:sz w:val="22"/>
                <w:szCs w:val="22"/>
                <w:lang w:eastAsia="zh-CN"/>
              </w:rPr>
              <w:t>of non-</w:t>
            </w:r>
            <w:proofErr w:type="spellStart"/>
            <w:r>
              <w:rPr>
                <w:rFonts w:ascii="Times New Roman" w:hAnsi="Times New Roman"/>
                <w:strike/>
                <w:color w:val="FF0000"/>
                <w:sz w:val="22"/>
                <w:szCs w:val="22"/>
                <w:lang w:eastAsia="zh-CN"/>
              </w:rPr>
              <w:t>colocated</w:t>
            </w:r>
            <w:proofErr w:type="spellEnd"/>
            <w:r>
              <w:rPr>
                <w:rFonts w:ascii="Times New Roman" w:hAnsi="Times New Roman"/>
                <w:strike/>
                <w:color w:val="FF0000"/>
                <w:sz w:val="22"/>
                <w:szCs w:val="22"/>
                <w:lang w:eastAsia="zh-CN"/>
              </w:rPr>
              <w:t xml:space="preserve"> antenna elements, such as different TRP </w:t>
            </w:r>
            <w:r>
              <w:rPr>
                <w:rFonts w:ascii="Times New Roman" w:hAnsi="Times New Roman"/>
                <w:color w:val="FF0000"/>
                <w:sz w:val="22"/>
                <w:szCs w:val="22"/>
                <w:lang w:eastAsia="zh-CN"/>
              </w:rPr>
              <w:t>Also, similar approaches as for enabling legacy SCell deactivation/activation could be considered to enable dynamic TRP adaptation.</w:t>
            </w:r>
          </w:p>
        </w:tc>
      </w:tr>
      <w:tr w:rsidR="00BD137A" w14:paraId="1995932E" w14:textId="77777777">
        <w:tc>
          <w:tcPr>
            <w:tcW w:w="1704" w:type="dxa"/>
          </w:tcPr>
          <w:p w14:paraId="2B8E2189"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06A9516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The following bullet can be removed if the second example (</w:t>
            </w:r>
            <w:r>
              <w:t>activating N1-port CSI-RS resource (set) and deactivating N2-port CSI-RS resource (set)</w:t>
            </w:r>
            <w:r>
              <w:rPr>
                <w:rFonts w:ascii="Times New Roman" w:eastAsiaTheme="minorEastAsia" w:hAnsi="Times New Roman"/>
                <w:sz w:val="22"/>
                <w:szCs w:val="22"/>
                <w:lang w:eastAsia="ko-KR"/>
              </w:rPr>
              <w:t>) can be moved to Type-1.</w:t>
            </w:r>
          </w:p>
          <w:p w14:paraId="28A56F1B" w14:textId="77777777" w:rsidR="00BD137A" w:rsidRDefault="007D0894">
            <w:pPr>
              <w:pStyle w:val="BodyText"/>
              <w:numPr>
                <w:ilvl w:val="1"/>
                <w:numId w:val="11"/>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Adaptation is categorized as type 3:</w:t>
            </w:r>
          </w:p>
          <w:p w14:paraId="6DA43499" w14:textId="77777777" w:rsidR="00BD137A" w:rsidRDefault="007D0894">
            <w:pPr>
              <w:pStyle w:val="ListParagraph"/>
              <w:numPr>
                <w:ilvl w:val="2"/>
                <w:numId w:val="11"/>
              </w:numPr>
              <w:snapToGrid w:val="0"/>
              <w:rPr>
                <w:strike/>
                <w:color w:val="00B050"/>
                <w:sz w:val="21"/>
                <w:szCs w:val="21"/>
                <w:lang w:eastAsia="zh-CN"/>
              </w:rPr>
            </w:pPr>
            <w:r>
              <w:rPr>
                <w:rFonts w:ascii="New York" w:eastAsia="SimSun" w:hAnsi="New York"/>
                <w:strike/>
                <w:color w:val="00B050"/>
              </w:rPr>
              <w:t>Type 3: activate/deactivate a set of spatial elements, e.g., TRP on/off, activating N1-port CSI-RS resource (set) and deactivating N2-port CSI-RS resource (set)</w:t>
            </w:r>
            <w:r>
              <w:rPr>
                <w:rFonts w:ascii="New York" w:eastAsia="SimSun" w:hAnsi="New York"/>
                <w:strike/>
                <w:color w:val="00B050"/>
                <w:highlight w:val="yellow"/>
                <w:vertAlign w:val="superscript"/>
                <w:lang w:eastAsia="zh-CN"/>
              </w:rPr>
              <w:t>(5)</w:t>
            </w:r>
          </w:p>
          <w:p w14:paraId="4F82D0F6" w14:textId="77777777" w:rsidR="00BD137A" w:rsidRDefault="00BD137A">
            <w:pPr>
              <w:pStyle w:val="BodyText"/>
              <w:spacing w:after="0"/>
              <w:rPr>
                <w:rFonts w:ascii="Times New Roman" w:eastAsiaTheme="minorEastAsia" w:hAnsi="Times New Roman"/>
                <w:sz w:val="22"/>
                <w:szCs w:val="22"/>
                <w:lang w:eastAsia="ko-KR"/>
              </w:rPr>
            </w:pPr>
          </w:p>
          <w:p w14:paraId="68973F1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(6): Those two bullets seem to be duplicated, so we can remove the second one.</w:t>
            </w:r>
          </w:p>
          <w:p w14:paraId="0D5D1BE5" w14:textId="77777777" w:rsidR="00BD137A" w:rsidRDefault="007D0894">
            <w:pPr>
              <w:pStyle w:val="ListParagraph"/>
              <w:numPr>
                <w:ilvl w:val="1"/>
                <w:numId w:val="11"/>
              </w:numPr>
              <w:snapToGrid w:val="0"/>
              <w:rPr>
                <w:rFonts w:ascii="New York" w:eastAsia="SimSun" w:hAnsi="New York" w:hint="eastAsia"/>
              </w:rPr>
            </w:pPr>
            <w:r>
              <w:rPr>
                <w:rFonts w:ascii="New York" w:eastAsia="SimSun" w:hAnsi="New York"/>
              </w:rPr>
              <w:t>Type 3 may have impact on redundant CSI measurement or reporting to a muted TRP, so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4803EA4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594031BC" w14:textId="77777777" w:rsidR="00BD137A" w:rsidRDefault="00BD137A">
            <w:pPr>
              <w:pStyle w:val="BodyText"/>
              <w:spacing w:after="0"/>
              <w:rPr>
                <w:rFonts w:ascii="Times New Roman" w:eastAsiaTheme="minorEastAsia" w:hAnsi="Times New Roman"/>
                <w:sz w:val="22"/>
                <w:szCs w:val="22"/>
                <w:lang w:eastAsia="ko-KR"/>
              </w:rPr>
            </w:pPr>
          </w:p>
          <w:p w14:paraId="0EC0E81F" w14:textId="77777777" w:rsidR="00BD137A" w:rsidRDefault="00BD137A">
            <w:pPr>
              <w:pStyle w:val="BodyText"/>
              <w:spacing w:after="0"/>
              <w:rPr>
                <w:rFonts w:ascii="Times New Roman" w:hAnsi="Times New Roman"/>
                <w:sz w:val="22"/>
                <w:szCs w:val="22"/>
                <w:lang w:eastAsia="zh-CN"/>
              </w:rPr>
            </w:pPr>
          </w:p>
        </w:tc>
      </w:tr>
      <w:tr w:rsidR="00BD137A" w14:paraId="313B6CD4" w14:textId="77777777">
        <w:tc>
          <w:tcPr>
            <w:tcW w:w="1704" w:type="dxa"/>
          </w:tcPr>
          <w:p w14:paraId="1A3BFBBE"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0A356C10" w14:textId="77777777" w:rsidR="00BD137A" w:rsidRDefault="007D0894">
            <w:pPr>
              <w:pStyle w:val="ListParagraph"/>
              <w:snapToGrid w:val="0"/>
              <w:rPr>
                <w:sz w:val="21"/>
                <w:szCs w:val="21"/>
                <w:lang w:eastAsia="zh-CN"/>
              </w:rPr>
            </w:pPr>
            <w:r>
              <w:rPr>
                <w:sz w:val="21"/>
                <w:szCs w:val="21"/>
                <w:lang w:eastAsia="zh-CN"/>
              </w:rPr>
              <w:t xml:space="preserve">The following red part is also applicable to single TRP case, which can be removed from </w:t>
            </w:r>
            <w:proofErr w:type="spellStart"/>
            <w:r>
              <w:rPr>
                <w:sz w:val="21"/>
                <w:szCs w:val="21"/>
                <w:lang w:eastAsia="zh-CN"/>
              </w:rPr>
              <w:t>mTRP</w:t>
            </w:r>
            <w:proofErr w:type="spellEnd"/>
            <w:r>
              <w:rPr>
                <w:sz w:val="21"/>
                <w:szCs w:val="21"/>
                <w:lang w:eastAsia="zh-CN"/>
              </w:rPr>
              <w:t>, and add in #4-1 if needed.</w:t>
            </w:r>
          </w:p>
          <w:p w14:paraId="3E7F5297" w14:textId="77777777" w:rsidR="00BD137A" w:rsidRDefault="007D0894">
            <w:pPr>
              <w:pStyle w:val="ListParagraph"/>
              <w:numPr>
                <w:ilvl w:val="2"/>
                <w:numId w:val="11"/>
              </w:numPr>
              <w:snapToGrid w:val="0"/>
              <w:rPr>
                <w:sz w:val="21"/>
                <w:szCs w:val="21"/>
                <w:lang w:eastAsia="zh-CN"/>
              </w:rPr>
            </w:pPr>
            <w:r>
              <w:rPr>
                <w:rFonts w:ascii="New York" w:eastAsia="SimSun" w:hAnsi="New York"/>
              </w:rPr>
              <w:t xml:space="preserve">Type 3: activate/deactivate a set of spatial elements, e.g., TRP on/off, </w:t>
            </w:r>
            <w:r>
              <w:rPr>
                <w:rFonts w:ascii="New York" w:eastAsia="SimSun" w:hAnsi="New York"/>
                <w:color w:val="FF0000"/>
              </w:rPr>
              <w:t>activating N1-port CSI-RS resource (set) and deactivating N2-port CSI-RS resource (set)</w:t>
            </w:r>
            <w:r>
              <w:rPr>
                <w:rFonts w:ascii="New York" w:eastAsia="SimSun" w:hAnsi="New York"/>
                <w:highlight w:val="yellow"/>
                <w:vertAlign w:val="superscript"/>
                <w:lang w:eastAsia="zh-CN"/>
              </w:rPr>
              <w:t>(5)</w:t>
            </w:r>
          </w:p>
          <w:p w14:paraId="35904E3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following red part is duplicated with the last bullet, which can be removed.</w:t>
            </w:r>
          </w:p>
          <w:p w14:paraId="7C1541E8" w14:textId="77777777" w:rsidR="00BD137A" w:rsidRDefault="007D0894">
            <w:pPr>
              <w:pStyle w:val="ListParagraph"/>
              <w:numPr>
                <w:ilvl w:val="1"/>
                <w:numId w:val="11"/>
              </w:numPr>
              <w:snapToGrid w:val="0"/>
              <w:rPr>
                <w:rFonts w:ascii="New York" w:eastAsia="SimSun" w:hAnsi="New York" w:hint="eastAsia"/>
              </w:rPr>
            </w:pPr>
            <w:r>
              <w:rPr>
                <w:rFonts w:ascii="New York" w:eastAsia="SimSun" w:hAnsi="New York"/>
                <w:strike/>
                <w:color w:val="FF0000"/>
              </w:rPr>
              <w:t>Type 3 may have impact on redundant CSI measurement or reporting to a muted TRP, so</w:t>
            </w:r>
            <w:r>
              <w:rPr>
                <w:rFonts w:ascii="New York" w:eastAsia="SimSun" w:hAnsi="New York"/>
              </w:rPr>
              <w:t xml:space="preserve">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568E6EBF" w14:textId="77777777" w:rsidR="00BD137A" w:rsidRDefault="00BD137A">
            <w:pPr>
              <w:pStyle w:val="BodyText"/>
              <w:spacing w:after="0"/>
              <w:rPr>
                <w:rFonts w:ascii="Times New Roman" w:hAnsi="Times New Roman"/>
                <w:sz w:val="22"/>
                <w:szCs w:val="22"/>
                <w:lang w:eastAsia="zh-CN"/>
              </w:rPr>
            </w:pPr>
          </w:p>
        </w:tc>
      </w:tr>
      <w:tr w:rsidR="00BD137A" w14:paraId="367FB13F" w14:textId="77777777">
        <w:tc>
          <w:tcPr>
            <w:tcW w:w="1704" w:type="dxa"/>
          </w:tcPr>
          <w:p w14:paraId="4FCAD9E1"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341576EA" w14:textId="77777777" w:rsidR="00BD137A" w:rsidRDefault="007D0894">
            <w:pPr>
              <w:pStyle w:val="ListParagraph"/>
              <w:snapToGrid w:val="0"/>
              <w:rPr>
                <w:sz w:val="21"/>
                <w:szCs w:val="21"/>
                <w:lang w:eastAsia="zh-CN"/>
              </w:rPr>
            </w:pPr>
            <w:r>
              <w:rPr>
                <w:rFonts w:eastAsia="Yu Mincho"/>
                <w:lang w:eastAsia="ja-JP"/>
              </w:rPr>
              <w:t>We share the same view as vivo that Technique #C-2 can be merged with Technique #C-1.</w:t>
            </w:r>
          </w:p>
        </w:tc>
      </w:tr>
      <w:tr w:rsidR="00BD137A" w14:paraId="4DDE0D6F" w14:textId="77777777">
        <w:tc>
          <w:tcPr>
            <w:tcW w:w="1704" w:type="dxa"/>
          </w:tcPr>
          <w:p w14:paraId="5BBF873D"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5DB428B1" w14:textId="77777777" w:rsidR="00BD137A" w:rsidRDefault="007D0894">
            <w:pPr>
              <w:numPr>
                <w:ilvl w:val="0"/>
                <w:numId w:val="44"/>
              </w:numPr>
              <w:spacing w:before="180" w:line="288" w:lineRule="auto"/>
              <w:contextualSpacing/>
              <w:rPr>
                <w:rFonts w:eastAsia="DengXian"/>
                <w:lang w:val="en-GB" w:eastAsia="zh-CN"/>
              </w:rPr>
            </w:pPr>
            <w:r>
              <w:rPr>
                <w:rFonts w:ascii="New York" w:eastAsia="DengXian" w:hAnsi="New York"/>
                <w:sz w:val="22"/>
                <w:lang w:val="en-GB" w:eastAsia="zh-CN"/>
              </w:rPr>
              <w:t>Some of the points in technique #C-2 look repeated (like “</w:t>
            </w:r>
            <w:r>
              <w:rPr>
                <w:rFonts w:ascii="New York" w:hAnsi="New York"/>
                <w:sz w:val="22"/>
                <w:lang w:eastAsia="zh-CN"/>
              </w:rPr>
              <w:t>Dynamic adaption of…</w:t>
            </w:r>
            <w:r>
              <w:rPr>
                <w:rFonts w:ascii="New York" w:eastAsia="DengXian" w:hAnsi="New York"/>
                <w:sz w:val="22"/>
                <w:lang w:val="en-GB" w:eastAsia="zh-CN"/>
              </w:rPr>
              <w:t>” and “</w:t>
            </w:r>
            <w:proofErr w:type="spellStart"/>
            <w:r>
              <w:rPr>
                <w:rFonts w:ascii="New York" w:hAnsi="New York"/>
                <w:sz w:val="22"/>
                <w:lang w:eastAsia="zh-CN"/>
              </w:rPr>
              <w:t>gNB</w:t>
            </w:r>
            <w:proofErr w:type="spellEnd"/>
            <w:r>
              <w:rPr>
                <w:rFonts w:ascii="New York" w:hAnsi="New York"/>
                <w:sz w:val="22"/>
                <w:lang w:eastAsia="zh-CN"/>
              </w:rPr>
              <w:t xml:space="preserve"> may conserve…</w:t>
            </w:r>
            <w:r>
              <w:rPr>
                <w:rFonts w:ascii="New York" w:eastAsia="DengXian" w:hAnsi="New York"/>
                <w:sz w:val="22"/>
                <w:lang w:val="en-GB" w:eastAsia="zh-CN"/>
              </w:rPr>
              <w:t>”). We suggest that they be included as part of others points in #C-2.</w:t>
            </w:r>
          </w:p>
          <w:p w14:paraId="6389FFF7" w14:textId="77777777" w:rsidR="00BD137A" w:rsidRDefault="00BD137A">
            <w:pPr>
              <w:spacing w:before="180" w:line="288" w:lineRule="auto"/>
              <w:rPr>
                <w:rFonts w:eastAsia="DengXian"/>
                <w:sz w:val="22"/>
                <w:szCs w:val="22"/>
                <w:lang w:val="en-GB" w:eastAsia="zh-CN"/>
              </w:rPr>
            </w:pPr>
          </w:p>
          <w:p w14:paraId="402D95A0" w14:textId="77777777" w:rsidR="00BD137A" w:rsidRDefault="007D0894">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2FD1EE5F" w14:textId="77777777" w:rsidR="00BD137A" w:rsidRDefault="007D0894">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23B284C9" w14:textId="77777777" w:rsidR="00BD137A" w:rsidRDefault="007D0894">
            <w:pPr>
              <w:pStyle w:val="ListParagraph"/>
              <w:numPr>
                <w:ilvl w:val="2"/>
                <w:numId w:val="44"/>
              </w:numPr>
              <w:snapToGrid w:val="0"/>
              <w:rPr>
                <w:sz w:val="21"/>
                <w:szCs w:val="21"/>
                <w:lang w:eastAsia="zh-CN"/>
              </w:rPr>
            </w:pPr>
            <w:r>
              <w:rPr>
                <w:rFonts w:ascii="New York" w:eastAsia="SimSun" w:hAnsi="New York"/>
              </w:rPr>
              <w:t xml:space="preserve">Type 3: activate </w:t>
            </w:r>
            <w:r>
              <w:rPr>
                <w:rFonts w:ascii="New York" w:eastAsia="SimSun" w:hAnsi="New York"/>
                <w:color w:val="FF0000"/>
                <w:highlight w:val="yellow"/>
                <w:lang w:eastAsia="zh-CN"/>
              </w:rPr>
              <w:t>and/or</w:t>
            </w:r>
            <w:r>
              <w:rPr>
                <w:rFonts w:ascii="New York" w:eastAsia="SimSun" w:hAnsi="New York"/>
              </w:rPr>
              <w:t xml:space="preserve"> deactivate a set of spatial elements, e.g., TRP on/off, activating N1-port CSI-RS resource (set) and deactivating N2-port CSI-RS resource (set) </w:t>
            </w:r>
            <w:r>
              <w:rPr>
                <w:rFonts w:ascii="New York" w:eastAsia="SimSun" w:hAnsi="New York"/>
                <w:color w:val="FF0000"/>
                <w:highlight w:val="yellow"/>
                <w:lang w:eastAsia="en-US"/>
              </w:rPr>
              <w:t>across TRPs.</w:t>
            </w:r>
            <w:r>
              <w:rPr>
                <w:rFonts w:ascii="New York" w:eastAsia="SimSun" w:hAnsi="New York"/>
                <w:highlight w:val="yellow"/>
                <w:vertAlign w:val="superscript"/>
                <w:lang w:eastAsia="zh-CN"/>
              </w:rPr>
              <w:t>(5)</w:t>
            </w:r>
          </w:p>
          <w:p w14:paraId="129CD76F" w14:textId="77777777" w:rsidR="00BD137A" w:rsidRDefault="007D0894">
            <w:pPr>
              <w:pStyle w:val="ListParagraph"/>
              <w:numPr>
                <w:ilvl w:val="1"/>
                <w:numId w:val="44"/>
              </w:numPr>
              <w:snapToGrid w:val="0"/>
              <w:rPr>
                <w:rFonts w:ascii="New York" w:eastAsia="SimSun" w:hAnsi="New York" w:hint="eastAsia"/>
              </w:rPr>
            </w:pPr>
            <w:r>
              <w:rPr>
                <w:rFonts w:ascii="New York" w:eastAsia="SimSun" w:hAnsi="New York"/>
              </w:rPr>
              <w:t>Type 3 may have impact on redundant CSI measurement or reporting to a muted TRP, so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26016A95" w14:textId="77777777" w:rsidR="00BD137A" w:rsidRDefault="007D0894">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Dynamic </w:t>
            </w:r>
            <w:r>
              <w:rPr>
                <w:rFonts w:ascii="Times New Roman" w:hAnsi="Times New Roman"/>
                <w:color w:val="FF0000"/>
                <w:sz w:val="22"/>
                <w:szCs w:val="22"/>
                <w:highlight w:val="yellow"/>
              </w:rPr>
              <w:t>adaptation</w:t>
            </w:r>
            <w:r>
              <w:rPr>
                <w:rFonts w:ascii="Times New Roman" w:hAnsi="Times New Roman"/>
                <w:sz w:val="22"/>
                <w:szCs w:val="22"/>
                <w:lang w:eastAsia="zh-CN"/>
              </w:rPr>
              <w:t xml:space="preserve">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1F62A4E1" w14:textId="77777777" w:rsidR="00BD137A" w:rsidRDefault="007D0894">
            <w:pPr>
              <w:pStyle w:val="BodyText"/>
              <w:numPr>
                <w:ilvl w:val="1"/>
                <w:numId w:val="44"/>
              </w:numPr>
              <w:spacing w:after="0"/>
              <w:rPr>
                <w:rFonts w:ascii="Times New Roman" w:hAnsi="Times New Roman"/>
                <w:strike/>
                <w:sz w:val="22"/>
                <w:szCs w:val="22"/>
                <w:lang w:eastAsia="zh-CN"/>
              </w:rPr>
            </w:pPr>
            <w:proofErr w:type="spellStart"/>
            <w:r>
              <w:rPr>
                <w:rFonts w:ascii="Times New Roman" w:hAnsi="Times New Roman"/>
                <w:strike/>
                <w:sz w:val="22"/>
                <w:szCs w:val="22"/>
                <w:lang w:eastAsia="zh-CN"/>
              </w:rPr>
              <w:t>gNB</w:t>
            </w:r>
            <w:proofErr w:type="spellEnd"/>
            <w:r>
              <w:rPr>
                <w:rFonts w:ascii="Times New Roman" w:hAnsi="Times New Roman"/>
                <w:strike/>
                <w:sz w:val="22"/>
                <w:szCs w:val="22"/>
                <w:lang w:eastAsia="zh-CN"/>
              </w:rPr>
              <w:t xml:space="preserve"> may conserve energy by reducing the number of active TRPs in the </w:t>
            </w:r>
            <w:proofErr w:type="spellStart"/>
            <w:r>
              <w:rPr>
                <w:rFonts w:ascii="Times New Roman" w:hAnsi="Times New Roman"/>
                <w:strike/>
                <w:sz w:val="22"/>
                <w:szCs w:val="22"/>
                <w:lang w:eastAsia="zh-CN"/>
              </w:rPr>
              <w:t>mTRP</w:t>
            </w:r>
            <w:proofErr w:type="spellEnd"/>
            <w:r>
              <w:rPr>
                <w:rFonts w:ascii="Times New Roman" w:hAnsi="Times New Roman"/>
                <w:strike/>
                <w:sz w:val="22"/>
                <w:szCs w:val="22"/>
                <w:lang w:eastAsia="zh-CN"/>
              </w:rPr>
              <w:t xml:space="preserve"> deployment.</w:t>
            </w:r>
          </w:p>
          <w:p w14:paraId="265C21E8" w14:textId="77777777" w:rsidR="00BD137A" w:rsidRDefault="007D0894">
            <w:pPr>
              <w:pStyle w:val="ListParagraph"/>
              <w:numPr>
                <w:ilvl w:val="1"/>
                <w:numId w:val="44"/>
              </w:numPr>
              <w:snapToGrid w:val="0"/>
              <w:rPr>
                <w:sz w:val="21"/>
                <w:szCs w:val="21"/>
                <w:lang w:eastAsia="zh-CN"/>
              </w:rPr>
            </w:pPr>
            <w:r>
              <w:rPr>
                <w:rFonts w:ascii="New York" w:eastAsia="SimSun" w:hAnsi="New York"/>
              </w:rPr>
              <w:t xml:space="preserve">This may also include signaling of the adaptation of TRPs in </w:t>
            </w:r>
            <w:proofErr w:type="spellStart"/>
            <w:r>
              <w:rPr>
                <w:rFonts w:ascii="New York" w:eastAsia="SimSun" w:hAnsi="New York"/>
              </w:rPr>
              <w:t>mTRP</w:t>
            </w:r>
            <w:proofErr w:type="spellEnd"/>
            <w:r>
              <w:rPr>
                <w:rFonts w:ascii="New York" w:eastAsia="SimSun" w:hAnsi="New York"/>
              </w:rPr>
              <w:t>, e.g. by utilizing group-level or cell common signaling.</w:t>
            </w:r>
          </w:p>
          <w:p w14:paraId="378D96C6" w14:textId="77777777" w:rsidR="00BD137A" w:rsidRDefault="007D0894">
            <w:pPr>
              <w:pStyle w:val="BodyText"/>
              <w:spacing w:after="0"/>
              <w:rPr>
                <w:rFonts w:eastAsia="Yu Mincho"/>
                <w:sz w:val="22"/>
                <w:szCs w:val="22"/>
                <w:lang w:eastAsia="ja-JP"/>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FF0000"/>
                <w:sz w:val="22"/>
                <w:szCs w:val="22"/>
                <w:highlight w:val="yellow"/>
              </w:rPr>
              <w:t>PDCCH/PUCCH</w:t>
            </w:r>
            <w:r>
              <w:rPr>
                <w:rFonts w:ascii="Times New Roman" w:eastAsiaTheme="minorEastAsia" w:hAnsi="Times New Roman"/>
                <w:sz w:val="22"/>
                <w:szCs w:val="22"/>
                <w:lang w:eastAsia="ko-KR"/>
              </w:rPr>
              <w:t xml:space="preserve">/PUSCH/PDSCH repetition, </w:t>
            </w:r>
            <w:r>
              <w:rPr>
                <w:rFonts w:ascii="Times New Roman" w:hAnsi="Times New Roman"/>
                <w:color w:val="FF0000"/>
                <w:sz w:val="22"/>
                <w:szCs w:val="22"/>
                <w:highlight w:val="yellow"/>
              </w:rPr>
              <w:t>s-DCI, m-DCI,</w:t>
            </w:r>
            <w:r>
              <w:rPr>
                <w:rFonts w:ascii="Times New Roman" w:eastAsiaTheme="minorEastAsia" w:hAnsi="Times New Roman"/>
                <w:sz w:val="22"/>
                <w:szCs w:val="22"/>
                <w:lang w:eastAsia="ko-KR"/>
              </w:rPr>
              <w:t xml:space="preserve"> SRS transmission, TCI configuration, beam management, beam failure recovery, radio link monitoring, cell (re)selection, handover, initial access, etc.</w:t>
            </w:r>
          </w:p>
        </w:tc>
      </w:tr>
      <w:tr w:rsidR="00BD137A" w14:paraId="4F48A09B" w14:textId="77777777">
        <w:tc>
          <w:tcPr>
            <w:tcW w:w="1704" w:type="dxa"/>
          </w:tcPr>
          <w:p w14:paraId="5AB63D8E"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1C644F7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what kind of dynamic signaling is envisioned for “</w:t>
            </w:r>
            <w:r>
              <w:t>dynamic signaling for TRP ID (</w:t>
            </w:r>
            <w:proofErr w:type="spellStart"/>
            <w:r>
              <w:t>CORESETPollIndex</w:t>
            </w:r>
            <w:proofErr w:type="spellEnd"/>
            <w:r>
              <w:t>)</w:t>
            </w:r>
            <w:r>
              <w:rPr>
                <w:rFonts w:ascii="Times New Roman" w:eastAsiaTheme="minorEastAsia" w:hAnsi="Times New Roman"/>
                <w:sz w:val="22"/>
                <w:szCs w:val="22"/>
                <w:lang w:eastAsia="ko-KR"/>
              </w:rPr>
              <w:t xml:space="preserve">” and how this helps unnecessary redundant </w:t>
            </w:r>
            <w:proofErr w:type="spellStart"/>
            <w:r>
              <w:rPr>
                <w:rFonts w:ascii="Times New Roman" w:eastAsiaTheme="minorEastAsia" w:hAnsi="Times New Roman"/>
                <w:sz w:val="22"/>
                <w:szCs w:val="22"/>
                <w:lang w:eastAsia="ko-KR"/>
              </w:rPr>
              <w:t>meansurement</w:t>
            </w:r>
            <w:proofErr w:type="spellEnd"/>
            <w:r>
              <w:rPr>
                <w:rFonts w:ascii="Times New Roman" w:eastAsiaTheme="minorEastAsia" w:hAnsi="Times New Roman"/>
                <w:sz w:val="22"/>
                <w:szCs w:val="22"/>
                <w:lang w:eastAsia="ko-KR"/>
              </w:rPr>
              <w:t xml:space="preserve">/reporting. Does it simply mean that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tells the UE which TRP ID is muted?</w:t>
            </w:r>
          </w:p>
        </w:tc>
      </w:tr>
      <w:tr w:rsidR="00BD137A" w14:paraId="205F4A69" w14:textId="77777777">
        <w:tc>
          <w:tcPr>
            <w:tcW w:w="1704" w:type="dxa"/>
          </w:tcPr>
          <w:p w14:paraId="30462C22" w14:textId="77777777" w:rsidR="00BD137A" w:rsidRDefault="007D0894">
            <w:pPr>
              <w:pStyle w:val="BodyText"/>
              <w:spacing w:after="0"/>
              <w:rPr>
                <w:rFonts w:ascii="Times New Roman" w:eastAsia="Yu Mincho" w:hAnsi="Times New Roman"/>
                <w:sz w:val="22"/>
                <w:szCs w:val="22"/>
                <w:lang w:eastAsia="ja-JP"/>
              </w:rPr>
            </w:pPr>
            <w:r>
              <w:t>CATT</w:t>
            </w:r>
          </w:p>
        </w:tc>
        <w:tc>
          <w:tcPr>
            <w:tcW w:w="7645" w:type="dxa"/>
          </w:tcPr>
          <w:p w14:paraId="0F17D551" w14:textId="77777777" w:rsidR="00BD137A" w:rsidRDefault="007D0894">
            <w:pPr>
              <w:spacing w:before="180" w:line="288" w:lineRule="auto"/>
              <w:contextualSpacing/>
              <w:rPr>
                <w:rFonts w:ascii="New York" w:eastAsia="DengXian" w:hAnsi="New York" w:hint="eastAsia"/>
                <w:sz w:val="22"/>
                <w:lang w:val="en-GB" w:eastAsia="zh-CN"/>
              </w:rPr>
            </w:pPr>
            <w:r>
              <w:t xml:space="preserve">We are OK with the description as the placeholder for further revision when evaluation results are available.   </w:t>
            </w:r>
          </w:p>
        </w:tc>
      </w:tr>
    </w:tbl>
    <w:p w14:paraId="02B66AA6" w14:textId="77777777" w:rsidR="00BD137A" w:rsidRDefault="00BD137A">
      <w:pPr>
        <w:pStyle w:val="BodyText"/>
        <w:spacing w:after="0"/>
        <w:rPr>
          <w:rFonts w:ascii="Times New Roman" w:hAnsi="Times New Roman"/>
          <w:sz w:val="22"/>
          <w:szCs w:val="22"/>
          <w:lang w:eastAsia="zh-CN"/>
        </w:rPr>
      </w:pPr>
    </w:p>
    <w:p w14:paraId="2B26273E" w14:textId="77777777" w:rsidR="00BD137A" w:rsidRDefault="00BD137A">
      <w:pPr>
        <w:pStyle w:val="BodyText"/>
        <w:spacing w:after="0"/>
        <w:rPr>
          <w:rFonts w:ascii="Times New Roman" w:eastAsiaTheme="minorEastAsia" w:hAnsi="Times New Roman"/>
          <w:sz w:val="22"/>
          <w:szCs w:val="22"/>
          <w:lang w:eastAsia="ko-KR"/>
        </w:rPr>
      </w:pPr>
    </w:p>
    <w:p w14:paraId="71BC2D32" w14:textId="77777777" w:rsidR="00BD137A" w:rsidRDefault="00BD137A">
      <w:pPr>
        <w:pStyle w:val="BodyText"/>
        <w:spacing w:after="0"/>
        <w:rPr>
          <w:rFonts w:ascii="Times New Roman" w:eastAsiaTheme="minorEastAsia" w:hAnsi="Times New Roman"/>
          <w:sz w:val="22"/>
          <w:szCs w:val="22"/>
          <w:lang w:eastAsia="ko-KR"/>
        </w:rPr>
      </w:pPr>
    </w:p>
    <w:p w14:paraId="5B1EC66E" w14:textId="77777777" w:rsidR="00BD137A" w:rsidRDefault="007D0894">
      <w:pPr>
        <w:pStyle w:val="Heading3"/>
        <w:rPr>
          <w:rFonts w:eastAsia="SimSun"/>
          <w:sz w:val="24"/>
          <w:szCs w:val="18"/>
          <w:lang w:eastAsia="zh-CN"/>
        </w:rPr>
      </w:pPr>
      <w:r>
        <w:rPr>
          <w:rFonts w:eastAsia="SimSun"/>
          <w:sz w:val="24"/>
          <w:szCs w:val="18"/>
          <w:lang w:eastAsia="zh-CN"/>
        </w:rPr>
        <w:lastRenderedPageBreak/>
        <w:t>Summary of 1</w:t>
      </w:r>
      <w:r>
        <w:rPr>
          <w:rFonts w:eastAsia="SimSun"/>
          <w:sz w:val="24"/>
          <w:szCs w:val="18"/>
          <w:vertAlign w:val="superscript"/>
          <w:lang w:eastAsia="zh-CN"/>
        </w:rPr>
        <w:t>st</w:t>
      </w:r>
      <w:r>
        <w:rPr>
          <w:rFonts w:eastAsia="SimSun"/>
          <w:sz w:val="24"/>
          <w:szCs w:val="18"/>
          <w:lang w:eastAsia="zh-CN"/>
        </w:rPr>
        <w:t xml:space="preserve"> Round Discussions</w:t>
      </w:r>
    </w:p>
    <w:p w14:paraId="46AF601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51077042" w14:textId="77777777" w:rsidR="00BD137A" w:rsidRDefault="00BD137A">
      <w:pPr>
        <w:pStyle w:val="BodyText"/>
        <w:spacing w:after="0"/>
        <w:rPr>
          <w:rFonts w:ascii="Times New Roman" w:hAnsi="Times New Roman"/>
          <w:sz w:val="22"/>
          <w:szCs w:val="22"/>
          <w:lang w:eastAsia="zh-CN"/>
        </w:rPr>
      </w:pPr>
    </w:p>
    <w:p w14:paraId="256A7C8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01372341"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proofErr w:type="spellStart"/>
      <w:r>
        <w:rPr>
          <w:rFonts w:ascii="Times New Roman" w:hAnsi="Times New Roman"/>
          <w:strike/>
          <w:color w:val="C00000"/>
          <w:sz w:val="22"/>
          <w:szCs w:val="22"/>
          <w:lang w:eastAsia="zh-CN"/>
        </w:rPr>
        <w:t>Stikethrough</w:t>
      </w:r>
      <w:proofErr w:type="spellEnd"/>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3B50258B"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0CBD106E"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4C2BFD1D" w14:textId="77777777" w:rsidR="00BD137A" w:rsidRDefault="00BD137A">
      <w:pPr>
        <w:pStyle w:val="BodyText"/>
        <w:spacing w:after="0"/>
        <w:rPr>
          <w:rFonts w:ascii="Times New Roman" w:hAnsi="Times New Roman"/>
          <w:sz w:val="22"/>
          <w:szCs w:val="22"/>
          <w:lang w:eastAsia="zh-CN"/>
        </w:rPr>
      </w:pPr>
    </w:p>
    <w:p w14:paraId="4E9A215E" w14:textId="77777777" w:rsidR="00BD137A" w:rsidRDefault="007D0894">
      <w:pPr>
        <w:rPr>
          <w:rFonts w:ascii="Arial" w:hAnsi="Arial" w:cs="Arial"/>
          <w:sz w:val="24"/>
          <w:szCs w:val="24"/>
        </w:rPr>
      </w:pPr>
      <w:r>
        <w:rPr>
          <w:rFonts w:ascii="Arial" w:hAnsi="Arial" w:cs="Arial"/>
          <w:sz w:val="24"/>
          <w:szCs w:val="24"/>
        </w:rPr>
        <w:t>Proposal #4-1A</w:t>
      </w:r>
    </w:p>
    <w:p w14:paraId="09FEF934"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5AB0281"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C8BD4B2" w14:textId="77777777" w:rsidR="00BD137A" w:rsidRDefault="007D0894">
      <w:pPr>
        <w:pStyle w:val="ListParagraph"/>
        <w:numPr>
          <w:ilvl w:val="1"/>
          <w:numId w:val="11"/>
        </w:numPr>
        <w:rPr>
          <w:rFonts w:eastAsia="SimSun"/>
          <w:color w:val="C00000"/>
          <w:u w:val="single"/>
          <w:lang w:eastAsia="zh-CN"/>
        </w:rPr>
      </w:pPr>
      <w:r>
        <w:rPr>
          <w:lang w:eastAsia="zh-CN"/>
        </w:rPr>
        <w:t xml:space="preserve">Reducing the number of active transceiver chains or </w:t>
      </w:r>
      <w:r>
        <w:rPr>
          <w:strike/>
          <w:color w:val="C00000"/>
          <w:lang w:eastAsia="zh-CN"/>
        </w:rPr>
        <w:t>antenna</w:t>
      </w:r>
      <w:r>
        <w:rPr>
          <w:lang w:eastAsia="zh-CN"/>
        </w:rPr>
        <w:t xml:space="preserve"> </w:t>
      </w:r>
      <w:r>
        <w:rPr>
          <w:color w:val="C00000"/>
          <w:u w:val="single"/>
          <w:lang w:eastAsia="zh-CN"/>
        </w:rPr>
        <w:t>spatial</w:t>
      </w:r>
      <w:r>
        <w:rPr>
          <w:lang w:eastAsia="zh-CN"/>
        </w:rPr>
        <w:t xml:space="preserve"> elements, </w:t>
      </w:r>
      <w:r>
        <w:rPr>
          <w:rFonts w:eastAsia="SimSun"/>
          <w:color w:val="C00000"/>
          <w:u w:val="single"/>
          <w:lang w:eastAsia="zh-CN"/>
        </w:rPr>
        <w:t xml:space="preserve">including panel-level adaptation if the </w:t>
      </w:r>
      <w:proofErr w:type="spellStart"/>
      <w:r>
        <w:rPr>
          <w:rFonts w:eastAsia="SimSun"/>
          <w:color w:val="C00000"/>
          <w:u w:val="single"/>
          <w:lang w:eastAsia="zh-CN"/>
        </w:rPr>
        <w:t>gNB</w:t>
      </w:r>
      <w:proofErr w:type="spellEnd"/>
      <w:r>
        <w:rPr>
          <w:rFonts w:eastAsia="SimSun"/>
          <w:color w:val="C00000"/>
          <w:u w:val="single"/>
          <w:lang w:eastAsia="zh-CN"/>
        </w:rPr>
        <w:t xml:space="preserve"> is equipped with multi-panel antennas. </w:t>
      </w:r>
    </w:p>
    <w:p w14:paraId="7B6B9597" w14:textId="77777777" w:rsidR="00BD137A" w:rsidRDefault="007D0894">
      <w:pPr>
        <w:pStyle w:val="ListParagraph"/>
        <w:numPr>
          <w:ilvl w:val="1"/>
          <w:numId w:val="11"/>
        </w:numPr>
        <w:rPr>
          <w:color w:val="C00000"/>
        </w:rPr>
      </w:pPr>
      <w:r>
        <w:rPr>
          <w:strike/>
          <w:color w:val="C00000"/>
        </w:rPr>
        <w:t>CSI-RS/reporting re-configuration</w:t>
      </w:r>
      <w:r>
        <w:rPr>
          <w:color w:val="C00000"/>
        </w:rPr>
        <w:t xml:space="preserve"> </w:t>
      </w:r>
      <w:proofErr w:type="gramStart"/>
      <w:r>
        <w:rPr>
          <w:rFonts w:eastAsia="SimSun"/>
          <w:color w:val="C00000"/>
          <w:u w:val="single"/>
          <w:lang w:eastAsia="zh-CN"/>
        </w:rPr>
        <w:t>The</w:t>
      </w:r>
      <w:proofErr w:type="gramEnd"/>
      <w:r>
        <w:rPr>
          <w:rFonts w:eastAsia="SimSun"/>
          <w:color w:val="C00000"/>
          <w:u w:val="single"/>
          <w:lang w:eastAsia="zh-CN"/>
        </w:rPr>
        <w:t xml:space="preserve"> related changes in spatial domain caused by spatial element adaptation</w:t>
      </w:r>
      <w:r>
        <w:t xml:space="preserve"> should be indicated to the UEs for </w:t>
      </w:r>
      <w:r>
        <w:rPr>
          <w:rFonts w:eastAsia="SimSun"/>
          <w:color w:val="C00000"/>
          <w:u w:val="single"/>
          <w:lang w:eastAsia="zh-CN"/>
        </w:rPr>
        <w:t xml:space="preserve">the </w:t>
      </w:r>
      <w:r>
        <w:t xml:space="preserve">spatial adaptation of </w:t>
      </w:r>
      <w:proofErr w:type="spellStart"/>
      <w:r>
        <w:t>gNB</w:t>
      </w:r>
      <w:proofErr w:type="spellEnd"/>
      <w:r>
        <w:rPr>
          <w:strike/>
          <w:color w:val="C00000"/>
        </w:rPr>
        <w:t>/cell power state.</w:t>
      </w:r>
      <w:r>
        <w:rPr>
          <w:color w:val="C00000"/>
        </w:rPr>
        <w:t xml:space="preserve"> Mechanisms to trigger </w:t>
      </w:r>
      <w:proofErr w:type="spellStart"/>
      <w:r>
        <w:rPr>
          <w:color w:val="C00000"/>
        </w:rPr>
        <w:t>gNB</w:t>
      </w:r>
      <w:proofErr w:type="spellEnd"/>
      <w:r>
        <w:rPr>
          <w:color w:val="C00000"/>
        </w:rPr>
        <w:t xml:space="preserve">/cell power state and to recover back into normal network power state should be supported. </w:t>
      </w:r>
    </w:p>
    <w:p w14:paraId="6956B565" w14:textId="77777777" w:rsidR="00BD137A" w:rsidRDefault="007D0894">
      <w:pPr>
        <w:pStyle w:val="ListParagraph"/>
        <w:numPr>
          <w:ilvl w:val="2"/>
          <w:numId w:val="11"/>
        </w:numPr>
        <w:snapToGrid w:val="0"/>
        <w:rPr>
          <w:rFonts w:eastAsia="SimSun"/>
          <w:color w:val="C00000"/>
          <w:u w:val="single"/>
          <w:lang w:eastAsia="zh-CN"/>
        </w:rPr>
      </w:pPr>
      <w:r>
        <w:rPr>
          <w:rFonts w:eastAsia="SimSun"/>
          <w:color w:val="C00000"/>
          <w:u w:val="single"/>
          <w:lang w:eastAsia="zh-CN"/>
        </w:rPr>
        <w:t xml:space="preserve">This may include enhancements to CSI-RS/report configurations to contain multiple configurations for different </w:t>
      </w:r>
      <w:proofErr w:type="spellStart"/>
      <w:r>
        <w:rPr>
          <w:rFonts w:eastAsia="SimSun"/>
          <w:color w:val="C00000"/>
          <w:u w:val="single"/>
          <w:lang w:eastAsia="zh-CN"/>
        </w:rPr>
        <w:t>gNB</w:t>
      </w:r>
      <w:proofErr w:type="spellEnd"/>
      <w:r>
        <w:rPr>
          <w:rFonts w:eastAsia="SimSun"/>
          <w:color w:val="C00000"/>
          <w:u w:val="single"/>
          <w:lang w:eastAsia="zh-CN"/>
        </w:rPr>
        <w:t xml:space="preserve">/cell operation states and dynamic triggering of one of such configurations.  </w:t>
      </w:r>
    </w:p>
    <w:p w14:paraId="3E79C12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color w:val="C00000"/>
          <w:sz w:val="22"/>
          <w:szCs w:val="22"/>
          <w:lang w:eastAsia="zh-CN"/>
        </w:rPr>
        <w:t>two</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following</w:t>
      </w:r>
      <w:r>
        <w:rPr>
          <w:rFonts w:ascii="Times New Roman" w:hAnsi="Times New Roman"/>
          <w:sz w:val="22"/>
          <w:szCs w:val="22"/>
          <w:lang w:eastAsia="zh-CN"/>
        </w:rPr>
        <w:t xml:space="preserve"> types:</w:t>
      </w:r>
    </w:p>
    <w:p w14:paraId="5FF2D5D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color w:val="C00000"/>
          <w:sz w:val="22"/>
          <w:szCs w:val="22"/>
          <w:u w:val="single"/>
          <w:lang w:eastAsia="zh-CN"/>
        </w:rPr>
        <w:t>, activating N1-port CSI-RS resource (set) and deactivating N2-port CSI-RS resource (set).</w:t>
      </w:r>
    </w:p>
    <w:p w14:paraId="02039F6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 </w:t>
      </w:r>
      <w:r>
        <w:rPr>
          <w:rFonts w:ascii="Times New Roman" w:hAnsi="Times New Roman"/>
          <w:color w:val="C00000"/>
          <w:sz w:val="22"/>
          <w:szCs w:val="22"/>
          <w:u w:val="single"/>
          <w:lang w:eastAsia="zh-CN"/>
        </w:rPr>
        <w:t>and/or</w:t>
      </w:r>
      <w:r>
        <w:rPr>
          <w:rFonts w:ascii="Times New Roman" w:hAnsi="Times New Roman"/>
          <w:sz w:val="22"/>
          <w:szCs w:val="22"/>
          <w:lang w:eastAsia="zh-CN"/>
        </w:rPr>
        <w:t xml:space="preserve"> 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
    <w:p w14:paraId="600738FD" w14:textId="77777777" w:rsidR="00BD137A" w:rsidRDefault="007D0894">
      <w:pPr>
        <w:pStyle w:val="ListParagraph"/>
        <w:numPr>
          <w:ilvl w:val="2"/>
          <w:numId w:val="11"/>
        </w:numPr>
        <w:snapToGrid w:val="0"/>
        <w:rPr>
          <w:rFonts w:eastAsia="SimSun"/>
          <w:color w:val="C00000"/>
          <w:u w:val="single"/>
          <w:lang w:eastAsia="zh-CN"/>
        </w:rPr>
      </w:pPr>
      <w:r>
        <w:rPr>
          <w:rFonts w:eastAsia="SimSun"/>
          <w:color w:val="C00000"/>
          <w:u w:val="single"/>
          <w:lang w:eastAsia="zh-CN"/>
        </w:rPr>
        <w:t>Type 3: activate/deactivate a set of spatial elements, e.g., TRP on/off, activating N1-port CSI-RS resource (set) and deactivating N2-port CSI-RS resource (set), activating/deactivating CSI report(s) which associated with CSI-RS resource (set)</w:t>
      </w:r>
    </w:p>
    <w:p w14:paraId="10222472"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trike/>
          <w:color w:val="C00000"/>
          <w:sz w:val="22"/>
          <w:szCs w:val="22"/>
          <w:lang w:eastAsia="zh-CN"/>
        </w:rPr>
        <w:t>CSI reporting enhancement on muted spatial elements patterns can be considered for assistance information feedback.</w:t>
      </w:r>
    </w:p>
    <w:p w14:paraId="08DCEE6D" w14:textId="77777777" w:rsidR="00BD137A" w:rsidRDefault="007D0894">
      <w:pPr>
        <w:pStyle w:val="ListParagraph"/>
        <w:numPr>
          <w:ilvl w:val="1"/>
          <w:numId w:val="11"/>
        </w:numPr>
        <w:snapToGrid w:val="0"/>
        <w:rPr>
          <w:sz w:val="21"/>
          <w:szCs w:val="21"/>
          <w:lang w:eastAsia="zh-CN"/>
        </w:rPr>
      </w:pPr>
      <w:r>
        <w:rPr>
          <w:strike/>
          <w:color w:val="C00000"/>
        </w:rPr>
        <w:t>Support</w:t>
      </w:r>
      <w:r>
        <w:rPr>
          <w:color w:val="C00000"/>
        </w:rPr>
        <w:t xml:space="preserve"> </w:t>
      </w:r>
      <w:r>
        <w:rPr>
          <w:rFonts w:eastAsia="SimSun"/>
          <w:color w:val="C00000"/>
          <w:u w:val="single"/>
          <w:lang w:eastAsia="zh-CN"/>
        </w:rPr>
        <w:t xml:space="preserve">Potential </w:t>
      </w:r>
      <w:r>
        <w:t xml:space="preserve">enhancements to UE behaviors due to dynamic </w:t>
      </w:r>
      <w:r>
        <w:rPr>
          <w:rFonts w:eastAsia="SimSun"/>
          <w:color w:val="C00000"/>
          <w:u w:val="single"/>
          <w:lang w:eastAsia="zh-CN"/>
        </w:rPr>
        <w:t xml:space="preserve">port </w:t>
      </w:r>
      <w:r>
        <w:t xml:space="preserve">adaptation </w:t>
      </w:r>
      <w:r>
        <w:rPr>
          <w:strike/>
          <w:color w:val="C00000"/>
        </w:rPr>
        <w:t>of spatial elements</w:t>
      </w:r>
      <w:r>
        <w:t>, e.g., measurements, CSI feedback, power control, PUSCH/PDSCH repetition, SRS transmission, TCI configuration, beam management, beam failure recovery, radio link monitoring, cell (re)selection, handover, initial access, etc.</w:t>
      </w:r>
    </w:p>
    <w:p w14:paraId="1EB38A3D" w14:textId="77777777" w:rsidR="00BD137A" w:rsidRDefault="007D0894">
      <w:pPr>
        <w:pStyle w:val="ListParagraph"/>
        <w:numPr>
          <w:ilvl w:val="1"/>
          <w:numId w:val="11"/>
        </w:numPr>
        <w:snapToGrid w:val="0"/>
        <w:rPr>
          <w:strike/>
          <w:color w:val="0070C0"/>
        </w:rPr>
      </w:pPr>
      <w:r>
        <w:rPr>
          <w:strike/>
          <w:color w:val="0070C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strike/>
          <w:color w:val="0070C0"/>
        </w:rPr>
        <w:t>reportConfig</w:t>
      </w:r>
      <w:proofErr w:type="spellEnd"/>
      <w:r>
        <w:rPr>
          <w:strike/>
          <w:color w:val="0070C0"/>
        </w:rPr>
        <w:t xml:space="preserve">. Over a certain coherent period, whenever the network enters </w:t>
      </w:r>
      <w:r>
        <w:rPr>
          <w:strike/>
          <w:color w:val="0070C0"/>
        </w:rPr>
        <w:lastRenderedPageBreak/>
        <w:t>the energy saving mode, the corresponding spatial domain configuration can then be determined from the configuration index.</w:t>
      </w:r>
    </w:p>
    <w:p w14:paraId="68CB1A4D" w14:textId="77777777" w:rsidR="00BD137A" w:rsidRDefault="007D0894">
      <w:pPr>
        <w:pStyle w:val="ListParagraph"/>
        <w:numPr>
          <w:ilvl w:val="1"/>
          <w:numId w:val="11"/>
        </w:numPr>
        <w:snapToGrid w:val="0"/>
        <w:spacing w:line="240" w:lineRule="auto"/>
      </w:pPr>
      <w:r>
        <w:t xml:space="preserve">Support of light-weight mechanisms such as DCI/MAC-CE-based, that allow </w:t>
      </w:r>
      <w:r>
        <w:rPr>
          <w:rFonts w:eastAsia="SimSun"/>
          <w:color w:val="C00000"/>
          <w:u w:val="single"/>
          <w:lang w:eastAsia="zh-CN"/>
        </w:rPr>
        <w:t>fast spatial domain related reconfiguration and group-common L1 signaling due to spatial element adaptation.</w:t>
      </w:r>
      <w:r>
        <w:t xml:space="preserve"> </w:t>
      </w:r>
      <w:r>
        <w:rPr>
          <w:strike/>
          <w:color w:val="C00000"/>
        </w:rPr>
        <w:t>fast CSI-RS reconfigurations</w:t>
      </w:r>
      <w:r>
        <w:rPr>
          <w:color w:val="C00000"/>
        </w:rPr>
        <w:t xml:space="preserve"> such as </w:t>
      </w:r>
      <w:r>
        <w:rPr>
          <w:rFonts w:eastAsia="SimSun"/>
          <w:color w:val="C00000"/>
          <w:u w:val="single"/>
          <w:lang w:eastAsia="zh-CN"/>
        </w:rPr>
        <w:t>dynamic/semi-persistent ON-OFF of CSI-RS</w:t>
      </w:r>
      <w:r>
        <w:t>.</w:t>
      </w:r>
    </w:p>
    <w:p w14:paraId="52BCFB80" w14:textId="77777777" w:rsidR="00BD137A" w:rsidRDefault="007D0894">
      <w:pPr>
        <w:pStyle w:val="ListParagraph"/>
        <w:numPr>
          <w:ilvl w:val="2"/>
          <w:numId w:val="11"/>
        </w:numPr>
        <w:snapToGrid w:val="0"/>
        <w:spacing w:line="240" w:lineRule="auto"/>
        <w:rPr>
          <w:rFonts w:eastAsia="SimSun"/>
          <w:color w:val="C00000"/>
          <w:u w:val="single"/>
          <w:lang w:eastAsia="zh-CN"/>
        </w:rPr>
      </w:pPr>
      <w:r>
        <w:rPr>
          <w:rFonts w:eastAsia="SimSun"/>
          <w:color w:val="C00000"/>
          <w:u w:val="single"/>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37093D2F" w14:textId="77777777" w:rsidR="00BD137A" w:rsidRDefault="007D0894">
      <w:pPr>
        <w:pStyle w:val="ListParagraph"/>
        <w:numPr>
          <w:ilvl w:val="2"/>
          <w:numId w:val="11"/>
        </w:numPr>
        <w:snapToGrid w:val="0"/>
        <w:spacing w:line="240" w:lineRule="auto"/>
        <w:rPr>
          <w:rFonts w:eastAsia="SimSun"/>
          <w:color w:val="C00000"/>
          <w:u w:val="single"/>
          <w:lang w:eastAsia="zh-CN"/>
        </w:rPr>
      </w:pPr>
      <w:r>
        <w:rPr>
          <w:rFonts w:eastAsia="SimSun"/>
          <w:color w:val="C00000"/>
          <w:u w:val="single"/>
          <w:lang w:eastAsia="zh-CN"/>
        </w:rPr>
        <w:t xml:space="preserve">This includes dynamic adaptation of parameters associated with a NZP-CSI-RS resource such as </w:t>
      </w:r>
      <w:proofErr w:type="spellStart"/>
      <w:r>
        <w:rPr>
          <w:rFonts w:eastAsia="SimSun"/>
          <w:color w:val="C00000"/>
          <w:u w:val="single"/>
          <w:lang w:eastAsia="zh-CN"/>
        </w:rPr>
        <w:t>powerControlOffsetSS</w:t>
      </w:r>
      <w:proofErr w:type="spellEnd"/>
      <w:r>
        <w:rPr>
          <w:rFonts w:eastAsia="SimSun"/>
          <w:color w:val="C00000"/>
          <w:u w:val="single"/>
          <w:lang w:eastAsia="zh-CN"/>
        </w:rPr>
        <w:t xml:space="preserve">, </w:t>
      </w:r>
      <w:proofErr w:type="spellStart"/>
      <w:r>
        <w:rPr>
          <w:rFonts w:eastAsia="SimSun"/>
          <w:color w:val="C00000"/>
          <w:u w:val="single"/>
          <w:lang w:eastAsia="zh-CN"/>
        </w:rPr>
        <w:t>powerControlOffset</w:t>
      </w:r>
      <w:proofErr w:type="spellEnd"/>
      <w:r>
        <w:rPr>
          <w:rFonts w:eastAsia="SimSun"/>
          <w:color w:val="C00000"/>
          <w:u w:val="single"/>
          <w:lang w:eastAsia="zh-CN"/>
        </w:rPr>
        <w:t xml:space="preserve">, </w:t>
      </w:r>
      <w:proofErr w:type="spellStart"/>
      <w:r>
        <w:rPr>
          <w:rFonts w:eastAsia="SimSun"/>
          <w:color w:val="C00000"/>
          <w:u w:val="single"/>
          <w:lang w:eastAsia="zh-CN"/>
        </w:rPr>
        <w:t>etc</w:t>
      </w:r>
      <w:proofErr w:type="spellEnd"/>
    </w:p>
    <w:p w14:paraId="787D0C30" w14:textId="77777777" w:rsidR="00BD137A" w:rsidRDefault="007D0894">
      <w:pPr>
        <w:pStyle w:val="ListParagraph"/>
        <w:numPr>
          <w:ilvl w:val="1"/>
          <w:numId w:val="11"/>
        </w:numPr>
        <w:snapToGrid w:val="0"/>
        <w:spacing w:line="240" w:lineRule="auto"/>
        <w:rPr>
          <w:color w:val="00B050"/>
        </w:rPr>
      </w:pPr>
      <w:r>
        <w:rPr>
          <w:color w:val="00B050"/>
        </w:rPr>
        <w:t xml:space="preserve">Techniques including conditions/criteria for UE measurements and feedback to </w:t>
      </w:r>
      <w:proofErr w:type="spellStart"/>
      <w:r>
        <w:rPr>
          <w:color w:val="00B050"/>
        </w:rPr>
        <w:t>gNB</w:t>
      </w:r>
      <w:proofErr w:type="spellEnd"/>
      <w:r>
        <w:rPr>
          <w:color w:val="00B050"/>
        </w:rPr>
        <w:t xml:space="preserve"> for (de)activation </w:t>
      </w:r>
      <w:r>
        <w:rPr>
          <w:rFonts w:eastAsia="SimSun"/>
          <w:color w:val="C00000"/>
          <w:u w:val="single"/>
          <w:lang w:eastAsia="zh-CN"/>
        </w:rPr>
        <w:t>and/or adaptation</w:t>
      </w:r>
      <w:r>
        <w:rPr>
          <w:color w:val="00B050"/>
        </w:rPr>
        <w:t xml:space="preserve"> of antenna ports.</w:t>
      </w:r>
    </w:p>
    <w:p w14:paraId="70497EA7" w14:textId="77777777" w:rsidR="00BD137A" w:rsidRDefault="007D0894">
      <w:pPr>
        <w:pStyle w:val="ListParagraph"/>
        <w:numPr>
          <w:ilvl w:val="2"/>
          <w:numId w:val="11"/>
        </w:numPr>
        <w:snapToGrid w:val="0"/>
        <w:spacing w:line="240" w:lineRule="auto"/>
        <w:rPr>
          <w:rFonts w:eastAsia="SimSun"/>
          <w:color w:val="C00000"/>
          <w:u w:val="single"/>
          <w:lang w:eastAsia="zh-CN"/>
        </w:rPr>
      </w:pPr>
      <w:r>
        <w:rPr>
          <w:rFonts w:eastAsia="SimSun"/>
          <w:color w:val="C00000"/>
          <w:u w:val="single"/>
          <w:lang w:eastAsia="zh-CN"/>
        </w:rPr>
        <w:t xml:space="preserve">For example, UE compares the rank/SINR/CSI levels of the current link to </w:t>
      </w:r>
      <w:proofErr w:type="spellStart"/>
      <w:r>
        <w:rPr>
          <w:rFonts w:eastAsia="SimSun"/>
          <w:color w:val="C00000"/>
          <w:u w:val="single"/>
          <w:lang w:eastAsia="zh-CN"/>
        </w:rPr>
        <w:t>gNB</w:t>
      </w:r>
      <w:proofErr w:type="spellEnd"/>
      <w:r>
        <w:rPr>
          <w:rFonts w:eastAsia="SimSun"/>
          <w:color w:val="C00000"/>
          <w:u w:val="single"/>
          <w:lang w:eastAsia="zh-CN"/>
        </w:rPr>
        <w:t xml:space="preserve"> configured thresholds. Once the UE detects that the condition is met, it can request/measure for additional reference signals for further measurement/reporting. </w:t>
      </w:r>
    </w:p>
    <w:p w14:paraId="4E8CB831" w14:textId="77777777" w:rsidR="00BD137A" w:rsidRDefault="007D0894">
      <w:pPr>
        <w:pStyle w:val="ListParagraph"/>
        <w:numPr>
          <w:ilvl w:val="1"/>
          <w:numId w:val="11"/>
        </w:numPr>
        <w:snapToGrid w:val="0"/>
        <w:spacing w:line="240" w:lineRule="auto"/>
        <w:rPr>
          <w:rFonts w:eastAsia="SimSun"/>
          <w:color w:val="C00000"/>
          <w:u w:val="single"/>
          <w:lang w:eastAsia="zh-CN"/>
        </w:rPr>
      </w:pPr>
      <w:r>
        <w:t xml:space="preserve">UE feeding back antenna muting pattern recommendations to the </w:t>
      </w:r>
      <w:proofErr w:type="spellStart"/>
      <w:r>
        <w:t>gNB</w:t>
      </w:r>
      <w:proofErr w:type="spellEnd"/>
      <w:r>
        <w:t xml:space="preserve">. </w:t>
      </w:r>
      <w:r>
        <w:rPr>
          <w:rFonts w:eastAsia="SimSun"/>
          <w:color w:val="C00000"/>
          <w:u w:val="single"/>
          <w:lang w:eastAsia="zh-CN"/>
        </w:rPr>
        <w:t xml:space="preserve">CSI reporting enhancement on muted or adapted spatial elements/patterns, etc. should be considered for assistance information feedback to the </w:t>
      </w:r>
      <w:proofErr w:type="spellStart"/>
      <w:r>
        <w:rPr>
          <w:rFonts w:eastAsia="SimSun"/>
          <w:color w:val="C00000"/>
          <w:u w:val="single"/>
          <w:lang w:eastAsia="zh-CN"/>
        </w:rPr>
        <w:t>gNB</w:t>
      </w:r>
      <w:proofErr w:type="spellEnd"/>
      <w:r>
        <w:rPr>
          <w:rFonts w:eastAsia="SimSun"/>
          <w:color w:val="C00000"/>
          <w:u w:val="single"/>
          <w:lang w:eastAsia="zh-CN"/>
        </w:rPr>
        <w:t>.</w:t>
      </w:r>
    </w:p>
    <w:p w14:paraId="0782FC75" w14:textId="77777777" w:rsidR="00BD137A" w:rsidRDefault="007D0894">
      <w:pPr>
        <w:pStyle w:val="BodyText"/>
        <w:numPr>
          <w:ilvl w:val="2"/>
          <w:numId w:val="11"/>
        </w:numPr>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optimized CSI reporting contents to provide compact CSI feedback for different muting hypotheses </w:t>
      </w:r>
    </w:p>
    <w:p w14:paraId="471BC103" w14:textId="77777777" w:rsidR="00BD137A" w:rsidRDefault="007D0894">
      <w:pPr>
        <w:pStyle w:val="ListParagraph"/>
        <w:numPr>
          <w:ilvl w:val="1"/>
          <w:numId w:val="11"/>
        </w:numPr>
        <w:rPr>
          <w:rFonts w:eastAsia="SimSun"/>
          <w:color w:val="C00000"/>
          <w:u w:val="single"/>
          <w:lang w:eastAsia="zh-CN"/>
        </w:rPr>
      </w:pPr>
      <w:r>
        <w:rPr>
          <w:rFonts w:eastAsia="SimSun"/>
          <w:color w:val="C00000"/>
          <w:u w:val="single"/>
          <w:lang w:eastAsia="zh-CN"/>
        </w:rPr>
        <w:t>UE feeds back indication to trigger spatial element adaptation</w:t>
      </w:r>
    </w:p>
    <w:p w14:paraId="0EC865E3" w14:textId="77777777" w:rsidR="00BD137A" w:rsidRDefault="007D0894">
      <w:pPr>
        <w:pStyle w:val="ListParagraph"/>
        <w:numPr>
          <w:ilvl w:val="1"/>
          <w:numId w:val="11"/>
        </w:numPr>
        <w:snapToGrid w:val="0"/>
        <w:rPr>
          <w:rFonts w:eastAsia="SimSun"/>
          <w:color w:val="C00000"/>
          <w:u w:val="single"/>
          <w:lang w:eastAsia="zh-CN"/>
        </w:rPr>
      </w:pPr>
      <w:r>
        <w:rPr>
          <w:rFonts w:eastAsia="SimSun"/>
          <w:color w:val="C00000"/>
          <w:u w:val="single"/>
          <w:lang w:eastAsia="zh-CN"/>
        </w:rPr>
        <w:t>Potential specification impact:</w:t>
      </w:r>
    </w:p>
    <w:p w14:paraId="38F9681E" w14:textId="77777777" w:rsidR="00BD137A" w:rsidRDefault="007D0894">
      <w:pPr>
        <w:pStyle w:val="ListParagraph"/>
        <w:numPr>
          <w:ilvl w:val="2"/>
          <w:numId w:val="11"/>
        </w:numPr>
        <w:snapToGrid w:val="0"/>
        <w:rPr>
          <w:sz w:val="21"/>
          <w:szCs w:val="21"/>
          <w:lang w:eastAsia="zh-CN"/>
        </w:rPr>
      </w:pPr>
      <w:r>
        <w:t xml:space="preserve">Type 1 </w:t>
      </w:r>
      <w:r>
        <w:rPr>
          <w:strike/>
          <w:color w:val="C00000"/>
        </w:rPr>
        <w:t>and</w:t>
      </w:r>
      <w:r>
        <w:rPr>
          <w:color w:val="C00000"/>
        </w:rPr>
        <w:t xml:space="preserve"> </w:t>
      </w:r>
      <w:r>
        <w:t>Type 2</w:t>
      </w:r>
      <w:r>
        <w:rPr>
          <w:rFonts w:eastAsia="SimSun"/>
          <w:color w:val="C00000"/>
          <w:u w:val="single"/>
          <w:lang w:eastAsia="zh-CN"/>
        </w:rPr>
        <w:t>, and Type 3</w:t>
      </w:r>
      <w:r>
        <w:t xml:space="preserve"> may have impact on measurement operation, so the potential enhancement may include CSI-RS and PL RS measurements, beam failure recovery, radio link monitoring, cell (re)selection and handover procedure </w:t>
      </w:r>
      <w:proofErr w:type="spellStart"/>
      <w:r>
        <w:rPr>
          <w:rFonts w:eastAsia="SimSun"/>
          <w:color w:val="C00000"/>
          <w:u w:val="single"/>
          <w:lang w:eastAsia="zh-CN"/>
        </w:rPr>
        <w:t>enhnacements</w:t>
      </w:r>
      <w:proofErr w:type="spellEnd"/>
      <w:r>
        <w:t>.</w:t>
      </w:r>
    </w:p>
    <w:p w14:paraId="531C18A5" w14:textId="77777777" w:rsidR="00BD137A" w:rsidRDefault="007D0894">
      <w:pPr>
        <w:pStyle w:val="ListParagraph"/>
        <w:numPr>
          <w:ilvl w:val="2"/>
          <w:numId w:val="11"/>
        </w:numPr>
        <w:snapToGrid w:val="0"/>
        <w:rPr>
          <w:rFonts w:eastAsia="SimSun"/>
          <w:color w:val="C00000"/>
          <w:u w:val="single"/>
          <w:lang w:eastAsia="zh-CN"/>
        </w:rPr>
      </w:pPr>
      <w:r>
        <w:rPr>
          <w:rFonts w:eastAsia="SimSun"/>
          <w:color w:val="C00000"/>
          <w:u w:val="single"/>
          <w:lang w:eastAsia="zh-CN"/>
        </w:rPr>
        <w:t>Introduction of group-based reconfiguration of various reference signal resources, measurement, reporting, which may be RRC-based or MAC-CE based or by other physical layer indication.</w:t>
      </w:r>
    </w:p>
    <w:p w14:paraId="77EA524C" w14:textId="77777777" w:rsidR="00BD137A" w:rsidRDefault="007D0894">
      <w:pPr>
        <w:pStyle w:val="ListParagraph"/>
        <w:numPr>
          <w:ilvl w:val="1"/>
          <w:numId w:val="11"/>
        </w:numPr>
        <w:snapToGrid w:val="0"/>
        <w:rPr>
          <w:rFonts w:eastAsia="SimSun"/>
          <w:color w:val="C00000"/>
          <w:u w:val="single"/>
          <w:lang w:eastAsia="zh-CN"/>
        </w:rPr>
      </w:pPr>
      <w:r>
        <w:rPr>
          <w:rFonts w:eastAsia="SimSun"/>
          <w:color w:val="C00000"/>
          <w:u w:val="single"/>
          <w:lang w:eastAsia="zh-CN"/>
        </w:rPr>
        <w:t>Additional considerations:</w:t>
      </w:r>
    </w:p>
    <w:p w14:paraId="73641E13" w14:textId="77777777" w:rsidR="00BD137A" w:rsidRDefault="007D0894">
      <w:pPr>
        <w:pStyle w:val="ListParagraph"/>
        <w:numPr>
          <w:ilvl w:val="2"/>
          <w:numId w:val="11"/>
        </w:numPr>
        <w:snapToGrid w:val="0"/>
        <w:rPr>
          <w:rFonts w:eastAsia="SimSun"/>
          <w:color w:val="C00000"/>
          <w:u w:val="single"/>
          <w:lang w:eastAsia="zh-CN"/>
        </w:rPr>
      </w:pPr>
      <w:r>
        <w:rPr>
          <w:rFonts w:eastAsia="SimSun"/>
          <w:color w:val="C00000"/>
          <w:u w:val="single"/>
          <w:lang w:eastAsia="zh-CN"/>
        </w:rPr>
        <w:t>Type 2 adaptation may result in changes to the antenna pattern, gains, TCI states, and/or transmission power of the reference signal or channel that uses the antenna port(s).</w:t>
      </w:r>
    </w:p>
    <w:p w14:paraId="62E2B177" w14:textId="77777777" w:rsidR="00BD137A" w:rsidRDefault="00BD137A">
      <w:pPr>
        <w:pStyle w:val="BodyText"/>
        <w:spacing w:after="0"/>
        <w:rPr>
          <w:rFonts w:ascii="Times New Roman" w:hAnsi="Times New Roman"/>
          <w:sz w:val="22"/>
          <w:szCs w:val="22"/>
          <w:lang w:eastAsia="zh-CN"/>
        </w:rPr>
      </w:pPr>
    </w:p>
    <w:p w14:paraId="2DBF1818" w14:textId="77777777" w:rsidR="00BD137A" w:rsidRDefault="00BD137A">
      <w:pPr>
        <w:pStyle w:val="BodyText"/>
        <w:spacing w:after="0"/>
        <w:rPr>
          <w:rFonts w:ascii="Times New Roman" w:hAnsi="Times New Roman"/>
          <w:sz w:val="22"/>
          <w:szCs w:val="22"/>
          <w:lang w:eastAsia="zh-CN"/>
        </w:rPr>
      </w:pPr>
    </w:p>
    <w:p w14:paraId="170C1FD9" w14:textId="77777777" w:rsidR="00BD137A" w:rsidRDefault="007D0894">
      <w:pPr>
        <w:rPr>
          <w:rFonts w:ascii="Arial" w:hAnsi="Arial" w:cs="Arial"/>
          <w:sz w:val="24"/>
          <w:szCs w:val="24"/>
        </w:rPr>
      </w:pPr>
      <w:r>
        <w:rPr>
          <w:rFonts w:ascii="Arial" w:hAnsi="Arial" w:cs="Arial"/>
          <w:sz w:val="24"/>
          <w:szCs w:val="24"/>
        </w:rPr>
        <w:t>Proposal #4-2A</w:t>
      </w:r>
    </w:p>
    <w:p w14:paraId="472E741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C2963C9"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3AE5FB66"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23EA48AE" w14:textId="77777777" w:rsidR="00BD137A" w:rsidRDefault="007D0894">
      <w:pPr>
        <w:pStyle w:val="ListParagraph"/>
        <w:numPr>
          <w:ilvl w:val="2"/>
          <w:numId w:val="11"/>
        </w:numPr>
        <w:snapToGrid w:val="0"/>
        <w:spacing w:line="240" w:lineRule="auto"/>
        <w:rPr>
          <w:lang w:eastAsia="zh-CN"/>
        </w:rPr>
      </w:pPr>
      <w:r>
        <w:t xml:space="preserve">Type 3: activate </w:t>
      </w:r>
      <w:r>
        <w:rPr>
          <w:rFonts w:eastAsia="SimSun"/>
          <w:color w:val="C00000"/>
          <w:u w:val="single"/>
          <w:lang w:eastAsia="zh-CN"/>
        </w:rPr>
        <w:t>and/or</w:t>
      </w:r>
      <w:r>
        <w:t xml:space="preserve"> deactivate a set of spatial elements, e.g., TRP on/off, activating N1-port CSI-RS resource (set) and deactivating N2-port CSI-RS resource (set) </w:t>
      </w:r>
      <w:r>
        <w:rPr>
          <w:rFonts w:eastAsia="SimSun"/>
          <w:color w:val="C00000"/>
          <w:u w:val="single"/>
          <w:lang w:eastAsia="zh-CN"/>
        </w:rPr>
        <w:t>across TRPs</w:t>
      </w:r>
    </w:p>
    <w:p w14:paraId="6DF2FFC5" w14:textId="77777777" w:rsidR="00BD137A" w:rsidRDefault="007D0894">
      <w:pPr>
        <w:pStyle w:val="ListParagraph"/>
        <w:numPr>
          <w:ilvl w:val="1"/>
          <w:numId w:val="11"/>
        </w:numPr>
        <w:snapToGrid w:val="0"/>
        <w:spacing w:line="240" w:lineRule="auto"/>
      </w:pPr>
      <w:r>
        <w:t>Type 3 may have impact on redundant CSI measurement or reporting to a muted TRP, so enhancement may include dynamic signaling for TRP ID (</w:t>
      </w:r>
      <w:proofErr w:type="spellStart"/>
      <w:r>
        <w:t>CORESETPollIndex</w:t>
      </w:r>
      <w:proofErr w:type="spellEnd"/>
      <w:r>
        <w:t>).</w:t>
      </w:r>
    </w:p>
    <w:p w14:paraId="1E4B0A20"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Dynamic adap</w:t>
      </w:r>
      <w:r>
        <w:rPr>
          <w:rFonts w:ascii="Times New Roman" w:hAnsi="Times New Roman"/>
          <w:color w:val="C00000"/>
          <w:sz w:val="22"/>
          <w:szCs w:val="22"/>
          <w:u w:val="single"/>
          <w:lang w:eastAsia="zh-CN"/>
        </w:rPr>
        <w:t>ta</w:t>
      </w:r>
      <w:r>
        <w:rPr>
          <w:rFonts w:ascii="Times New Roman" w:hAnsi="Times New Roman"/>
          <w:sz w:val="22"/>
          <w:szCs w:val="22"/>
          <w:lang w:eastAsia="zh-CN"/>
        </w:rPr>
        <w:t>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3FD03448" w14:textId="77777777" w:rsidR="00BD137A" w:rsidRDefault="007D0894">
      <w:pPr>
        <w:pStyle w:val="BodyText"/>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 xml:space="preserve">This may also include signaling of the adaptation of TRPs in </w:t>
      </w:r>
      <w:proofErr w:type="spellStart"/>
      <w:r>
        <w:rPr>
          <w:rFonts w:ascii="Times New Roman" w:hAnsi="Times New Roman"/>
          <w:sz w:val="22"/>
          <w:szCs w:val="22"/>
        </w:rPr>
        <w:t>mTRP</w:t>
      </w:r>
      <w:proofErr w:type="spellEnd"/>
      <w:r>
        <w:rPr>
          <w:rFonts w:ascii="Times New Roman" w:hAnsi="Times New Roman"/>
          <w:sz w:val="22"/>
          <w:szCs w:val="22"/>
        </w:rPr>
        <w:t>, e.g. by utilizing group-level or cell common signaling.</w:t>
      </w:r>
    </w:p>
    <w:p w14:paraId="31729303" w14:textId="77777777" w:rsidR="00BD137A" w:rsidRDefault="007D0894">
      <w:pPr>
        <w:pStyle w:val="ListParagraph"/>
        <w:numPr>
          <w:ilvl w:val="1"/>
          <w:numId w:val="11"/>
        </w:numPr>
        <w:snapToGrid w:val="0"/>
        <w:spacing w:line="240" w:lineRule="auto"/>
        <w:rPr>
          <w:rFonts w:eastAsia="SimSun"/>
          <w:color w:val="C00000"/>
          <w:u w:val="single"/>
          <w:lang w:eastAsia="zh-CN"/>
        </w:rPr>
      </w:pPr>
      <w:r>
        <w:rPr>
          <w:rFonts w:eastAsia="SimSun"/>
          <w:color w:val="C00000"/>
          <w:u w:val="single"/>
          <w:lang w:eastAsia="zh-CN"/>
        </w:rPr>
        <w:t>Potential specification impact:</w:t>
      </w:r>
    </w:p>
    <w:p w14:paraId="137EA04D"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C00000"/>
          <w:sz w:val="22"/>
          <w:szCs w:val="22"/>
          <w:u w:val="single"/>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color w:val="C00000"/>
          <w:sz w:val="22"/>
          <w:szCs w:val="22"/>
          <w:u w:val="single"/>
          <w:lang w:eastAsia="zh-CN"/>
        </w:rPr>
        <w:t xml:space="preserve">s-DCI, m-DCI, </w:t>
      </w:r>
      <w:r>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7BD86503" w14:textId="77777777" w:rsidR="00BD137A" w:rsidRDefault="00BD137A">
      <w:pPr>
        <w:pStyle w:val="BodyText"/>
        <w:spacing w:after="0"/>
        <w:rPr>
          <w:rFonts w:ascii="Times New Roman" w:eastAsiaTheme="minorEastAsia" w:hAnsi="Times New Roman"/>
          <w:sz w:val="22"/>
          <w:szCs w:val="22"/>
          <w:lang w:eastAsia="ko-KR"/>
        </w:rPr>
      </w:pPr>
    </w:p>
    <w:p w14:paraId="37A82963" w14:textId="77777777" w:rsidR="00BD137A" w:rsidRDefault="00BD137A">
      <w:pPr>
        <w:pStyle w:val="BodyText"/>
        <w:spacing w:after="0"/>
        <w:rPr>
          <w:rFonts w:ascii="Times New Roman" w:eastAsiaTheme="minorEastAsia" w:hAnsi="Times New Roman"/>
          <w:sz w:val="22"/>
          <w:szCs w:val="22"/>
          <w:lang w:eastAsia="ko-KR"/>
        </w:rPr>
      </w:pPr>
    </w:p>
    <w:p w14:paraId="49489A33" w14:textId="77777777" w:rsidR="00BD137A" w:rsidRDefault="00BD137A">
      <w:pPr>
        <w:pStyle w:val="BodyText"/>
        <w:spacing w:after="0"/>
        <w:rPr>
          <w:rFonts w:ascii="Times New Roman" w:eastAsiaTheme="minorEastAsia" w:hAnsi="Times New Roman"/>
          <w:sz w:val="22"/>
          <w:szCs w:val="22"/>
          <w:lang w:eastAsia="ko-KR"/>
        </w:rPr>
      </w:pPr>
    </w:p>
    <w:p w14:paraId="01506B33" w14:textId="77777777" w:rsidR="00BD137A" w:rsidRDefault="007D0894">
      <w:pPr>
        <w:pStyle w:val="Heading4"/>
        <w:ind w:left="1411" w:hanging="1411"/>
        <w:rPr>
          <w:rFonts w:eastAsia="SimSun"/>
          <w:szCs w:val="18"/>
          <w:lang w:eastAsia="zh-CN"/>
        </w:rPr>
      </w:pPr>
      <w:r>
        <w:rPr>
          <w:rFonts w:eastAsia="SimSun"/>
          <w:szCs w:val="18"/>
          <w:lang w:eastAsia="zh-CN"/>
        </w:rPr>
        <w:t xml:space="preserve">Proposal #4-1A (clean) </w:t>
      </w:r>
    </w:p>
    <w:p w14:paraId="052D40B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419A23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6714AF1" w14:textId="77777777" w:rsidR="00BD137A" w:rsidRDefault="007D0894">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5354DF1F" w14:textId="77777777" w:rsidR="00BD137A" w:rsidRDefault="007D0894">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Mechanisms to trigger </w:t>
      </w:r>
      <w:proofErr w:type="spellStart"/>
      <w:r>
        <w:t>gNB</w:t>
      </w:r>
      <w:proofErr w:type="spellEnd"/>
      <w:r>
        <w:t xml:space="preserve">/cell power state and to recover back into normal network power state should be supported. </w:t>
      </w:r>
    </w:p>
    <w:p w14:paraId="7A008911" w14:textId="77777777" w:rsidR="00BD137A" w:rsidRDefault="007D0894">
      <w:pPr>
        <w:pStyle w:val="ListParagraph"/>
        <w:numPr>
          <w:ilvl w:val="2"/>
          <w:numId w:val="11"/>
        </w:numPr>
        <w:snapToGrid w:val="0"/>
        <w:rPr>
          <w:rFonts w:eastAsia="SimSun"/>
          <w:lang w:eastAsia="zh-CN"/>
        </w:rPr>
      </w:pPr>
      <w:r>
        <w:rPr>
          <w:rFonts w:eastAsia="SimSun"/>
          <w:lang w:eastAsia="zh-CN"/>
        </w:rPr>
        <w:t xml:space="preserve">This may include enhancements to CSI-RS/report configurations to contain multiple configurations for different </w:t>
      </w:r>
      <w:proofErr w:type="spellStart"/>
      <w:r>
        <w:rPr>
          <w:rFonts w:eastAsia="SimSun"/>
          <w:lang w:eastAsia="zh-CN"/>
        </w:rPr>
        <w:t>gNB</w:t>
      </w:r>
      <w:proofErr w:type="spellEnd"/>
      <w:r>
        <w:rPr>
          <w:rFonts w:eastAsia="SimSun"/>
          <w:lang w:eastAsia="zh-CN"/>
        </w:rPr>
        <w:t xml:space="preserve">/cell operation states and dynamic triggering of one of such configurations.  </w:t>
      </w:r>
    </w:p>
    <w:p w14:paraId="0197451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23425D3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43FE18D6"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060BAEA3" w14:textId="77777777" w:rsidR="00BD137A" w:rsidRDefault="007D0894">
      <w:pPr>
        <w:pStyle w:val="ListParagraph"/>
        <w:numPr>
          <w:ilvl w:val="2"/>
          <w:numId w:val="11"/>
        </w:numPr>
        <w:snapToGrid w:val="0"/>
        <w:rPr>
          <w:rFonts w:eastAsia="SimSun"/>
          <w:lang w:eastAsia="zh-CN"/>
        </w:rPr>
      </w:pPr>
      <w:r>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093759C4" w14:textId="77777777" w:rsidR="00BD137A" w:rsidRDefault="007D0894">
      <w:pPr>
        <w:pStyle w:val="ListParagraph"/>
        <w:numPr>
          <w:ilvl w:val="1"/>
          <w:numId w:val="11"/>
        </w:numPr>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2B7B70AC" w14:textId="77777777" w:rsidR="00BD137A" w:rsidRDefault="007D0894">
      <w:pPr>
        <w:pStyle w:val="ListParagraph"/>
        <w:numPr>
          <w:ilvl w:val="1"/>
          <w:numId w:val="11"/>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w:t>
      </w:r>
    </w:p>
    <w:p w14:paraId="399E405D" w14:textId="77777777" w:rsidR="00BD137A" w:rsidRDefault="007D0894">
      <w:pPr>
        <w:pStyle w:val="ListParagraph"/>
        <w:numPr>
          <w:ilvl w:val="2"/>
          <w:numId w:val="11"/>
        </w:numPr>
        <w:snapToGrid w:val="0"/>
        <w:spacing w:line="240" w:lineRule="auto"/>
        <w:rPr>
          <w:rFonts w:eastAsia="SimSun"/>
          <w:lang w:eastAsia="zh-CN"/>
        </w:rPr>
      </w:pPr>
      <w:r>
        <w:rPr>
          <w:rFonts w:eastAsia="SimSun"/>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7180D60" w14:textId="77777777" w:rsidR="00BD137A" w:rsidRDefault="007D0894">
      <w:pPr>
        <w:pStyle w:val="ListParagraph"/>
        <w:numPr>
          <w:ilvl w:val="2"/>
          <w:numId w:val="11"/>
        </w:numPr>
        <w:snapToGrid w:val="0"/>
        <w:spacing w:line="240" w:lineRule="auto"/>
        <w:rPr>
          <w:rFonts w:eastAsia="SimSun"/>
          <w:lang w:eastAsia="zh-CN"/>
        </w:rPr>
      </w:pPr>
      <w:r>
        <w:rPr>
          <w:rFonts w:eastAsia="SimSun"/>
          <w:lang w:eastAsia="zh-CN"/>
        </w:rPr>
        <w:t xml:space="preserve">This includes dynamic adaptation of parameters associated with a NZP-CSI-RS resource such as </w:t>
      </w:r>
      <w:proofErr w:type="spellStart"/>
      <w:r>
        <w:rPr>
          <w:rFonts w:eastAsia="SimSun"/>
          <w:lang w:eastAsia="zh-CN"/>
        </w:rPr>
        <w:t>powerControlOffsetSS</w:t>
      </w:r>
      <w:proofErr w:type="spellEnd"/>
      <w:r>
        <w:rPr>
          <w:rFonts w:eastAsia="SimSun"/>
          <w:lang w:eastAsia="zh-CN"/>
        </w:rPr>
        <w:t xml:space="preserve">, </w:t>
      </w:r>
      <w:proofErr w:type="spellStart"/>
      <w:r>
        <w:rPr>
          <w:rFonts w:eastAsia="SimSun"/>
          <w:lang w:eastAsia="zh-CN"/>
        </w:rPr>
        <w:t>powerControlOffset</w:t>
      </w:r>
      <w:proofErr w:type="spellEnd"/>
      <w:r>
        <w:rPr>
          <w:rFonts w:eastAsia="SimSun"/>
          <w:lang w:eastAsia="zh-CN"/>
        </w:rPr>
        <w:t xml:space="preserve">, </w:t>
      </w:r>
      <w:proofErr w:type="spellStart"/>
      <w:r>
        <w:rPr>
          <w:rFonts w:eastAsia="SimSun"/>
          <w:lang w:eastAsia="zh-CN"/>
        </w:rPr>
        <w:t>etc</w:t>
      </w:r>
      <w:proofErr w:type="spellEnd"/>
    </w:p>
    <w:p w14:paraId="40C5CA55" w14:textId="77777777" w:rsidR="00BD137A" w:rsidRDefault="007D0894">
      <w:pPr>
        <w:pStyle w:val="ListParagraph"/>
        <w:numPr>
          <w:ilvl w:val="1"/>
          <w:numId w:val="11"/>
        </w:numPr>
        <w:snapToGrid w:val="0"/>
        <w:spacing w:line="240" w:lineRule="auto"/>
      </w:pPr>
      <w:r>
        <w:lastRenderedPageBreak/>
        <w:t xml:space="preserve">Techniques including conditions/criteria for UE measurements and feedback to </w:t>
      </w:r>
      <w:proofErr w:type="spellStart"/>
      <w:r>
        <w:t>gNB</w:t>
      </w:r>
      <w:proofErr w:type="spellEnd"/>
      <w:r>
        <w:t xml:space="preserve"> for (de)activation </w:t>
      </w:r>
      <w:r>
        <w:rPr>
          <w:rFonts w:eastAsia="SimSun"/>
          <w:lang w:eastAsia="zh-CN"/>
        </w:rPr>
        <w:t>and/or adaptation</w:t>
      </w:r>
      <w:r>
        <w:t xml:space="preserve"> of antenna ports.</w:t>
      </w:r>
    </w:p>
    <w:p w14:paraId="7EEFEA07" w14:textId="77777777" w:rsidR="00BD137A" w:rsidRDefault="007D0894">
      <w:pPr>
        <w:pStyle w:val="ListParagraph"/>
        <w:numPr>
          <w:ilvl w:val="2"/>
          <w:numId w:val="11"/>
        </w:numPr>
        <w:snapToGrid w:val="0"/>
        <w:spacing w:line="240" w:lineRule="auto"/>
        <w:rPr>
          <w:rFonts w:eastAsia="SimSun"/>
          <w:lang w:eastAsia="zh-CN"/>
        </w:rPr>
      </w:pPr>
      <w:r>
        <w:rPr>
          <w:rFonts w:eastAsia="SimSun"/>
          <w:lang w:eastAsia="zh-CN"/>
        </w:rPr>
        <w:t xml:space="preserve">For example, UE compares the rank/SINR/CSI levels of the current link to </w:t>
      </w:r>
      <w:proofErr w:type="spellStart"/>
      <w:r>
        <w:rPr>
          <w:rFonts w:eastAsia="SimSun"/>
          <w:lang w:eastAsia="zh-CN"/>
        </w:rPr>
        <w:t>gNB</w:t>
      </w:r>
      <w:proofErr w:type="spellEnd"/>
      <w:r>
        <w:rPr>
          <w:rFonts w:eastAsia="SimSun"/>
          <w:lang w:eastAsia="zh-CN"/>
        </w:rPr>
        <w:t xml:space="preserve"> configured thresholds. Once the UE detects that the condition is met, it can request/measure for additional reference signals for further measurement/reporting. </w:t>
      </w:r>
    </w:p>
    <w:p w14:paraId="54F215DD" w14:textId="77777777" w:rsidR="00BD137A" w:rsidRDefault="007D0894">
      <w:pPr>
        <w:pStyle w:val="ListParagraph"/>
        <w:numPr>
          <w:ilvl w:val="1"/>
          <w:numId w:val="11"/>
        </w:numPr>
        <w:snapToGrid w:val="0"/>
        <w:spacing w:line="240" w:lineRule="auto"/>
        <w:rPr>
          <w:rFonts w:eastAsia="SimSun"/>
          <w:lang w:eastAsia="zh-CN"/>
        </w:rPr>
      </w:pPr>
      <w:r>
        <w:t xml:space="preserve">UE feeding back antenna muting pattern recommendations to the </w:t>
      </w:r>
      <w:proofErr w:type="spellStart"/>
      <w:r>
        <w:t>gNB</w:t>
      </w:r>
      <w:proofErr w:type="spellEnd"/>
      <w:r>
        <w:t xml:space="preserve">. </w:t>
      </w:r>
      <w:r>
        <w:rPr>
          <w:rFonts w:eastAsia="SimSun"/>
          <w:lang w:eastAsia="zh-CN"/>
        </w:rPr>
        <w:t xml:space="preserve">CSI reporting enhancement on muted or adapted spatial elements/patterns, etc. should be considered for assistance information feedback to the </w:t>
      </w:r>
      <w:proofErr w:type="spellStart"/>
      <w:r>
        <w:rPr>
          <w:rFonts w:eastAsia="SimSun"/>
          <w:lang w:eastAsia="zh-CN"/>
        </w:rPr>
        <w:t>gNB</w:t>
      </w:r>
      <w:proofErr w:type="spellEnd"/>
      <w:r>
        <w:rPr>
          <w:rFonts w:eastAsia="SimSun"/>
          <w:lang w:eastAsia="zh-CN"/>
        </w:rPr>
        <w:t>.</w:t>
      </w:r>
    </w:p>
    <w:p w14:paraId="663D9AEC" w14:textId="77777777" w:rsidR="00BD137A" w:rsidRDefault="007D0894">
      <w:pPr>
        <w:pStyle w:val="BodyText"/>
        <w:numPr>
          <w:ilvl w:val="2"/>
          <w:numId w:val="11"/>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14:paraId="646D2F31" w14:textId="77777777" w:rsidR="00BD137A" w:rsidRDefault="007D0894">
      <w:pPr>
        <w:pStyle w:val="ListParagraph"/>
        <w:numPr>
          <w:ilvl w:val="1"/>
          <w:numId w:val="11"/>
        </w:numPr>
        <w:rPr>
          <w:rFonts w:eastAsia="SimSun"/>
          <w:lang w:eastAsia="zh-CN"/>
        </w:rPr>
      </w:pPr>
      <w:r>
        <w:rPr>
          <w:rFonts w:eastAsia="SimSun"/>
          <w:lang w:eastAsia="zh-CN"/>
        </w:rPr>
        <w:t>UE feeds back indication to trigger spatial element adaptation</w:t>
      </w:r>
    </w:p>
    <w:p w14:paraId="4BB85460" w14:textId="77777777" w:rsidR="00BD137A" w:rsidRDefault="007D0894">
      <w:pPr>
        <w:pStyle w:val="ListParagraph"/>
        <w:numPr>
          <w:ilvl w:val="1"/>
          <w:numId w:val="11"/>
        </w:numPr>
        <w:snapToGrid w:val="0"/>
        <w:rPr>
          <w:rFonts w:eastAsia="SimSun"/>
          <w:lang w:eastAsia="zh-CN"/>
        </w:rPr>
      </w:pPr>
      <w:r>
        <w:rPr>
          <w:rFonts w:eastAsia="SimSun"/>
          <w:lang w:eastAsia="zh-CN"/>
        </w:rPr>
        <w:t>Potential specification impact:</w:t>
      </w:r>
    </w:p>
    <w:p w14:paraId="7989BE17" w14:textId="77777777" w:rsidR="00BD137A" w:rsidRDefault="007D0894">
      <w:pPr>
        <w:pStyle w:val="ListParagraph"/>
        <w:numPr>
          <w:ilvl w:val="2"/>
          <w:numId w:val="11"/>
        </w:numPr>
        <w:snapToGrid w:val="0"/>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344E62AE" w14:textId="77777777" w:rsidR="00BD137A" w:rsidRDefault="007D0894">
      <w:pPr>
        <w:pStyle w:val="ListParagraph"/>
        <w:numPr>
          <w:ilvl w:val="2"/>
          <w:numId w:val="11"/>
        </w:numPr>
        <w:snapToGrid w:val="0"/>
        <w:rPr>
          <w:rFonts w:eastAsia="SimSun"/>
          <w:lang w:eastAsia="zh-CN"/>
        </w:rPr>
      </w:pPr>
      <w:r>
        <w:rPr>
          <w:rFonts w:eastAsia="SimSun"/>
          <w:lang w:eastAsia="zh-CN"/>
        </w:rPr>
        <w:t>Introduction of group-based reconfiguration of various reference signal resources, measurement, reporting, which may be RRC-based or MAC-CE based or by other physical layer indication.</w:t>
      </w:r>
    </w:p>
    <w:p w14:paraId="3E2C7D76" w14:textId="77777777" w:rsidR="00BD137A" w:rsidRDefault="007D0894">
      <w:pPr>
        <w:pStyle w:val="ListParagraph"/>
        <w:numPr>
          <w:ilvl w:val="1"/>
          <w:numId w:val="11"/>
        </w:numPr>
        <w:snapToGrid w:val="0"/>
        <w:rPr>
          <w:rFonts w:eastAsia="SimSun"/>
          <w:lang w:eastAsia="zh-CN"/>
        </w:rPr>
      </w:pPr>
      <w:r>
        <w:rPr>
          <w:rFonts w:eastAsia="SimSun"/>
          <w:lang w:eastAsia="zh-CN"/>
        </w:rPr>
        <w:t>Additional considerations:</w:t>
      </w:r>
    </w:p>
    <w:p w14:paraId="4BD5DFF3" w14:textId="77777777" w:rsidR="00BD137A" w:rsidRDefault="007D0894">
      <w:pPr>
        <w:pStyle w:val="ListParagraph"/>
        <w:numPr>
          <w:ilvl w:val="2"/>
          <w:numId w:val="11"/>
        </w:numPr>
        <w:snapToGrid w:val="0"/>
        <w:rPr>
          <w:rFonts w:eastAsia="SimSun"/>
          <w:lang w:eastAsia="zh-CN"/>
        </w:rPr>
      </w:pPr>
      <w:r>
        <w:rPr>
          <w:rFonts w:eastAsia="SimSun"/>
          <w:lang w:eastAsia="zh-CN"/>
        </w:rPr>
        <w:t>Type 2 adaptation may result in changes to the antenna pattern, gains, TCI states, and/or transmission power of the reference signal or channel that uses the antenna port(s).</w:t>
      </w:r>
    </w:p>
    <w:p w14:paraId="66FD3D13" w14:textId="77777777" w:rsidR="00BD137A" w:rsidRDefault="00BD137A">
      <w:pPr>
        <w:pStyle w:val="BodyText"/>
        <w:spacing w:after="0"/>
        <w:rPr>
          <w:rFonts w:ascii="Times New Roman" w:hAnsi="Times New Roman"/>
          <w:sz w:val="22"/>
          <w:szCs w:val="22"/>
          <w:lang w:eastAsia="zh-CN"/>
        </w:rPr>
      </w:pPr>
    </w:p>
    <w:p w14:paraId="1C1CECE7" w14:textId="77777777" w:rsidR="00BD137A" w:rsidRDefault="00BD137A">
      <w:pPr>
        <w:pStyle w:val="BodyText"/>
        <w:spacing w:after="0"/>
        <w:rPr>
          <w:rFonts w:ascii="Times New Roman" w:hAnsi="Times New Roman"/>
          <w:sz w:val="22"/>
          <w:szCs w:val="22"/>
          <w:lang w:eastAsia="zh-CN"/>
        </w:rPr>
      </w:pPr>
    </w:p>
    <w:p w14:paraId="1CB91C15" w14:textId="77777777" w:rsidR="00BD137A" w:rsidRDefault="007D0894">
      <w:pPr>
        <w:pStyle w:val="Heading4"/>
        <w:ind w:left="1411" w:hanging="1411"/>
        <w:rPr>
          <w:rFonts w:eastAsia="SimSun"/>
          <w:szCs w:val="18"/>
          <w:lang w:eastAsia="zh-CN"/>
        </w:rPr>
      </w:pPr>
      <w:r>
        <w:rPr>
          <w:rFonts w:eastAsia="SimSun"/>
          <w:szCs w:val="18"/>
          <w:lang w:eastAsia="zh-CN"/>
        </w:rPr>
        <w:t>Proposal #4-2A (clean)</w:t>
      </w:r>
    </w:p>
    <w:p w14:paraId="0477140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747B4BE"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44EDCE51"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210C57A" w14:textId="77777777" w:rsidR="00BD137A" w:rsidRDefault="007D0894">
      <w:pPr>
        <w:pStyle w:val="ListParagraph"/>
        <w:numPr>
          <w:ilvl w:val="2"/>
          <w:numId w:val="11"/>
        </w:numPr>
        <w:snapToGrid w:val="0"/>
        <w:spacing w:line="240" w:lineRule="auto"/>
        <w:rPr>
          <w:lang w:eastAsia="zh-CN"/>
        </w:rPr>
      </w:pPr>
      <w:r>
        <w:t xml:space="preserve">Type 3: activate </w:t>
      </w:r>
      <w:r>
        <w:rPr>
          <w:rFonts w:eastAsia="SimSun"/>
          <w:lang w:eastAsia="zh-CN"/>
        </w:rPr>
        <w:t>and/or</w:t>
      </w:r>
      <w:r>
        <w:t xml:space="preserve"> deactivate a set of spatial elements, e.g., TRP on/off, activating N1-port CSI-RS resource (set) and deactivating N2-port CSI-RS resource (set) </w:t>
      </w:r>
      <w:r>
        <w:rPr>
          <w:rFonts w:eastAsia="SimSun"/>
          <w:lang w:eastAsia="zh-CN"/>
        </w:rPr>
        <w:t>across TRPs</w:t>
      </w:r>
    </w:p>
    <w:p w14:paraId="0874C12D" w14:textId="77777777" w:rsidR="00BD137A" w:rsidRDefault="007D0894">
      <w:pPr>
        <w:pStyle w:val="ListParagraph"/>
        <w:numPr>
          <w:ilvl w:val="1"/>
          <w:numId w:val="11"/>
        </w:numPr>
        <w:snapToGrid w:val="0"/>
        <w:spacing w:line="240" w:lineRule="auto"/>
      </w:pPr>
      <w:r>
        <w:t>Type 3 may have impact on redundant CSI measurement or reporting to a muted TRP, so enhancement may include dynamic signaling for TRP ID (</w:t>
      </w:r>
      <w:proofErr w:type="spellStart"/>
      <w:r>
        <w:t>CORESETPollIndex</w:t>
      </w:r>
      <w:proofErr w:type="spellEnd"/>
      <w:r>
        <w:t>).</w:t>
      </w:r>
    </w:p>
    <w:p w14:paraId="02238589"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27C6965D" w14:textId="77777777" w:rsidR="00BD137A" w:rsidRDefault="007D0894">
      <w:pPr>
        <w:pStyle w:val="BodyText"/>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 xml:space="preserve">This may also include signaling of the adaptation of TRPs in </w:t>
      </w:r>
      <w:proofErr w:type="spellStart"/>
      <w:r>
        <w:rPr>
          <w:rFonts w:ascii="Times New Roman" w:hAnsi="Times New Roman"/>
          <w:sz w:val="22"/>
          <w:szCs w:val="22"/>
        </w:rPr>
        <w:t>mTRP</w:t>
      </w:r>
      <w:proofErr w:type="spellEnd"/>
      <w:r>
        <w:rPr>
          <w:rFonts w:ascii="Times New Roman" w:hAnsi="Times New Roman"/>
          <w:sz w:val="22"/>
          <w:szCs w:val="22"/>
        </w:rPr>
        <w:t>, e.g. by utilizing group-level or cell common signaling.</w:t>
      </w:r>
    </w:p>
    <w:p w14:paraId="08832D1B" w14:textId="77777777" w:rsidR="00BD137A" w:rsidRDefault="007D0894">
      <w:pPr>
        <w:pStyle w:val="ListParagraph"/>
        <w:numPr>
          <w:ilvl w:val="1"/>
          <w:numId w:val="11"/>
        </w:numPr>
        <w:snapToGrid w:val="0"/>
        <w:spacing w:line="240" w:lineRule="auto"/>
        <w:rPr>
          <w:rFonts w:eastAsia="SimSun"/>
          <w:lang w:eastAsia="zh-CN"/>
        </w:rPr>
      </w:pPr>
      <w:r>
        <w:rPr>
          <w:rFonts w:eastAsia="SimSun"/>
          <w:lang w:eastAsia="zh-CN"/>
        </w:rPr>
        <w:t>Potential specification impact:</w:t>
      </w:r>
    </w:p>
    <w:p w14:paraId="2B661B95"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073CF481" w14:textId="77777777" w:rsidR="00BD137A" w:rsidRDefault="00BD137A">
      <w:pPr>
        <w:pStyle w:val="BodyText"/>
        <w:spacing w:after="0"/>
        <w:rPr>
          <w:rFonts w:ascii="Times New Roman" w:eastAsiaTheme="minorEastAsia" w:hAnsi="Times New Roman"/>
          <w:sz w:val="22"/>
          <w:szCs w:val="22"/>
          <w:lang w:eastAsia="ko-KR"/>
        </w:rPr>
      </w:pPr>
    </w:p>
    <w:p w14:paraId="487CB661" w14:textId="77777777" w:rsidR="00BD137A" w:rsidRDefault="00BD137A">
      <w:pPr>
        <w:pStyle w:val="BodyText"/>
        <w:spacing w:after="0"/>
        <w:rPr>
          <w:rFonts w:ascii="Times New Roman" w:eastAsiaTheme="minorEastAsia" w:hAnsi="Times New Roman"/>
          <w:sz w:val="22"/>
          <w:szCs w:val="22"/>
          <w:lang w:eastAsia="ko-KR"/>
        </w:rPr>
      </w:pPr>
    </w:p>
    <w:p w14:paraId="736D85F2" w14:textId="77777777" w:rsidR="00BD137A" w:rsidRDefault="00BD137A">
      <w:pPr>
        <w:pStyle w:val="BodyText"/>
        <w:spacing w:after="0"/>
        <w:rPr>
          <w:rFonts w:ascii="Times New Roman" w:eastAsiaTheme="minorEastAsia" w:hAnsi="Times New Roman"/>
          <w:sz w:val="22"/>
          <w:szCs w:val="22"/>
          <w:lang w:eastAsia="ko-KR"/>
        </w:rPr>
      </w:pPr>
    </w:p>
    <w:p w14:paraId="4BB88588" w14:textId="77777777" w:rsidR="00BD137A" w:rsidRDefault="007D0894">
      <w:pPr>
        <w:pStyle w:val="Heading3"/>
        <w:rPr>
          <w:rFonts w:eastAsia="SimSun"/>
          <w:sz w:val="24"/>
          <w:szCs w:val="18"/>
          <w:lang w:eastAsia="zh-CN"/>
        </w:rPr>
      </w:pPr>
      <w:r>
        <w:rPr>
          <w:rFonts w:eastAsia="SimSun"/>
          <w:sz w:val="24"/>
          <w:szCs w:val="18"/>
          <w:lang w:eastAsia="zh-CN"/>
        </w:rPr>
        <w:lastRenderedPageBreak/>
        <w:t>[CLOSED] 2</w:t>
      </w:r>
      <w:r>
        <w:rPr>
          <w:rFonts w:eastAsia="SimSun"/>
          <w:sz w:val="24"/>
          <w:szCs w:val="18"/>
          <w:vertAlign w:val="superscript"/>
          <w:lang w:eastAsia="zh-CN"/>
        </w:rPr>
        <w:t>nd</w:t>
      </w:r>
      <w:r>
        <w:rPr>
          <w:rFonts w:eastAsia="SimSun"/>
          <w:sz w:val="24"/>
          <w:szCs w:val="18"/>
          <w:lang w:eastAsia="zh-CN"/>
        </w:rPr>
        <w:t xml:space="preserve"> Round Discussions</w:t>
      </w:r>
    </w:p>
    <w:p w14:paraId="00E78C8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4E079E0A" w14:textId="77777777" w:rsidR="00BD137A" w:rsidRDefault="00BD137A">
      <w:pPr>
        <w:pStyle w:val="BodyText"/>
        <w:spacing w:after="0"/>
        <w:rPr>
          <w:rFonts w:ascii="Times New Roman" w:eastAsiaTheme="minorEastAsia" w:hAnsi="Times New Roman"/>
          <w:sz w:val="22"/>
          <w:szCs w:val="22"/>
          <w:lang w:eastAsia="ko-KR"/>
        </w:rPr>
      </w:pPr>
    </w:p>
    <w:p w14:paraId="1546D4E8" w14:textId="77777777" w:rsidR="00BD137A" w:rsidRDefault="00BD137A">
      <w:pPr>
        <w:pStyle w:val="BodyText"/>
        <w:spacing w:after="0"/>
        <w:rPr>
          <w:rFonts w:ascii="Times New Roman" w:eastAsiaTheme="minorEastAsia" w:hAnsi="Times New Roman"/>
          <w:sz w:val="22"/>
          <w:szCs w:val="22"/>
          <w:lang w:eastAsia="ko-KR"/>
        </w:rPr>
      </w:pPr>
    </w:p>
    <w:p w14:paraId="59627D1B" w14:textId="77777777" w:rsidR="00BD137A" w:rsidRDefault="00BD137A">
      <w:pPr>
        <w:pStyle w:val="BodyText"/>
        <w:spacing w:after="0"/>
        <w:rPr>
          <w:rFonts w:ascii="Times New Roman" w:eastAsiaTheme="minorEastAsia" w:hAnsi="Times New Roman"/>
          <w:sz w:val="22"/>
          <w:szCs w:val="22"/>
          <w:lang w:eastAsia="ko-KR"/>
        </w:rPr>
      </w:pPr>
    </w:p>
    <w:p w14:paraId="326650D2" w14:textId="77777777" w:rsidR="00BD137A" w:rsidRDefault="007D0894">
      <w:pPr>
        <w:pStyle w:val="Heading4"/>
        <w:ind w:left="1411" w:hanging="1411"/>
        <w:rPr>
          <w:rFonts w:eastAsia="SimSun"/>
          <w:szCs w:val="18"/>
          <w:lang w:eastAsia="zh-CN"/>
        </w:rPr>
      </w:pPr>
      <w:r>
        <w:rPr>
          <w:rFonts w:eastAsia="SimSun"/>
          <w:szCs w:val="18"/>
          <w:lang w:eastAsia="zh-CN"/>
        </w:rPr>
        <w:t xml:space="preserve">Proposal #4-1B </w:t>
      </w:r>
    </w:p>
    <w:p w14:paraId="1A37643B"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A0CDA0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A158AB9" w14:textId="77777777" w:rsidR="00BD137A" w:rsidRDefault="007D0894">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6777B3EC" w14:textId="77777777" w:rsidR="00BD137A" w:rsidRDefault="007D0894">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Mechanisms to trigger </w:t>
      </w:r>
      <w:proofErr w:type="spellStart"/>
      <w:r>
        <w:t>gNB</w:t>
      </w:r>
      <w:proofErr w:type="spellEnd"/>
      <w:r>
        <w:t xml:space="preserve">/cell power state and to recover back into normal network power state should be supported. </w:t>
      </w:r>
    </w:p>
    <w:p w14:paraId="763E40F8" w14:textId="77777777" w:rsidR="00BD137A" w:rsidRDefault="007D0894">
      <w:pPr>
        <w:pStyle w:val="ListParagraph"/>
        <w:numPr>
          <w:ilvl w:val="2"/>
          <w:numId w:val="11"/>
        </w:numPr>
        <w:snapToGrid w:val="0"/>
        <w:rPr>
          <w:rFonts w:eastAsia="SimSun"/>
          <w:lang w:eastAsia="zh-CN"/>
        </w:rPr>
      </w:pPr>
      <w:r>
        <w:rPr>
          <w:rFonts w:eastAsia="SimSun"/>
          <w:lang w:eastAsia="zh-CN"/>
        </w:rPr>
        <w:t xml:space="preserve">This may include enhancements to CSI-RS/report configurations to contain multiple configurations for different </w:t>
      </w:r>
      <w:proofErr w:type="spellStart"/>
      <w:r>
        <w:rPr>
          <w:rFonts w:eastAsia="SimSun"/>
          <w:lang w:eastAsia="zh-CN"/>
        </w:rPr>
        <w:t>gNB</w:t>
      </w:r>
      <w:proofErr w:type="spellEnd"/>
      <w:r>
        <w:rPr>
          <w:rFonts w:eastAsia="SimSun"/>
          <w:lang w:eastAsia="zh-CN"/>
        </w:rPr>
        <w:t xml:space="preserve">/cell operation states and dynamic triggering of one of such configurations.  </w:t>
      </w:r>
    </w:p>
    <w:p w14:paraId="4D4F5AE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786071F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270012B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48DA4973" w14:textId="77777777" w:rsidR="00BD137A" w:rsidRDefault="007D0894">
      <w:pPr>
        <w:pStyle w:val="ListParagraph"/>
        <w:numPr>
          <w:ilvl w:val="2"/>
          <w:numId w:val="11"/>
        </w:numPr>
        <w:snapToGrid w:val="0"/>
        <w:rPr>
          <w:rFonts w:eastAsia="SimSun"/>
          <w:lang w:eastAsia="zh-CN"/>
        </w:rPr>
      </w:pPr>
      <w:r>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7940943F" w14:textId="77777777" w:rsidR="00BD137A" w:rsidRDefault="007D0894">
      <w:pPr>
        <w:pStyle w:val="ListParagraph"/>
        <w:numPr>
          <w:ilvl w:val="1"/>
          <w:numId w:val="11"/>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w:t>
      </w:r>
    </w:p>
    <w:p w14:paraId="3D841C10" w14:textId="77777777" w:rsidR="00BD137A" w:rsidRDefault="007D0894">
      <w:pPr>
        <w:pStyle w:val="ListParagraph"/>
        <w:numPr>
          <w:ilvl w:val="2"/>
          <w:numId w:val="11"/>
        </w:numPr>
        <w:snapToGrid w:val="0"/>
        <w:spacing w:line="240" w:lineRule="auto"/>
        <w:rPr>
          <w:rFonts w:eastAsia="SimSun"/>
          <w:lang w:eastAsia="zh-CN"/>
        </w:rPr>
      </w:pPr>
      <w:r>
        <w:rPr>
          <w:rFonts w:eastAsia="SimSun"/>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1035704D" w14:textId="77777777" w:rsidR="00BD137A" w:rsidRDefault="007D0894">
      <w:pPr>
        <w:pStyle w:val="ListParagraph"/>
        <w:numPr>
          <w:ilvl w:val="2"/>
          <w:numId w:val="11"/>
        </w:numPr>
        <w:snapToGrid w:val="0"/>
        <w:spacing w:line="240" w:lineRule="auto"/>
        <w:rPr>
          <w:rFonts w:eastAsia="SimSun"/>
          <w:lang w:eastAsia="zh-CN"/>
        </w:rPr>
      </w:pPr>
      <w:r>
        <w:rPr>
          <w:rFonts w:eastAsia="SimSun"/>
          <w:lang w:eastAsia="zh-CN"/>
        </w:rPr>
        <w:t xml:space="preserve">This includes dynamic adaptation of parameters associated with a NZP-CSI-RS resource such as </w:t>
      </w:r>
      <w:proofErr w:type="spellStart"/>
      <w:r>
        <w:rPr>
          <w:rFonts w:eastAsia="SimSun"/>
          <w:lang w:eastAsia="zh-CN"/>
        </w:rPr>
        <w:t>powerControlOffsetSS</w:t>
      </w:r>
      <w:proofErr w:type="spellEnd"/>
      <w:r>
        <w:rPr>
          <w:rFonts w:eastAsia="SimSun"/>
          <w:lang w:eastAsia="zh-CN"/>
        </w:rPr>
        <w:t xml:space="preserve">, </w:t>
      </w:r>
      <w:proofErr w:type="spellStart"/>
      <w:r>
        <w:rPr>
          <w:rFonts w:eastAsia="SimSun"/>
          <w:lang w:eastAsia="zh-CN"/>
        </w:rPr>
        <w:t>powerControlOffset</w:t>
      </w:r>
      <w:proofErr w:type="spellEnd"/>
      <w:r>
        <w:rPr>
          <w:rFonts w:eastAsia="SimSun"/>
          <w:lang w:eastAsia="zh-CN"/>
        </w:rPr>
        <w:t xml:space="preserve">, </w:t>
      </w:r>
      <w:proofErr w:type="spellStart"/>
      <w:r>
        <w:rPr>
          <w:rFonts w:eastAsia="SimSun"/>
          <w:lang w:eastAsia="zh-CN"/>
        </w:rPr>
        <w:t>etc</w:t>
      </w:r>
      <w:proofErr w:type="spellEnd"/>
    </w:p>
    <w:p w14:paraId="6D21EF52"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49E70337"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E733A82" w14:textId="77777777" w:rsidR="00BD137A" w:rsidRDefault="007D0894">
      <w:pPr>
        <w:pStyle w:val="ListParagraph"/>
        <w:numPr>
          <w:ilvl w:val="1"/>
          <w:numId w:val="11"/>
        </w:numPr>
        <w:snapToGrid w:val="0"/>
        <w:rPr>
          <w:rFonts w:eastAsia="SimSun"/>
          <w:lang w:eastAsia="zh-CN"/>
        </w:rPr>
      </w:pPr>
      <w:r>
        <w:rPr>
          <w:rFonts w:eastAsia="SimSun"/>
          <w:lang w:eastAsia="zh-CN"/>
        </w:rPr>
        <w:t>Potential specification impact:</w:t>
      </w:r>
    </w:p>
    <w:p w14:paraId="65986BC9" w14:textId="77777777" w:rsidR="00BD137A" w:rsidRDefault="007D0894">
      <w:pPr>
        <w:pStyle w:val="ListParagraph"/>
        <w:numPr>
          <w:ilvl w:val="2"/>
          <w:numId w:val="11"/>
        </w:numPr>
        <w:snapToGrid w:val="0"/>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236BE0B4" w14:textId="77777777" w:rsidR="00BD137A" w:rsidRDefault="007D0894">
      <w:pPr>
        <w:pStyle w:val="ListParagraph"/>
        <w:numPr>
          <w:ilvl w:val="2"/>
          <w:numId w:val="11"/>
        </w:numPr>
        <w:snapToGrid w:val="0"/>
        <w:rPr>
          <w:rFonts w:eastAsia="SimSun"/>
          <w:lang w:eastAsia="zh-CN"/>
        </w:rPr>
      </w:pPr>
      <w:r>
        <w:rPr>
          <w:rFonts w:eastAsia="SimSun"/>
          <w:lang w:eastAsia="zh-CN"/>
        </w:rPr>
        <w:lastRenderedPageBreak/>
        <w:t>Introduction of group-based reconfiguration of various reference signal resources, measurement, reporting, which may be RRC-based or MAC-CE based or by other physical layer indication.</w:t>
      </w:r>
    </w:p>
    <w:p w14:paraId="7C981554"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17743B4" w14:textId="77777777" w:rsidR="00BD137A" w:rsidRDefault="007D0894">
      <w:pPr>
        <w:pStyle w:val="ListParagraph"/>
        <w:numPr>
          <w:ilvl w:val="2"/>
          <w:numId w:val="11"/>
        </w:numPr>
        <w:snapToGrid w:val="0"/>
        <w:rPr>
          <w:rFonts w:eastAsia="SimSun"/>
          <w:lang w:eastAsia="zh-CN"/>
        </w:rPr>
      </w:pPr>
      <w:r>
        <w:rPr>
          <w:rFonts w:eastAsia="SimSun"/>
          <w:lang w:eastAsia="zh-CN"/>
        </w:rPr>
        <w:t>Type 2 adaptation may result in changes to the antenna pattern, gains, TCI states, and/or transmission power of the reference signal or channel that uses the antenna port(s).</w:t>
      </w:r>
    </w:p>
    <w:p w14:paraId="076D4AE7"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6DF32CC"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3BAC7C66" w14:textId="77777777" w:rsidR="00BD137A" w:rsidRDefault="00BD137A">
      <w:pPr>
        <w:pStyle w:val="BodyText"/>
        <w:spacing w:after="0"/>
        <w:rPr>
          <w:rFonts w:ascii="Times New Roman" w:eastAsiaTheme="minorEastAsia" w:hAnsi="Times New Roman"/>
          <w:sz w:val="22"/>
          <w:szCs w:val="22"/>
          <w:lang w:eastAsia="ko-KR"/>
        </w:rPr>
      </w:pPr>
    </w:p>
    <w:p w14:paraId="632D290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68CA2F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C542C33" w14:textId="77777777" w:rsidR="00BD137A" w:rsidRDefault="007D0894">
      <w:pPr>
        <w:pStyle w:val="ListParagraph"/>
        <w:numPr>
          <w:ilvl w:val="1"/>
          <w:numId w:val="11"/>
        </w:numPr>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74309E41" w14:textId="77777777" w:rsidR="00BD137A" w:rsidRDefault="007D0894">
      <w:pPr>
        <w:pStyle w:val="ListParagraph"/>
        <w:numPr>
          <w:ilvl w:val="1"/>
          <w:numId w:val="11"/>
        </w:numPr>
        <w:snapToGrid w:val="0"/>
        <w:spacing w:line="240" w:lineRule="auto"/>
      </w:pPr>
      <w:r>
        <w:t xml:space="preserve">Techniques including conditions/criteria for UE measurements and feedback to </w:t>
      </w:r>
      <w:proofErr w:type="spellStart"/>
      <w:r>
        <w:t>gNB</w:t>
      </w:r>
      <w:proofErr w:type="spellEnd"/>
      <w:r>
        <w:t xml:space="preserve"> for (de)activation </w:t>
      </w:r>
      <w:r>
        <w:rPr>
          <w:rFonts w:eastAsia="SimSun"/>
          <w:lang w:eastAsia="zh-CN"/>
        </w:rPr>
        <w:t>and/or adaptation</w:t>
      </w:r>
      <w:r>
        <w:t xml:space="preserve"> of antenna ports.</w:t>
      </w:r>
    </w:p>
    <w:p w14:paraId="08341C07" w14:textId="77777777" w:rsidR="00BD137A" w:rsidRDefault="007D0894">
      <w:pPr>
        <w:pStyle w:val="ListParagraph"/>
        <w:numPr>
          <w:ilvl w:val="2"/>
          <w:numId w:val="11"/>
        </w:numPr>
        <w:snapToGrid w:val="0"/>
        <w:spacing w:line="240" w:lineRule="auto"/>
        <w:rPr>
          <w:rFonts w:eastAsia="SimSun"/>
          <w:lang w:eastAsia="zh-CN"/>
        </w:rPr>
      </w:pPr>
      <w:r>
        <w:rPr>
          <w:rFonts w:eastAsia="SimSun"/>
          <w:lang w:eastAsia="zh-CN"/>
        </w:rPr>
        <w:t xml:space="preserve">For example, UE compares the rank/SINR/CSI levels of the current link to </w:t>
      </w:r>
      <w:proofErr w:type="spellStart"/>
      <w:r>
        <w:rPr>
          <w:rFonts w:eastAsia="SimSun"/>
          <w:lang w:eastAsia="zh-CN"/>
        </w:rPr>
        <w:t>gNB</w:t>
      </w:r>
      <w:proofErr w:type="spellEnd"/>
      <w:r>
        <w:rPr>
          <w:rFonts w:eastAsia="SimSun"/>
          <w:lang w:eastAsia="zh-CN"/>
        </w:rPr>
        <w:t xml:space="preserve"> configured thresholds. Once the UE detects that the condition is met, it can request/measure for additional reference signals for further measurement/reporting. </w:t>
      </w:r>
    </w:p>
    <w:p w14:paraId="5223E81F" w14:textId="77777777" w:rsidR="00BD137A" w:rsidRDefault="007D0894">
      <w:pPr>
        <w:pStyle w:val="ListParagraph"/>
        <w:numPr>
          <w:ilvl w:val="1"/>
          <w:numId w:val="11"/>
        </w:numPr>
        <w:snapToGrid w:val="0"/>
        <w:spacing w:line="240" w:lineRule="auto"/>
        <w:rPr>
          <w:rFonts w:eastAsia="SimSun"/>
          <w:lang w:eastAsia="zh-CN"/>
        </w:rPr>
      </w:pPr>
      <w:r>
        <w:t xml:space="preserve">UE feeding back antenna muting pattern recommendations to the </w:t>
      </w:r>
      <w:proofErr w:type="spellStart"/>
      <w:r>
        <w:t>gNB</w:t>
      </w:r>
      <w:proofErr w:type="spellEnd"/>
      <w:r>
        <w:t xml:space="preserve">. </w:t>
      </w:r>
      <w:r>
        <w:rPr>
          <w:rFonts w:eastAsia="SimSun"/>
          <w:lang w:eastAsia="zh-CN"/>
        </w:rPr>
        <w:t xml:space="preserve">CSI reporting enhancement on muted or adapted spatial elements/patterns, etc. should be considered for assistance information feedback to the </w:t>
      </w:r>
      <w:proofErr w:type="spellStart"/>
      <w:r>
        <w:rPr>
          <w:rFonts w:eastAsia="SimSun"/>
          <w:lang w:eastAsia="zh-CN"/>
        </w:rPr>
        <w:t>gNB</w:t>
      </w:r>
      <w:proofErr w:type="spellEnd"/>
      <w:r>
        <w:rPr>
          <w:rFonts w:eastAsia="SimSun"/>
          <w:lang w:eastAsia="zh-CN"/>
        </w:rPr>
        <w:t>.</w:t>
      </w:r>
    </w:p>
    <w:p w14:paraId="468CD437" w14:textId="77777777" w:rsidR="00BD137A" w:rsidRDefault="007D0894">
      <w:pPr>
        <w:pStyle w:val="BodyText"/>
        <w:numPr>
          <w:ilvl w:val="2"/>
          <w:numId w:val="11"/>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14:paraId="23B60B7D" w14:textId="77777777" w:rsidR="00BD137A" w:rsidRDefault="007D0894">
      <w:pPr>
        <w:pStyle w:val="ListParagraph"/>
        <w:numPr>
          <w:ilvl w:val="1"/>
          <w:numId w:val="11"/>
        </w:numPr>
        <w:rPr>
          <w:rFonts w:eastAsia="SimSun"/>
          <w:lang w:eastAsia="zh-CN"/>
        </w:rPr>
      </w:pPr>
      <w:r>
        <w:rPr>
          <w:rFonts w:eastAsia="SimSun"/>
          <w:lang w:eastAsia="zh-CN"/>
        </w:rPr>
        <w:t>UE feeds back indication to trigger spatial element adaptation</w:t>
      </w:r>
    </w:p>
    <w:p w14:paraId="19E37528" w14:textId="77777777" w:rsidR="00BD137A" w:rsidRDefault="00BD137A">
      <w:pPr>
        <w:pStyle w:val="BodyText"/>
        <w:spacing w:after="0"/>
        <w:rPr>
          <w:rFonts w:ascii="Times New Roman" w:eastAsiaTheme="minorEastAsia" w:hAnsi="Times New Roman"/>
          <w:sz w:val="22"/>
          <w:szCs w:val="22"/>
          <w:lang w:eastAsia="ko-KR"/>
        </w:rPr>
      </w:pPr>
    </w:p>
    <w:p w14:paraId="46124298" w14:textId="77777777" w:rsidR="00BD137A" w:rsidRDefault="00BD137A">
      <w:pPr>
        <w:pStyle w:val="BodyText"/>
        <w:spacing w:after="0"/>
        <w:rPr>
          <w:rFonts w:ascii="Times New Roman" w:eastAsiaTheme="minorEastAsia" w:hAnsi="Times New Roman"/>
          <w:sz w:val="22"/>
          <w:szCs w:val="22"/>
          <w:lang w:eastAsia="ko-KR"/>
        </w:rPr>
      </w:pPr>
    </w:p>
    <w:p w14:paraId="45918A80"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#4-1B</w:t>
      </w:r>
    </w:p>
    <w:p w14:paraId="7B7B1CB3" w14:textId="77777777" w:rsidR="00BD137A" w:rsidRDefault="007D0894">
      <w:pPr>
        <w:rPr>
          <w:sz w:val="22"/>
          <w:szCs w:val="22"/>
        </w:rPr>
      </w:pPr>
      <w:r>
        <w:rPr>
          <w:sz w:val="22"/>
          <w:szCs w:val="22"/>
        </w:rPr>
        <w:t>Moderator asks companies to also provide view and details, including the following aspects:</w:t>
      </w:r>
    </w:p>
    <w:p w14:paraId="3D08F4D1" w14:textId="77777777" w:rsidR="00BD137A" w:rsidRDefault="007D0894">
      <w:pPr>
        <w:pStyle w:val="ListParagraph"/>
        <w:numPr>
          <w:ilvl w:val="0"/>
          <w:numId w:val="24"/>
        </w:numPr>
      </w:pPr>
      <w:r>
        <w:t>Which details should be included in the main proposal description (not the additional information for evaluation)</w:t>
      </w:r>
    </w:p>
    <w:p w14:paraId="1BA4BE16"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06E87A94" w14:textId="77777777">
        <w:tc>
          <w:tcPr>
            <w:tcW w:w="1704" w:type="dxa"/>
            <w:shd w:val="clear" w:color="auto" w:fill="FBE4D5" w:themeFill="accent2" w:themeFillTint="33"/>
          </w:tcPr>
          <w:p w14:paraId="1A1D026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5F1C39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745717A7" w14:textId="77777777">
        <w:tc>
          <w:tcPr>
            <w:tcW w:w="1704" w:type="dxa"/>
          </w:tcPr>
          <w:p w14:paraId="1FB33EA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3A768F8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can be further simplified by removing detailed suggestion and type 3 (which is overlapped with Tech #C-2), as follows.</w:t>
            </w:r>
          </w:p>
          <w:p w14:paraId="716D6DEE" w14:textId="77777777" w:rsidR="00BD137A" w:rsidRDefault="00BD137A">
            <w:pPr>
              <w:pStyle w:val="BodyText"/>
              <w:spacing w:after="0"/>
              <w:rPr>
                <w:rFonts w:ascii="Times New Roman" w:hAnsi="Times New Roman"/>
                <w:sz w:val="22"/>
                <w:szCs w:val="22"/>
                <w:lang w:eastAsia="zh-CN"/>
              </w:rPr>
            </w:pPr>
          </w:p>
          <w:p w14:paraId="0E1F4AA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17EF667" w14:textId="77777777" w:rsidR="00BD137A" w:rsidRDefault="007D0894">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5EBFA72E" w14:textId="77777777" w:rsidR="00BD137A" w:rsidRDefault="007D0894">
            <w:pPr>
              <w:pStyle w:val="ListParagraph"/>
              <w:numPr>
                <w:ilvl w:val="1"/>
                <w:numId w:val="11"/>
              </w:numPr>
            </w:pPr>
            <w:r>
              <w:rPr>
                <w:rFonts w:eastAsia="SimSun"/>
                <w:lang w:eastAsia="zh-CN"/>
              </w:rPr>
              <w:lastRenderedPageBreak/>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w:t>
            </w:r>
            <w:del w:id="2077" w:author="Seonwook Kim2" w:date="2022-10-13T21:07:00Z">
              <w:r>
                <w:delText xml:space="preserve">Mechanisms to trigger gNB/cell power state and to recover back into normal network power state should be supported. </w:delText>
              </w:r>
            </w:del>
          </w:p>
          <w:p w14:paraId="797D80C6" w14:textId="77777777" w:rsidR="00BD137A" w:rsidRDefault="007D0894">
            <w:pPr>
              <w:pStyle w:val="ListParagraph"/>
              <w:numPr>
                <w:ilvl w:val="2"/>
                <w:numId w:val="11"/>
              </w:numPr>
              <w:snapToGrid w:val="0"/>
              <w:rPr>
                <w:rFonts w:eastAsia="SimSun"/>
                <w:lang w:eastAsia="zh-CN"/>
              </w:rPr>
            </w:pPr>
            <w:del w:id="2078" w:author="Seonwook Kim2" w:date="2022-10-13T21:07:00Z">
              <w:r>
                <w:rPr>
                  <w:rFonts w:eastAsia="SimSun"/>
                  <w:lang w:eastAsia="zh-CN"/>
                </w:rPr>
                <w:delText xml:space="preserve">This may include enhancements to CSI-RS/report configurations to contain multiple configurations for different gNB/cell operation states and dynamic triggering of one of such configurations.  </w:delText>
              </w:r>
            </w:del>
          </w:p>
          <w:p w14:paraId="5EC22FC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5AB0BFAF"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49B69236"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7C140232" w14:textId="77777777" w:rsidR="00BD137A" w:rsidRDefault="007D0894">
            <w:pPr>
              <w:pStyle w:val="ListParagraph"/>
              <w:numPr>
                <w:ilvl w:val="2"/>
                <w:numId w:val="11"/>
              </w:numPr>
              <w:snapToGrid w:val="0"/>
              <w:rPr>
                <w:rFonts w:eastAsia="SimSun"/>
                <w:lang w:eastAsia="zh-CN"/>
              </w:rPr>
            </w:pPr>
            <w:del w:id="2079" w:author="Seonwook Kim2" w:date="2022-10-13T21:07:00Z">
              <w:r>
                <w:rPr>
                  <w:rFonts w:eastAsia="SimSun"/>
                  <w:lang w:eastAsia="zh-CN"/>
                </w:rPr>
                <w:delText>Type 3: activate/deactivate a set of spatial elements, e.g., TRP on/off, activating N1-port CSI-RS resource (set) and deactivating N2-port CSI-RS resource (set), activating/deactivating CSI report(s) which associated with CSI-RS resource (set)</w:delText>
              </w:r>
            </w:del>
          </w:p>
          <w:p w14:paraId="26A53D8A" w14:textId="77777777" w:rsidR="00BD137A" w:rsidRDefault="007D0894">
            <w:pPr>
              <w:pStyle w:val="ListParagraph"/>
              <w:numPr>
                <w:ilvl w:val="1"/>
                <w:numId w:val="11"/>
              </w:numPr>
              <w:snapToGrid w:val="0"/>
              <w:spacing w:line="240" w:lineRule="auto"/>
            </w:pPr>
            <w:del w:id="2080" w:author="Seonwook Kim2" w:date="2022-10-13T21:07:00Z">
              <w:r>
                <w:delText xml:space="preserve">Support of light-weight mechanisms such as DCI/MAC-CE-based, that allow </w:delText>
              </w:r>
              <w:r>
                <w:rPr>
                  <w:rFonts w:eastAsia="SimSun"/>
                  <w:lang w:eastAsia="zh-CN"/>
                </w:rPr>
                <w:delText xml:space="preserve">fast spatial domain related reconfiguration and group-common L1 signaling due to spatial element adaptation, </w:delText>
              </w:r>
              <w:r>
                <w:delText xml:space="preserve">such as </w:delText>
              </w:r>
              <w:r>
                <w:rPr>
                  <w:rFonts w:eastAsia="SimSun"/>
                  <w:lang w:eastAsia="zh-CN"/>
                </w:rPr>
                <w:delText>dynamic/semi-persistent ON-OFF of CSI-RS</w:delText>
              </w:r>
              <w:r>
                <w:delText>.</w:delText>
              </w:r>
            </w:del>
          </w:p>
          <w:p w14:paraId="2C3696E6" w14:textId="77777777" w:rsidR="00BD137A" w:rsidRDefault="007D0894">
            <w:pPr>
              <w:pStyle w:val="ListParagraph"/>
              <w:numPr>
                <w:ilvl w:val="2"/>
                <w:numId w:val="11"/>
              </w:numPr>
              <w:snapToGrid w:val="0"/>
              <w:spacing w:line="240" w:lineRule="auto"/>
              <w:rPr>
                <w:rFonts w:eastAsia="SimSun"/>
                <w:lang w:eastAsia="zh-CN"/>
              </w:rPr>
            </w:pPr>
            <w:del w:id="2081" w:author="Seonwook Kim2" w:date="2022-10-13T21:07:00Z">
              <w:r>
                <w:rPr>
                  <w:rFonts w:eastAsia="SimSun"/>
                  <w:lang w:eastAsia="zh-CN"/>
                </w:rPr>
                <w:delText>Adaptation of subset/number of ports for CSI-RS resources can be efficiently indicated to group of UEs by configuring for each UE a group identity to each CSI-RS resource and indicating change by UE-group common signaling including the group identity of applicable CSI-RS resources.</w:delText>
              </w:r>
            </w:del>
          </w:p>
          <w:p w14:paraId="4547BF22" w14:textId="77777777" w:rsidR="00BD137A" w:rsidRDefault="007D0894">
            <w:pPr>
              <w:pStyle w:val="ListParagraph"/>
              <w:numPr>
                <w:ilvl w:val="2"/>
                <w:numId w:val="11"/>
              </w:numPr>
              <w:snapToGrid w:val="0"/>
              <w:spacing w:line="240" w:lineRule="auto"/>
              <w:rPr>
                <w:rFonts w:eastAsia="SimSun"/>
                <w:lang w:eastAsia="zh-CN"/>
              </w:rPr>
            </w:pPr>
            <w:del w:id="2082" w:author="Seonwook Kim2" w:date="2022-10-13T21:07:00Z">
              <w:r>
                <w:rPr>
                  <w:rFonts w:eastAsia="SimSun"/>
                  <w:lang w:eastAsia="zh-CN"/>
                </w:rPr>
                <w:delText>This includes dynamic adaptation of parameters associated with a NZP-CSI-RS resource such as powerControlOffsetSS, powerControlOffset, etc</w:delText>
              </w:r>
            </w:del>
          </w:p>
          <w:p w14:paraId="6C7C636D" w14:textId="77777777" w:rsidR="00BD137A" w:rsidRDefault="007D0894">
            <w:pPr>
              <w:pStyle w:val="ListParagraph"/>
              <w:numPr>
                <w:ilvl w:val="1"/>
                <w:numId w:val="11"/>
              </w:numPr>
              <w:snapToGrid w:val="0"/>
              <w:rPr>
                <w:rFonts w:eastAsia="SimSun"/>
                <w:lang w:eastAsia="zh-CN"/>
              </w:rPr>
            </w:pPr>
            <w:r>
              <w:rPr>
                <w:rFonts w:eastAsia="SimSun"/>
                <w:lang w:eastAsia="zh-CN"/>
              </w:rPr>
              <w:t>Potential specification impact:</w:t>
            </w:r>
          </w:p>
          <w:p w14:paraId="7AFF31E6" w14:textId="77777777" w:rsidR="00BD137A" w:rsidRDefault="007D0894">
            <w:pPr>
              <w:pStyle w:val="ListParagraph"/>
              <w:numPr>
                <w:ilvl w:val="2"/>
                <w:numId w:val="11"/>
              </w:numPr>
              <w:snapToGrid w:val="0"/>
              <w:rPr>
                <w:sz w:val="21"/>
                <w:szCs w:val="21"/>
                <w:lang w:eastAsia="zh-CN"/>
              </w:rPr>
            </w:pPr>
            <w:ins w:id="2083" w:author="Seonwook Kim2" w:date="2022-10-13T21:08:00Z">
              <w:r>
                <w:rPr>
                  <w:lang w:eastAsia="zh-CN"/>
                </w:rPr>
                <w:t>Dynamic adaptation of spatial elements</w:t>
              </w:r>
            </w:ins>
            <w:del w:id="2084" w:author="Seonwook Kim2" w:date="2022-10-13T21:08:00Z">
              <w:r>
                <w:delText xml:space="preserve">Type 1 </w:delText>
              </w:r>
              <w:r>
                <w:rPr>
                  <w:strike/>
                </w:rPr>
                <w:delText>and</w:delText>
              </w:r>
              <w:r>
                <w:delText xml:space="preserve"> Type 2</w:delText>
              </w:r>
              <w:r>
                <w:rPr>
                  <w:rFonts w:eastAsia="SimSun"/>
                  <w:lang w:eastAsia="zh-CN"/>
                </w:rPr>
                <w:delText>, and Type 3</w:delText>
              </w:r>
            </w:del>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2B2A3493" w14:textId="77777777" w:rsidR="00BD137A" w:rsidRDefault="007D0894">
            <w:pPr>
              <w:pStyle w:val="ListParagraph"/>
              <w:numPr>
                <w:ilvl w:val="2"/>
                <w:numId w:val="11"/>
              </w:numPr>
              <w:snapToGrid w:val="0"/>
              <w:rPr>
                <w:ins w:id="2085" w:author="Seonwook Kim2" w:date="2022-10-13T21:08:00Z"/>
                <w:rFonts w:eastAsia="SimSun"/>
                <w:lang w:eastAsia="zh-CN"/>
              </w:rPr>
            </w:pPr>
            <w:ins w:id="2086" w:author="Seonwook Kim2" w:date="2022-10-13T21:08:00Z">
              <w:r>
                <w:t xml:space="preserve">Signaling details to indicate </w:t>
              </w:r>
              <w:r>
                <w:rPr>
                  <w:rFonts w:eastAsia="SimSun"/>
                  <w:lang w:eastAsia="zh-CN"/>
                </w:rPr>
                <w:t xml:space="preserve">changes </w:t>
              </w:r>
            </w:ins>
            <w:ins w:id="2087" w:author="Seonwook Kim2" w:date="2022-10-13T21:09:00Z">
              <w:r>
                <w:rPr>
                  <w:rFonts w:eastAsia="SimSun"/>
                  <w:lang w:eastAsia="zh-CN"/>
                </w:rPr>
                <w:t xml:space="preserve">of </w:t>
              </w:r>
              <w:r>
                <w:rPr>
                  <w:lang w:eastAsia="zh-CN"/>
                </w:rPr>
                <w:t>the number of active transceiver chains or spatial elements</w:t>
              </w:r>
            </w:ins>
          </w:p>
          <w:p w14:paraId="0D2FB429" w14:textId="77777777" w:rsidR="00BD137A" w:rsidRDefault="007D0894">
            <w:pPr>
              <w:pStyle w:val="ListParagraph"/>
              <w:numPr>
                <w:ilvl w:val="2"/>
                <w:numId w:val="11"/>
              </w:numPr>
              <w:snapToGrid w:val="0"/>
              <w:rPr>
                <w:rFonts w:eastAsia="SimSun"/>
                <w:lang w:eastAsia="zh-CN"/>
              </w:rPr>
            </w:pPr>
            <w:del w:id="2088" w:author="Seonwook Kim2" w:date="2022-10-13T21:09:00Z">
              <w:r>
                <w:rPr>
                  <w:rFonts w:eastAsia="SimSun"/>
                  <w:lang w:eastAsia="zh-CN"/>
                </w:rPr>
                <w:delText>Introduction of group-based reconfiguration of various reference signal resources, measurement, reporting, which may be RRC-based or MAC-CE based or by other physical layer indication.</w:delText>
              </w:r>
            </w:del>
          </w:p>
          <w:p w14:paraId="7A1F4AAE" w14:textId="77777777" w:rsidR="00BD137A" w:rsidRDefault="00BD137A">
            <w:pPr>
              <w:pStyle w:val="BodyText"/>
              <w:spacing w:after="0"/>
              <w:rPr>
                <w:rFonts w:ascii="Times New Roman" w:hAnsi="Times New Roman"/>
                <w:sz w:val="22"/>
                <w:szCs w:val="22"/>
                <w:lang w:eastAsia="zh-CN"/>
              </w:rPr>
            </w:pPr>
          </w:p>
          <w:p w14:paraId="1D80E17C" w14:textId="77777777" w:rsidR="00BD137A" w:rsidRDefault="00BD137A">
            <w:pPr>
              <w:pStyle w:val="BodyText"/>
              <w:spacing w:after="0"/>
              <w:rPr>
                <w:rFonts w:ascii="Times New Roman" w:hAnsi="Times New Roman"/>
                <w:sz w:val="22"/>
                <w:szCs w:val="22"/>
                <w:lang w:eastAsia="zh-CN"/>
              </w:rPr>
            </w:pPr>
          </w:p>
        </w:tc>
      </w:tr>
      <w:tr w:rsidR="00BD137A" w14:paraId="4A942B65" w14:textId="77777777">
        <w:tc>
          <w:tcPr>
            <w:tcW w:w="1704" w:type="dxa"/>
          </w:tcPr>
          <w:p w14:paraId="4C33580E"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vivo</w:t>
            </w:r>
          </w:p>
        </w:tc>
        <w:tc>
          <w:tcPr>
            <w:tcW w:w="7645" w:type="dxa"/>
          </w:tcPr>
          <w:p w14:paraId="68C5EAA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Thanks for FL’s great effort.</w:t>
            </w:r>
          </w:p>
          <w:p w14:paraId="0BC6D84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seems there is still too many details in the technique description, and some of them may belong to potential specification impact such as how to indicate </w:t>
            </w:r>
            <w:r>
              <w:rPr>
                <w:lang w:eastAsia="zh-CN"/>
              </w:rPr>
              <w:t>spatial element adaptation</w:t>
            </w:r>
            <w:r>
              <w:rPr>
                <w:rFonts w:ascii="Times New Roman" w:hAnsi="Times New Roman"/>
                <w:sz w:val="22"/>
                <w:szCs w:val="22"/>
                <w:lang w:eastAsia="zh-CN"/>
              </w:rPr>
              <w:t>. How about we first try to agree on the first three bullets as high-level description, and leave the details in the sub-bullets to be decided in the next meeting when there are more evaluation results available?</w:t>
            </w:r>
          </w:p>
          <w:p w14:paraId="6664526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1B9B96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D0B17B6" w14:textId="77777777" w:rsidR="00BD137A" w:rsidRDefault="007D0894">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6D9972C9" w14:textId="77777777" w:rsidR="00BD137A" w:rsidRDefault="007D0894">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w:t>
            </w:r>
            <w:r>
              <w:lastRenderedPageBreak/>
              <w:t xml:space="preserve">of </w:t>
            </w:r>
            <w:proofErr w:type="spellStart"/>
            <w:r>
              <w:t>gNB</w:t>
            </w:r>
            <w:proofErr w:type="spellEnd"/>
            <w:r>
              <w:rPr>
                <w:strike/>
              </w:rPr>
              <w:t>/cell power state.</w:t>
            </w:r>
            <w:r>
              <w:t xml:space="preserve"> Mechanisms to trigger </w:t>
            </w:r>
            <w:proofErr w:type="spellStart"/>
            <w:r>
              <w:t>gNB</w:t>
            </w:r>
            <w:proofErr w:type="spellEnd"/>
            <w:r>
              <w:t xml:space="preserve">/cell power state and to recover back into normal network power state </w:t>
            </w:r>
            <w:r>
              <w:rPr>
                <w:color w:val="FF0000"/>
              </w:rPr>
              <w:t xml:space="preserve">can </w:t>
            </w:r>
            <w:r>
              <w:rPr>
                <w:strike/>
                <w:color w:val="FF0000"/>
              </w:rPr>
              <w:t>should</w:t>
            </w:r>
            <w:r>
              <w:rPr>
                <w:color w:val="FF0000"/>
              </w:rPr>
              <w:t xml:space="preserve"> </w:t>
            </w:r>
            <w:r>
              <w:t xml:space="preserve">be supported. </w:t>
            </w:r>
          </w:p>
          <w:p w14:paraId="32D588C6" w14:textId="77777777" w:rsidR="00BD137A" w:rsidRDefault="007D0894">
            <w:pPr>
              <w:pStyle w:val="ListParagraph"/>
              <w:numPr>
                <w:ilvl w:val="2"/>
                <w:numId w:val="11"/>
              </w:numPr>
              <w:snapToGrid w:val="0"/>
              <w:rPr>
                <w:rFonts w:eastAsia="SimSun"/>
                <w:strike/>
                <w:color w:val="FF0000"/>
                <w:lang w:eastAsia="zh-CN"/>
              </w:rPr>
            </w:pPr>
            <w:r>
              <w:rPr>
                <w:rFonts w:eastAsia="SimSun"/>
                <w:strike/>
                <w:color w:val="FF0000"/>
                <w:lang w:eastAsia="zh-CN"/>
              </w:rPr>
              <w:t xml:space="preserve">This may include enhancements to CSI-RS/report configurations to contain multiple configurations for different </w:t>
            </w:r>
            <w:proofErr w:type="spellStart"/>
            <w:r>
              <w:rPr>
                <w:rFonts w:eastAsia="SimSun"/>
                <w:strike/>
                <w:color w:val="FF0000"/>
                <w:lang w:eastAsia="zh-CN"/>
              </w:rPr>
              <w:t>gNB</w:t>
            </w:r>
            <w:proofErr w:type="spellEnd"/>
            <w:r>
              <w:rPr>
                <w:rFonts w:eastAsia="SimSun"/>
                <w:strike/>
                <w:color w:val="FF0000"/>
                <w:lang w:eastAsia="zh-CN"/>
              </w:rPr>
              <w:t xml:space="preserve">/cell operation states and dynamic triggering of one of such configurations.  </w:t>
            </w:r>
          </w:p>
          <w:p w14:paraId="44ECE23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4EAFC42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4804FA6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0206893A" w14:textId="77777777" w:rsidR="00BD137A" w:rsidRDefault="007D0894">
            <w:pPr>
              <w:pStyle w:val="ListParagraph"/>
              <w:numPr>
                <w:ilvl w:val="2"/>
                <w:numId w:val="11"/>
              </w:numPr>
              <w:snapToGrid w:val="0"/>
              <w:rPr>
                <w:rFonts w:eastAsia="SimSun"/>
                <w:lang w:eastAsia="zh-CN"/>
              </w:rPr>
            </w:pPr>
            <w:r>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4FCB20B4" w14:textId="77777777" w:rsidR="00BD137A" w:rsidRDefault="007D0894">
            <w:pPr>
              <w:pStyle w:val="ListParagraph"/>
              <w:numPr>
                <w:ilvl w:val="1"/>
                <w:numId w:val="11"/>
              </w:numPr>
              <w:snapToGrid w:val="0"/>
              <w:spacing w:line="240" w:lineRule="auto"/>
              <w:rPr>
                <w:strike/>
                <w:color w:val="FF0000"/>
              </w:rPr>
            </w:pPr>
            <w:r>
              <w:rPr>
                <w:strike/>
                <w:color w:val="FF0000"/>
              </w:rPr>
              <w:t xml:space="preserve">Support of light-weight mechanisms such as DCI/MAC-CE-based, that allow </w:t>
            </w:r>
            <w:r>
              <w:rPr>
                <w:rFonts w:eastAsia="SimSun"/>
                <w:strike/>
                <w:color w:val="FF0000"/>
                <w:lang w:eastAsia="zh-CN"/>
              </w:rPr>
              <w:t xml:space="preserve">fast spatial domain related reconfiguration and group-common L1 signaling due to spatial element adaptation, </w:t>
            </w:r>
            <w:r>
              <w:rPr>
                <w:strike/>
                <w:color w:val="FF0000"/>
              </w:rPr>
              <w:t xml:space="preserve">such as </w:t>
            </w:r>
            <w:r>
              <w:rPr>
                <w:rFonts w:eastAsia="SimSun"/>
                <w:strike/>
                <w:color w:val="FF0000"/>
                <w:lang w:eastAsia="zh-CN"/>
              </w:rPr>
              <w:t>dynamic/semi-persistent ON-OFF of CSI-RS</w:t>
            </w:r>
            <w:r>
              <w:rPr>
                <w:strike/>
                <w:color w:val="FF0000"/>
              </w:rPr>
              <w:t>.</w:t>
            </w:r>
          </w:p>
          <w:p w14:paraId="3EB280CB" w14:textId="77777777" w:rsidR="00BD137A" w:rsidRDefault="007D0894">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6103CFB3" w14:textId="77777777" w:rsidR="00BD137A" w:rsidRDefault="007D0894">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 xml:space="preserve">This includes dynamic adaptation of parameters associated with a NZP-CSI-RS resource such as </w:t>
            </w:r>
            <w:proofErr w:type="spellStart"/>
            <w:r>
              <w:rPr>
                <w:rFonts w:eastAsia="SimSun"/>
                <w:strike/>
                <w:color w:val="FF0000"/>
                <w:lang w:eastAsia="zh-CN"/>
              </w:rPr>
              <w:t>powerControlOffsetSS</w:t>
            </w:r>
            <w:proofErr w:type="spellEnd"/>
            <w:r>
              <w:rPr>
                <w:rFonts w:eastAsia="SimSun"/>
                <w:strike/>
                <w:color w:val="FF0000"/>
                <w:lang w:eastAsia="zh-CN"/>
              </w:rPr>
              <w:t xml:space="preserve">, </w:t>
            </w:r>
            <w:proofErr w:type="spellStart"/>
            <w:r>
              <w:rPr>
                <w:rFonts w:eastAsia="SimSun"/>
                <w:strike/>
                <w:color w:val="FF0000"/>
                <w:lang w:eastAsia="zh-CN"/>
              </w:rPr>
              <w:t>powerControlOffset</w:t>
            </w:r>
            <w:proofErr w:type="spellEnd"/>
            <w:r>
              <w:rPr>
                <w:rFonts w:eastAsia="SimSun"/>
                <w:strike/>
                <w:color w:val="FF0000"/>
                <w:lang w:eastAsia="zh-CN"/>
              </w:rPr>
              <w:t xml:space="preserve">, </w:t>
            </w:r>
            <w:proofErr w:type="spellStart"/>
            <w:r>
              <w:rPr>
                <w:rFonts w:eastAsia="SimSun"/>
                <w:strike/>
                <w:color w:val="FF0000"/>
                <w:lang w:eastAsia="zh-CN"/>
              </w:rPr>
              <w:t>etc</w:t>
            </w:r>
            <w:proofErr w:type="spellEnd"/>
          </w:p>
          <w:p w14:paraId="6A43EBB4"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4AB644E3"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D7D92E7" w14:textId="77777777" w:rsidR="00BD137A" w:rsidRDefault="007D0894">
            <w:pPr>
              <w:pStyle w:val="ListParagraph"/>
              <w:numPr>
                <w:ilvl w:val="1"/>
                <w:numId w:val="11"/>
              </w:numPr>
              <w:snapToGrid w:val="0"/>
              <w:rPr>
                <w:rFonts w:eastAsia="SimSun"/>
                <w:lang w:eastAsia="zh-CN"/>
              </w:rPr>
            </w:pPr>
            <w:r>
              <w:rPr>
                <w:rFonts w:eastAsia="SimSun"/>
                <w:lang w:eastAsia="zh-CN"/>
              </w:rPr>
              <w:t>Potential specification impact:</w:t>
            </w:r>
          </w:p>
          <w:p w14:paraId="65798AF9" w14:textId="77777777" w:rsidR="00BD137A" w:rsidRDefault="007D0894">
            <w:pPr>
              <w:pStyle w:val="ListParagraph"/>
              <w:numPr>
                <w:ilvl w:val="2"/>
                <w:numId w:val="11"/>
              </w:numPr>
              <w:snapToGrid w:val="0"/>
              <w:rPr>
                <w:strike/>
                <w:color w:val="FF0000"/>
                <w:sz w:val="21"/>
                <w:szCs w:val="21"/>
                <w:lang w:eastAsia="zh-CN"/>
              </w:rPr>
            </w:pPr>
            <w:r>
              <w:rPr>
                <w:strike/>
                <w:color w:val="FF0000"/>
              </w:rPr>
              <w:t>Type 1 and Type 2</w:t>
            </w:r>
            <w:r>
              <w:rPr>
                <w:rFonts w:eastAsia="SimSun"/>
                <w:strike/>
                <w:color w:val="FF0000"/>
                <w:lang w:eastAsia="zh-CN"/>
              </w:rPr>
              <w:t>, and Type 3</w:t>
            </w:r>
            <w:r>
              <w:rPr>
                <w:strike/>
                <w:color w:val="FF0000"/>
              </w:rPr>
              <w:t xml:space="preserve"> may have impact on measurement operation, so the potential enhancement may include CSI-RS and PL RS measurements, beam failure recovery, radio link monitoring, cell (re)selection and handover procedure </w:t>
            </w:r>
            <w:r>
              <w:rPr>
                <w:rFonts w:eastAsia="SimSun"/>
                <w:strike/>
                <w:color w:val="FF0000"/>
                <w:lang w:eastAsia="zh-CN"/>
              </w:rPr>
              <w:t>enhancements</w:t>
            </w:r>
            <w:r>
              <w:rPr>
                <w:strike/>
                <w:color w:val="FF0000"/>
              </w:rPr>
              <w:t>.</w:t>
            </w:r>
          </w:p>
          <w:p w14:paraId="02D5513F" w14:textId="77777777" w:rsidR="00BD137A" w:rsidRDefault="007D0894">
            <w:pPr>
              <w:pStyle w:val="ListParagraph"/>
              <w:numPr>
                <w:ilvl w:val="2"/>
                <w:numId w:val="11"/>
              </w:numPr>
              <w:snapToGrid w:val="0"/>
              <w:rPr>
                <w:rFonts w:eastAsia="SimSun"/>
                <w:strike/>
                <w:color w:val="FF0000"/>
                <w:lang w:eastAsia="zh-CN"/>
              </w:rPr>
            </w:pPr>
            <w:r>
              <w:rPr>
                <w:rFonts w:eastAsia="SimSun"/>
                <w:strike/>
                <w:color w:val="FF0000"/>
                <w:lang w:eastAsia="zh-CN"/>
              </w:rPr>
              <w:t>Introduction of group-based reconfiguration of various reference signal resources, measurement, reporting, which may be RRC-based or MAC-CE based or by other physical layer indication.</w:t>
            </w:r>
          </w:p>
          <w:p w14:paraId="4C9A88BF" w14:textId="77777777" w:rsidR="00BD137A" w:rsidRDefault="007D0894">
            <w:pPr>
              <w:pStyle w:val="BodyText"/>
              <w:numPr>
                <w:ilvl w:val="1"/>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lastRenderedPageBreak/>
              <w:t>Additional considerations/aspects (including any impact to legacy UEs, if any):</w:t>
            </w:r>
          </w:p>
          <w:p w14:paraId="5F7CDD55" w14:textId="77777777" w:rsidR="00BD137A" w:rsidRDefault="007D0894">
            <w:pPr>
              <w:pStyle w:val="ListParagraph"/>
              <w:numPr>
                <w:ilvl w:val="2"/>
                <w:numId w:val="11"/>
              </w:numPr>
              <w:snapToGrid w:val="0"/>
              <w:rPr>
                <w:rFonts w:eastAsia="SimSun"/>
                <w:strike/>
                <w:lang w:eastAsia="zh-CN"/>
              </w:rPr>
            </w:pPr>
            <w:r>
              <w:rPr>
                <w:rFonts w:eastAsia="SimSun"/>
                <w:strike/>
                <w:lang w:eastAsia="zh-CN"/>
              </w:rPr>
              <w:t>Type 2 adaptation may result in changes to the antenna pattern, gains, TCI states, and/or transmission power of the reference signal or channel that uses the antenna port(s).</w:t>
            </w:r>
          </w:p>
          <w:p w14:paraId="5443DD78" w14:textId="77777777" w:rsidR="00BD137A" w:rsidRDefault="00BD137A">
            <w:pPr>
              <w:pStyle w:val="BodyText"/>
              <w:spacing w:after="0"/>
              <w:rPr>
                <w:rFonts w:ascii="Times New Roman" w:eastAsiaTheme="minorEastAsia" w:hAnsi="Times New Roman"/>
                <w:sz w:val="22"/>
                <w:szCs w:val="22"/>
                <w:lang w:eastAsia="ko-KR"/>
              </w:rPr>
            </w:pPr>
          </w:p>
        </w:tc>
      </w:tr>
      <w:tr w:rsidR="00BD137A" w14:paraId="06E7BEDA" w14:textId="77777777">
        <w:tc>
          <w:tcPr>
            <w:tcW w:w="1704" w:type="dxa"/>
            <w:shd w:val="clear" w:color="auto" w:fill="C5E0B3" w:themeFill="accent6" w:themeFillTint="66"/>
          </w:tcPr>
          <w:p w14:paraId="3151A3A0"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5" w:type="dxa"/>
            <w:shd w:val="clear" w:color="auto" w:fill="C5E0B3" w:themeFill="accent6" w:themeFillTint="66"/>
          </w:tcPr>
          <w:p w14:paraId="23FEF41D" w14:textId="77777777" w:rsidR="00BD137A" w:rsidRDefault="007D0894">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3DB50BCF" w14:textId="77777777">
        <w:tc>
          <w:tcPr>
            <w:tcW w:w="1704" w:type="dxa"/>
          </w:tcPr>
          <w:p w14:paraId="03915B29"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5" w:type="dxa"/>
          </w:tcPr>
          <w:p w14:paraId="7A62DC9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FL’s original proposal.  </w:t>
            </w:r>
          </w:p>
        </w:tc>
      </w:tr>
      <w:tr w:rsidR="00BD137A" w14:paraId="08F18033" w14:textId="77777777">
        <w:tc>
          <w:tcPr>
            <w:tcW w:w="1704" w:type="dxa"/>
          </w:tcPr>
          <w:p w14:paraId="6592C95B" w14:textId="77777777" w:rsidR="00BD137A" w:rsidRDefault="007D0894">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QCOM2</w:t>
            </w:r>
          </w:p>
        </w:tc>
        <w:tc>
          <w:tcPr>
            <w:tcW w:w="7645" w:type="dxa"/>
          </w:tcPr>
          <w:p w14:paraId="4B439B0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14:paraId="7B9E1AE6"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B7AE9D4" w14:textId="77777777" w:rsidR="00BD137A" w:rsidRDefault="007D0894">
            <w:pPr>
              <w:pStyle w:val="ListParagraph"/>
              <w:numPr>
                <w:ilvl w:val="1"/>
                <w:numId w:val="11"/>
              </w:numPr>
              <w:rPr>
                <w:rFonts w:eastAsia="SimSun"/>
                <w:strike/>
                <w:color w:val="FF0000"/>
                <w:lang w:eastAsia="zh-CN"/>
              </w:rPr>
            </w:pPr>
            <w:r>
              <w:rPr>
                <w:color w:val="00B050"/>
                <w:lang w:eastAsia="zh-CN"/>
              </w:rPr>
              <w:t xml:space="preserve">The technique aims to dynamically adapt spatial elements such as </w:t>
            </w:r>
            <w:r>
              <w:rPr>
                <w:strike/>
                <w:color w:val="FF0000"/>
                <w:lang w:eastAsia="zh-CN"/>
              </w:rPr>
              <w:t>Reducing</w:t>
            </w:r>
            <w:r>
              <w:rPr>
                <w:color w:val="FF0000"/>
                <w:lang w:eastAsia="zh-CN"/>
              </w:rPr>
              <w:t xml:space="preserve"> </w:t>
            </w:r>
            <w:r>
              <w:rPr>
                <w:color w:val="00B050"/>
                <w:lang w:eastAsia="zh-CN"/>
              </w:rPr>
              <w:t xml:space="preserve">the number of active transceiver chains or the number of active antenna panels at </w:t>
            </w:r>
            <w:proofErr w:type="spellStart"/>
            <w:r>
              <w:rPr>
                <w:color w:val="00B050"/>
                <w:lang w:eastAsia="zh-CN"/>
              </w:rPr>
              <w:t>gNB</w:t>
            </w:r>
            <w:proofErr w:type="spellEnd"/>
            <w:r>
              <w:rPr>
                <w:color w:val="00B050"/>
                <w:lang w:eastAsia="zh-CN"/>
              </w:rPr>
              <w:t xml:space="preserve"> </w:t>
            </w:r>
            <w:r>
              <w:rPr>
                <w:rFonts w:eastAsia="SimSun"/>
                <w:color w:val="00B050"/>
                <w:lang w:eastAsia="zh-CN"/>
              </w:rPr>
              <w:t>in transmitting and/or receiving UE-specific channels</w:t>
            </w:r>
            <w:r>
              <w:rPr>
                <w:rFonts w:eastAsia="SimSun"/>
                <w:color w:val="FF0000"/>
                <w:lang w:eastAsia="zh-CN"/>
              </w:rPr>
              <w:t>.</w:t>
            </w:r>
            <w:r>
              <w:rPr>
                <w:color w:val="FF0000"/>
                <w:lang w:eastAsia="zh-CN"/>
              </w:rPr>
              <w:t xml:space="preserve"> </w:t>
            </w:r>
            <w:r>
              <w:rPr>
                <w:strike/>
                <w:color w:val="FF0000"/>
                <w:lang w:eastAsia="zh-CN"/>
              </w:rPr>
              <w:t xml:space="preserve">antenna spatial elements, </w:t>
            </w:r>
            <w:r>
              <w:rPr>
                <w:rFonts w:eastAsia="SimSun"/>
                <w:strike/>
                <w:color w:val="FF0000"/>
                <w:lang w:eastAsia="zh-CN"/>
              </w:rPr>
              <w:t xml:space="preserve">including panel-level adaptation if the </w:t>
            </w:r>
            <w:proofErr w:type="spellStart"/>
            <w:r>
              <w:rPr>
                <w:rFonts w:eastAsia="SimSun"/>
                <w:strike/>
                <w:color w:val="FF0000"/>
                <w:lang w:eastAsia="zh-CN"/>
              </w:rPr>
              <w:t>gNB</w:t>
            </w:r>
            <w:proofErr w:type="spellEnd"/>
            <w:r>
              <w:rPr>
                <w:rFonts w:eastAsia="SimSun"/>
                <w:strike/>
                <w:color w:val="FF0000"/>
                <w:lang w:eastAsia="zh-CN"/>
              </w:rPr>
              <w:t xml:space="preserve"> is equipped with multi-panel antennas. </w:t>
            </w:r>
          </w:p>
          <w:p w14:paraId="35696905" w14:textId="77777777" w:rsidR="00BD137A" w:rsidRDefault="007D0894">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w:t>
            </w:r>
            <w:r>
              <w:rPr>
                <w:strike/>
                <w:color w:val="FF0000"/>
              </w:rPr>
              <w:t>of</w:t>
            </w:r>
            <w:r>
              <w:rPr>
                <w:color w:val="FF0000"/>
              </w:rPr>
              <w:t xml:space="preserve"> </w:t>
            </w:r>
            <w:r>
              <w:rPr>
                <w:color w:val="00B050"/>
              </w:rPr>
              <w:t>at</w:t>
            </w:r>
            <w:r>
              <w:t xml:space="preserve"> </w:t>
            </w:r>
            <w:proofErr w:type="spellStart"/>
            <w:r>
              <w:t>gNB</w:t>
            </w:r>
            <w:proofErr w:type="spellEnd"/>
            <w:r>
              <w:rPr>
                <w:strike/>
              </w:rPr>
              <w:t>/cell power state.</w:t>
            </w:r>
            <w:r>
              <w:t xml:space="preserve"> </w:t>
            </w:r>
            <w:r>
              <w:rPr>
                <w:strike/>
                <w:color w:val="FF0000"/>
              </w:rPr>
              <w:t xml:space="preserve">Mechanisms to trigger </w:t>
            </w:r>
            <w:proofErr w:type="spellStart"/>
            <w:r>
              <w:rPr>
                <w:strike/>
                <w:color w:val="FF0000"/>
              </w:rPr>
              <w:t>gNB</w:t>
            </w:r>
            <w:proofErr w:type="spellEnd"/>
            <w:r>
              <w:rPr>
                <w:strike/>
                <w:color w:val="FF0000"/>
              </w:rPr>
              <w:t>/cell power state and to recover back into normal network power state should be supported.</w:t>
            </w:r>
            <w:r>
              <w:rPr>
                <w:color w:val="FF0000"/>
              </w:rPr>
              <w:t xml:space="preserve">  [Qualcomm commented: This is already included in "adaptation". Furthermore, we don’t have definition of "normal network power state".]</w:t>
            </w:r>
          </w:p>
          <w:p w14:paraId="27EEBA29" w14:textId="77777777" w:rsidR="00BD137A" w:rsidRDefault="007D0894">
            <w:pPr>
              <w:pStyle w:val="ListParagraph"/>
              <w:numPr>
                <w:ilvl w:val="2"/>
                <w:numId w:val="11"/>
              </w:numPr>
              <w:snapToGrid w:val="0"/>
              <w:rPr>
                <w:rFonts w:eastAsia="SimSun"/>
                <w:color w:val="FF0000"/>
                <w:lang w:eastAsia="zh-CN"/>
              </w:rPr>
            </w:pPr>
            <w:r>
              <w:rPr>
                <w:rFonts w:eastAsia="SimSun"/>
                <w:strike/>
                <w:color w:val="FF0000"/>
                <w:lang w:eastAsia="zh-CN"/>
              </w:rPr>
              <w:t xml:space="preserve">This may include enhancements CSI-RS/report configurations to contain multiple configurations for different </w:t>
            </w:r>
            <w:proofErr w:type="spellStart"/>
            <w:r>
              <w:rPr>
                <w:rFonts w:eastAsia="SimSun"/>
                <w:strike/>
                <w:color w:val="FF0000"/>
                <w:lang w:eastAsia="zh-CN"/>
              </w:rPr>
              <w:t>gNB</w:t>
            </w:r>
            <w:proofErr w:type="spellEnd"/>
            <w:r>
              <w:rPr>
                <w:rFonts w:eastAsia="SimSun"/>
                <w:strike/>
                <w:color w:val="FF0000"/>
                <w:lang w:eastAsia="zh-CN"/>
              </w:rPr>
              <w:t>/cell operation states and dynamic triggering of one of such configurations.</w:t>
            </w:r>
            <w:r>
              <w:rPr>
                <w:rFonts w:eastAsia="SimSun"/>
                <w:color w:val="FF0000"/>
                <w:lang w:eastAsia="zh-CN"/>
              </w:rPr>
              <w:t xml:space="preserve">  [Qualcomm commented: This can be moved to the spec impact]</w:t>
            </w:r>
          </w:p>
          <w:p w14:paraId="0C688C7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w:t>
            </w:r>
            <w:r>
              <w:rPr>
                <w:rFonts w:ascii="Times New Roman" w:hAnsi="Times New Roman"/>
                <w:strike/>
                <w:color w:val="FF0000"/>
                <w:sz w:val="22"/>
                <w:szCs w:val="22"/>
                <w:lang w:eastAsia="zh-CN"/>
              </w:rPr>
              <w:t>further</w:t>
            </w:r>
            <w:r>
              <w:rPr>
                <w:rFonts w:ascii="Times New Roman" w:hAnsi="Times New Roman"/>
                <w:sz w:val="22"/>
                <w:szCs w:val="22"/>
                <w:lang w:eastAsia="zh-CN"/>
              </w:rPr>
              <w:t xml:space="preserve">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21E17558"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615F68B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244113B7" w14:textId="77777777" w:rsidR="00BD137A" w:rsidRDefault="007D0894">
            <w:pPr>
              <w:pStyle w:val="ListParagraph"/>
              <w:numPr>
                <w:ilvl w:val="2"/>
                <w:numId w:val="11"/>
              </w:numPr>
              <w:snapToGrid w:val="0"/>
              <w:rPr>
                <w:rFonts w:eastAsia="SimSun"/>
                <w:strike/>
                <w:color w:val="FF0000"/>
                <w:lang w:eastAsia="zh-CN"/>
              </w:rPr>
            </w:pPr>
            <w:r>
              <w:rPr>
                <w:rFonts w:eastAsia="SimSun"/>
                <w:strike/>
                <w:color w:val="FF0000"/>
                <w:lang w:eastAsia="zh-CN"/>
              </w:rPr>
              <w:t xml:space="preserve">Type 3: activate/deactivate a set of spatial elements, e.g., TRP on/off, activating N1-port CSI-RS resource (set) and deactivating N2-port CSI-RS resource (set), activating/deactivating CSI report(s) which associated with CSI-RS resource (set) </w:t>
            </w:r>
            <w:r>
              <w:rPr>
                <w:rFonts w:eastAsia="SimSun"/>
                <w:color w:val="FF0000"/>
                <w:lang w:eastAsia="zh-CN"/>
              </w:rPr>
              <w:t>[Qualcomm commented: We can move this to the next proposal.]</w:t>
            </w:r>
          </w:p>
          <w:p w14:paraId="6F9E2826" w14:textId="77777777" w:rsidR="00BD137A" w:rsidRDefault="007D0894">
            <w:pPr>
              <w:pStyle w:val="ListParagraph"/>
              <w:numPr>
                <w:ilvl w:val="1"/>
                <w:numId w:val="11"/>
              </w:numPr>
              <w:snapToGrid w:val="0"/>
              <w:spacing w:line="240" w:lineRule="auto"/>
              <w:rPr>
                <w:strike/>
                <w:color w:val="FF0000"/>
              </w:rPr>
            </w:pPr>
            <w:r>
              <w:rPr>
                <w:strike/>
                <w:color w:val="FF0000"/>
              </w:rPr>
              <w:lastRenderedPageBreak/>
              <w:t xml:space="preserve">Support of light-weight mechanisms such as DCI/MAC-CE-based, that allow </w:t>
            </w:r>
            <w:r>
              <w:rPr>
                <w:rFonts w:eastAsia="SimSun"/>
                <w:strike/>
                <w:color w:val="FF0000"/>
                <w:lang w:eastAsia="zh-CN"/>
              </w:rPr>
              <w:t xml:space="preserve">fast spatial domain related reconfiguration and group-common L1 signaling due to spatial element adaptation, </w:t>
            </w:r>
            <w:r>
              <w:rPr>
                <w:strike/>
                <w:color w:val="FF0000"/>
              </w:rPr>
              <w:t xml:space="preserve">such as </w:t>
            </w:r>
            <w:r>
              <w:rPr>
                <w:rFonts w:eastAsia="SimSun"/>
                <w:strike/>
                <w:color w:val="FF0000"/>
                <w:lang w:eastAsia="zh-CN"/>
              </w:rPr>
              <w:t>dynamic/semi-persistent ON-OFF of CSI-RS</w:t>
            </w:r>
            <w:r>
              <w:rPr>
                <w:strike/>
                <w:color w:val="FF0000"/>
              </w:rPr>
              <w:t xml:space="preserve">. </w:t>
            </w:r>
            <w:r>
              <w:rPr>
                <w:color w:val="FF0000"/>
              </w:rPr>
              <w:t>[Qualcomm commented: This belongs to the spec impact]</w:t>
            </w:r>
          </w:p>
          <w:p w14:paraId="21771D63" w14:textId="77777777" w:rsidR="00BD137A" w:rsidRDefault="007D0894">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71AF21E0" w14:textId="77777777" w:rsidR="00BD137A" w:rsidRDefault="007D0894">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 xml:space="preserve">This includes dynamic adaptation of parameters associated with a NZP-CSI-RS resource such as </w:t>
            </w:r>
            <w:proofErr w:type="spellStart"/>
            <w:r>
              <w:rPr>
                <w:rFonts w:eastAsia="SimSun"/>
                <w:strike/>
                <w:color w:val="FF0000"/>
                <w:lang w:eastAsia="zh-CN"/>
              </w:rPr>
              <w:t>powerControlOffsetSS</w:t>
            </w:r>
            <w:proofErr w:type="spellEnd"/>
            <w:r>
              <w:rPr>
                <w:rFonts w:eastAsia="SimSun"/>
                <w:strike/>
                <w:color w:val="FF0000"/>
                <w:lang w:eastAsia="zh-CN"/>
              </w:rPr>
              <w:t xml:space="preserve">, </w:t>
            </w:r>
            <w:proofErr w:type="spellStart"/>
            <w:r>
              <w:rPr>
                <w:rFonts w:eastAsia="SimSun"/>
                <w:strike/>
                <w:color w:val="FF0000"/>
                <w:lang w:eastAsia="zh-CN"/>
              </w:rPr>
              <w:t>powerControlOffset</w:t>
            </w:r>
            <w:proofErr w:type="spellEnd"/>
            <w:r>
              <w:rPr>
                <w:rFonts w:eastAsia="SimSun"/>
                <w:strike/>
                <w:color w:val="FF0000"/>
                <w:lang w:eastAsia="zh-CN"/>
              </w:rPr>
              <w:t xml:space="preserve">, </w:t>
            </w:r>
            <w:proofErr w:type="spellStart"/>
            <w:r>
              <w:rPr>
                <w:rFonts w:eastAsia="SimSun"/>
                <w:strike/>
                <w:color w:val="FF0000"/>
                <w:lang w:eastAsia="zh-CN"/>
              </w:rPr>
              <w:t>etc</w:t>
            </w:r>
            <w:proofErr w:type="spellEnd"/>
          </w:p>
          <w:p w14:paraId="66B37014"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0CDFAA14"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B8C6993" w14:textId="77777777" w:rsidR="00BD137A" w:rsidRDefault="007D0894">
            <w:pPr>
              <w:pStyle w:val="ListParagraph"/>
              <w:numPr>
                <w:ilvl w:val="1"/>
                <w:numId w:val="11"/>
              </w:numPr>
              <w:snapToGrid w:val="0"/>
              <w:rPr>
                <w:rFonts w:eastAsia="SimSun"/>
                <w:lang w:eastAsia="zh-CN"/>
              </w:rPr>
            </w:pPr>
            <w:r>
              <w:rPr>
                <w:rFonts w:eastAsia="SimSun"/>
                <w:lang w:eastAsia="zh-CN"/>
              </w:rPr>
              <w:t>Potential specification impact:</w:t>
            </w:r>
          </w:p>
          <w:p w14:paraId="54BB21F7" w14:textId="77777777" w:rsidR="00BD137A" w:rsidRDefault="007D0894">
            <w:pPr>
              <w:pStyle w:val="ListParagraph"/>
              <w:numPr>
                <w:ilvl w:val="2"/>
                <w:numId w:val="11"/>
              </w:numPr>
              <w:snapToGrid w:val="0"/>
              <w:rPr>
                <w:color w:val="00B050"/>
                <w:sz w:val="21"/>
                <w:szCs w:val="21"/>
                <w:lang w:eastAsia="zh-CN"/>
              </w:rPr>
            </w:pPr>
            <w:r>
              <w:rPr>
                <w:color w:val="00B050"/>
                <w:sz w:val="21"/>
                <w:szCs w:val="21"/>
                <w:lang w:eastAsia="zh-CN"/>
              </w:rPr>
              <w:t>Enhancements to CSI measurement and feedback, BRF, RLM, and RRM.</w:t>
            </w:r>
          </w:p>
          <w:p w14:paraId="2A12DA6C" w14:textId="77777777" w:rsidR="00BD137A" w:rsidRDefault="007D0894">
            <w:pPr>
              <w:pStyle w:val="ListParagraph"/>
              <w:numPr>
                <w:ilvl w:val="2"/>
                <w:numId w:val="11"/>
              </w:numPr>
              <w:snapToGrid w:val="0"/>
              <w:rPr>
                <w:color w:val="00B050"/>
                <w:sz w:val="21"/>
                <w:szCs w:val="21"/>
                <w:lang w:eastAsia="zh-CN"/>
              </w:rPr>
            </w:pPr>
            <w:r>
              <w:rPr>
                <w:color w:val="00B050"/>
                <w:sz w:val="21"/>
                <w:szCs w:val="21"/>
                <w:lang w:eastAsia="zh-CN"/>
              </w:rPr>
              <w:t xml:space="preserve">Support L1/L2 </w:t>
            </w:r>
            <w:proofErr w:type="spellStart"/>
            <w:r>
              <w:rPr>
                <w:color w:val="00B050"/>
                <w:sz w:val="21"/>
                <w:szCs w:val="21"/>
                <w:lang w:eastAsia="zh-CN"/>
              </w:rPr>
              <w:t>signalling</w:t>
            </w:r>
            <w:proofErr w:type="spellEnd"/>
            <w:r>
              <w:rPr>
                <w:color w:val="00B050"/>
                <w:sz w:val="21"/>
                <w:szCs w:val="21"/>
                <w:lang w:eastAsia="zh-CN"/>
              </w:rPr>
              <w:t xml:space="preserve"> to inform UE on parameter configurations (e.g., downlink power allocation, TCI state, RS for path loss measurement etc.) to be used with respect to the spatial parameter change.</w:t>
            </w:r>
          </w:p>
          <w:p w14:paraId="305224F9" w14:textId="77777777" w:rsidR="00BD137A" w:rsidRDefault="007D0894">
            <w:pPr>
              <w:pStyle w:val="ListParagraph"/>
              <w:numPr>
                <w:ilvl w:val="2"/>
                <w:numId w:val="11"/>
              </w:numPr>
              <w:snapToGrid w:val="0"/>
              <w:rPr>
                <w:strike/>
                <w:color w:val="FF0000"/>
                <w:sz w:val="21"/>
                <w:szCs w:val="21"/>
                <w:lang w:eastAsia="zh-CN"/>
              </w:rPr>
            </w:pPr>
            <w:r>
              <w:rPr>
                <w:strike/>
                <w:color w:val="FF0000"/>
              </w:rPr>
              <w:t>Type 1 and Type 2</w:t>
            </w:r>
            <w:r>
              <w:rPr>
                <w:rFonts w:eastAsia="SimSun"/>
                <w:strike/>
                <w:color w:val="FF0000"/>
                <w:lang w:eastAsia="zh-CN"/>
              </w:rPr>
              <w:t>, and Type 3</w:t>
            </w:r>
            <w:r>
              <w:rPr>
                <w:strike/>
                <w:color w:val="FF0000"/>
              </w:rPr>
              <w:t xml:space="preserve"> may have impact on measurement operation, so the potential enhancement may include CSI-RS and PL RS measurements, beam failure recovery, radio link monitoring, cell (re)selection and handover procedure </w:t>
            </w:r>
            <w:r>
              <w:rPr>
                <w:rFonts w:eastAsia="SimSun"/>
                <w:strike/>
                <w:color w:val="FF0000"/>
                <w:lang w:eastAsia="zh-CN"/>
              </w:rPr>
              <w:t>enhancements</w:t>
            </w:r>
            <w:r>
              <w:rPr>
                <w:strike/>
                <w:color w:val="FF0000"/>
              </w:rPr>
              <w:t>.</w:t>
            </w:r>
          </w:p>
          <w:p w14:paraId="5A611FB9" w14:textId="77777777" w:rsidR="00BD137A" w:rsidRDefault="007D0894">
            <w:pPr>
              <w:pStyle w:val="ListParagraph"/>
              <w:numPr>
                <w:ilvl w:val="2"/>
                <w:numId w:val="11"/>
              </w:numPr>
              <w:snapToGrid w:val="0"/>
              <w:rPr>
                <w:rFonts w:eastAsia="SimSun"/>
                <w:strike/>
                <w:color w:val="FF0000"/>
                <w:lang w:eastAsia="zh-CN"/>
              </w:rPr>
            </w:pPr>
            <w:r>
              <w:rPr>
                <w:rFonts w:eastAsia="SimSun"/>
                <w:strike/>
                <w:color w:val="FF0000"/>
                <w:lang w:eastAsia="zh-CN"/>
              </w:rPr>
              <w:t>Introduction of group-based reconfiguration of various reference signal resources, measurement, reporting, which may be RRC-based or MAC-CE based or by other physical layer indication.</w:t>
            </w:r>
          </w:p>
          <w:p w14:paraId="5B0AF00B"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DA7CF28" w14:textId="77777777" w:rsidR="00BD137A" w:rsidRDefault="007D0894">
            <w:pPr>
              <w:pStyle w:val="ListParagraph"/>
              <w:numPr>
                <w:ilvl w:val="2"/>
                <w:numId w:val="11"/>
              </w:numPr>
              <w:snapToGrid w:val="0"/>
              <w:rPr>
                <w:rFonts w:eastAsia="SimSun"/>
                <w:strike/>
                <w:lang w:eastAsia="zh-CN"/>
              </w:rPr>
            </w:pPr>
            <w:r>
              <w:rPr>
                <w:rFonts w:eastAsia="SimSun"/>
                <w:strike/>
                <w:lang w:eastAsia="zh-CN"/>
              </w:rPr>
              <w:t>Type 2 adaptation may result in changes to the antenna pattern, gains, TCI states, and/or transmission power of the reference signal or channel that uses the antenna port(s).</w:t>
            </w:r>
          </w:p>
          <w:p w14:paraId="39C3005B" w14:textId="77777777" w:rsidR="00BD137A" w:rsidRDefault="007D0894">
            <w:pPr>
              <w:pStyle w:val="ListParagraph"/>
              <w:numPr>
                <w:ilvl w:val="2"/>
                <w:numId w:val="11"/>
              </w:numPr>
              <w:snapToGrid w:val="0"/>
              <w:rPr>
                <w:rFonts w:eastAsia="SimSun"/>
                <w:color w:val="00B050"/>
                <w:lang w:eastAsia="zh-CN"/>
              </w:rPr>
            </w:pPr>
            <w:r>
              <w:rPr>
                <w:rFonts w:eastAsia="SimSun"/>
                <w:color w:val="00B050"/>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p>
        </w:tc>
      </w:tr>
      <w:tr w:rsidR="00BD137A" w14:paraId="67FA1835" w14:textId="77777777">
        <w:tc>
          <w:tcPr>
            <w:tcW w:w="1704" w:type="dxa"/>
          </w:tcPr>
          <w:p w14:paraId="33CFCF8A"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Ericsson2</w:t>
            </w:r>
          </w:p>
        </w:tc>
        <w:tc>
          <w:tcPr>
            <w:tcW w:w="7645" w:type="dxa"/>
          </w:tcPr>
          <w:p w14:paraId="46599EA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to keep the below highlighted main paragraph text in C-1. We are OK to move the </w:t>
            </w:r>
            <w:proofErr w:type="spellStart"/>
            <w:r>
              <w:rPr>
                <w:rFonts w:ascii="Times New Roman" w:hAnsi="Times New Roman"/>
                <w:sz w:val="22"/>
                <w:szCs w:val="22"/>
                <w:lang w:eastAsia="zh-CN"/>
              </w:rPr>
              <w:t>subbullets</w:t>
            </w:r>
            <w:proofErr w:type="spellEnd"/>
            <w:r>
              <w:rPr>
                <w:rFonts w:ascii="Times New Roman" w:hAnsi="Times New Roman"/>
                <w:sz w:val="22"/>
                <w:szCs w:val="22"/>
                <w:lang w:eastAsia="zh-CN"/>
              </w:rPr>
              <w:t xml:space="preserve"> under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with an update in red) to “additional description” text outside of C-1.  </w:t>
            </w:r>
          </w:p>
          <w:p w14:paraId="77282503" w14:textId="77777777" w:rsidR="00BD137A" w:rsidRDefault="007D0894">
            <w:pPr>
              <w:pStyle w:val="ListParagraph"/>
              <w:numPr>
                <w:ilvl w:val="1"/>
                <w:numId w:val="11"/>
              </w:numPr>
              <w:snapToGrid w:val="0"/>
              <w:spacing w:line="240" w:lineRule="auto"/>
              <w:rPr>
                <w:highlight w:val="cyan"/>
              </w:rPr>
            </w:pPr>
            <w:r>
              <w:rPr>
                <w:highlight w:val="cyan"/>
              </w:rPr>
              <w:t xml:space="preserve">Support of light-weight mechanisms such as DCI/MAC-CE-based, that allow </w:t>
            </w:r>
            <w:r>
              <w:rPr>
                <w:rFonts w:eastAsia="SimSun"/>
                <w:highlight w:val="cyan"/>
                <w:lang w:eastAsia="zh-CN"/>
              </w:rPr>
              <w:t xml:space="preserve">fast spatial domain related reconfiguration and group-common L1 signaling due to spatial element adaptation, </w:t>
            </w:r>
            <w:r>
              <w:rPr>
                <w:highlight w:val="cyan"/>
              </w:rPr>
              <w:t xml:space="preserve">such as </w:t>
            </w:r>
            <w:r>
              <w:rPr>
                <w:rFonts w:eastAsia="SimSun"/>
                <w:highlight w:val="cyan"/>
                <w:lang w:eastAsia="zh-CN"/>
              </w:rPr>
              <w:t>dynamic/semi-persistent ON-OFF of CSI-RS</w:t>
            </w:r>
            <w:r>
              <w:rPr>
                <w:highlight w:val="cyan"/>
              </w:rPr>
              <w:t>.</w:t>
            </w:r>
          </w:p>
          <w:p w14:paraId="5A20D4B5" w14:textId="77777777" w:rsidR="00BD137A" w:rsidRDefault="007D0894">
            <w:pPr>
              <w:pStyle w:val="ListParagraph"/>
              <w:numPr>
                <w:ilvl w:val="2"/>
                <w:numId w:val="11"/>
              </w:numPr>
              <w:snapToGrid w:val="0"/>
              <w:spacing w:line="240" w:lineRule="auto"/>
              <w:rPr>
                <w:rFonts w:eastAsia="SimSun"/>
                <w:lang w:eastAsia="zh-CN"/>
              </w:rPr>
            </w:pPr>
            <w:r>
              <w:rPr>
                <w:rFonts w:eastAsia="SimSun"/>
                <w:lang w:eastAsia="zh-CN"/>
              </w:rPr>
              <w:t xml:space="preserve">Adaptation of subset/number of ports for CSI-RS resources can be efficiently indicated to group of UEs by configuring for each UE a group identity to each CSI-RS resource and indicating change by </w:t>
            </w:r>
            <w:r>
              <w:rPr>
                <w:rFonts w:eastAsia="SimSun"/>
                <w:color w:val="FF0000"/>
                <w:lang w:eastAsia="zh-CN"/>
              </w:rPr>
              <w:t>UE-specific/</w:t>
            </w:r>
            <w:r>
              <w:rPr>
                <w:rFonts w:eastAsia="SimSun"/>
                <w:lang w:eastAsia="zh-CN"/>
              </w:rPr>
              <w:t>UE-group common signaling including the group identity of applicable CSI-RS resources.</w:t>
            </w:r>
          </w:p>
          <w:p w14:paraId="388CFDE5" w14:textId="77777777" w:rsidR="00BD137A" w:rsidRDefault="007D0894">
            <w:pPr>
              <w:pStyle w:val="ListParagraph"/>
              <w:numPr>
                <w:ilvl w:val="2"/>
                <w:numId w:val="11"/>
              </w:numPr>
              <w:snapToGrid w:val="0"/>
              <w:spacing w:line="240" w:lineRule="auto"/>
              <w:rPr>
                <w:rFonts w:eastAsia="SimSun"/>
                <w:lang w:eastAsia="zh-CN"/>
              </w:rPr>
            </w:pPr>
            <w:r>
              <w:rPr>
                <w:rFonts w:eastAsia="SimSun"/>
                <w:lang w:eastAsia="zh-CN"/>
              </w:rPr>
              <w:t xml:space="preserve">This includes dynamic adaptation of parameters associated with a NZP-CSI-RS resource such as </w:t>
            </w:r>
            <w:proofErr w:type="spellStart"/>
            <w:r>
              <w:rPr>
                <w:rFonts w:eastAsia="SimSun"/>
                <w:lang w:eastAsia="zh-CN"/>
              </w:rPr>
              <w:t>powerControlOffsetSS</w:t>
            </w:r>
            <w:proofErr w:type="spellEnd"/>
            <w:r>
              <w:rPr>
                <w:rFonts w:eastAsia="SimSun"/>
                <w:lang w:eastAsia="zh-CN"/>
              </w:rPr>
              <w:t xml:space="preserve">, </w:t>
            </w:r>
            <w:proofErr w:type="spellStart"/>
            <w:r>
              <w:rPr>
                <w:rFonts w:eastAsia="SimSun"/>
                <w:lang w:eastAsia="zh-CN"/>
              </w:rPr>
              <w:t>powerControlOffset</w:t>
            </w:r>
            <w:proofErr w:type="spellEnd"/>
            <w:r>
              <w:rPr>
                <w:rFonts w:eastAsia="SimSun"/>
                <w:lang w:eastAsia="zh-CN"/>
              </w:rPr>
              <w:t xml:space="preserve">, </w:t>
            </w:r>
            <w:proofErr w:type="spellStart"/>
            <w:r>
              <w:rPr>
                <w:rFonts w:eastAsia="SimSun"/>
                <w:lang w:eastAsia="zh-CN"/>
              </w:rPr>
              <w:t>etc</w:t>
            </w:r>
            <w:proofErr w:type="spellEnd"/>
          </w:p>
          <w:p w14:paraId="13F50160" w14:textId="77777777" w:rsidR="00BD137A" w:rsidRDefault="00BD137A">
            <w:pPr>
              <w:pStyle w:val="BodyText"/>
              <w:spacing w:after="0"/>
              <w:rPr>
                <w:rFonts w:ascii="Times New Roman" w:hAnsi="Times New Roman"/>
                <w:sz w:val="22"/>
                <w:szCs w:val="22"/>
                <w:lang w:eastAsia="zh-CN"/>
              </w:rPr>
            </w:pPr>
          </w:p>
          <w:p w14:paraId="394288C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sentence, some rewording is suggested for better alignment with the intention of the paragraph.</w:t>
            </w:r>
          </w:p>
          <w:p w14:paraId="48863061" w14:textId="77777777" w:rsidR="00BD137A" w:rsidRDefault="007D0894">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Mechanisms to trigger </w:t>
            </w:r>
            <w:proofErr w:type="spellStart"/>
            <w:r>
              <w:t>gNB</w:t>
            </w:r>
            <w:proofErr w:type="spellEnd"/>
            <w:r>
              <w:t xml:space="preserve">/cell </w:t>
            </w:r>
            <w:r>
              <w:rPr>
                <w:strike/>
                <w:color w:val="FF0000"/>
              </w:rPr>
              <w:t>power state and to recover back into normal network power state</w:t>
            </w:r>
            <w:r>
              <w:rPr>
                <w:color w:val="FF0000"/>
              </w:rPr>
              <w:t xml:space="preserve"> to switch between different spatial domain configurations can be considered </w:t>
            </w:r>
            <w:r>
              <w:rPr>
                <w:strike/>
                <w:color w:val="FF0000"/>
              </w:rPr>
              <w:t>should be supported</w:t>
            </w:r>
            <w:r>
              <w:t xml:space="preserve">. </w:t>
            </w:r>
          </w:p>
          <w:p w14:paraId="5EFADD4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sentence in Potential specification impact, suggest below update.</w:t>
            </w:r>
          </w:p>
          <w:p w14:paraId="59076659" w14:textId="77777777" w:rsidR="00BD137A" w:rsidRDefault="00BD137A">
            <w:pPr>
              <w:pStyle w:val="BodyText"/>
              <w:spacing w:after="0"/>
              <w:rPr>
                <w:rFonts w:ascii="Times New Roman" w:hAnsi="Times New Roman"/>
                <w:sz w:val="22"/>
                <w:szCs w:val="22"/>
                <w:lang w:eastAsia="zh-CN"/>
              </w:rPr>
            </w:pPr>
          </w:p>
          <w:p w14:paraId="0BEE4CB6" w14:textId="77777777" w:rsidR="00BD137A" w:rsidRDefault="007D0894">
            <w:pPr>
              <w:pStyle w:val="ListParagraph"/>
              <w:numPr>
                <w:ilvl w:val="2"/>
                <w:numId w:val="11"/>
              </w:numPr>
              <w:snapToGrid w:val="0"/>
              <w:rPr>
                <w:rFonts w:eastAsia="SimSun"/>
                <w:lang w:eastAsia="zh-CN"/>
              </w:rPr>
            </w:pPr>
            <w:r>
              <w:rPr>
                <w:rFonts w:eastAsia="SimSun"/>
                <w:lang w:eastAsia="zh-CN"/>
              </w:rPr>
              <w:t xml:space="preserve">Introduction of </w:t>
            </w:r>
            <w:r>
              <w:rPr>
                <w:rFonts w:eastAsia="SimSun"/>
                <w:color w:val="FF0000"/>
                <w:lang w:eastAsia="zh-CN"/>
              </w:rPr>
              <w:t>UE-specific/</w:t>
            </w:r>
            <w:r>
              <w:rPr>
                <w:rFonts w:eastAsia="SimSun"/>
                <w:lang w:eastAsia="zh-CN"/>
              </w:rPr>
              <w:t>group-based reconfiguration of various reference signal resources, measurement, reporting, which may be RRC-based or MAC-CE based or by other physical layer indication.</w:t>
            </w:r>
          </w:p>
          <w:p w14:paraId="50019691" w14:textId="77777777" w:rsidR="00BD137A" w:rsidRDefault="00BD137A">
            <w:pPr>
              <w:pStyle w:val="BodyText"/>
              <w:spacing w:after="0"/>
              <w:rPr>
                <w:rFonts w:ascii="Times New Roman" w:hAnsi="Times New Roman"/>
                <w:sz w:val="22"/>
                <w:szCs w:val="22"/>
                <w:lang w:eastAsia="zh-CN"/>
              </w:rPr>
            </w:pPr>
          </w:p>
        </w:tc>
      </w:tr>
      <w:tr w:rsidR="00BD137A" w14:paraId="6B426FF1" w14:textId="77777777">
        <w:tc>
          <w:tcPr>
            <w:tcW w:w="1704" w:type="dxa"/>
          </w:tcPr>
          <w:p w14:paraId="007F99CD"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DOCOMO</w:t>
            </w:r>
          </w:p>
        </w:tc>
        <w:tc>
          <w:tcPr>
            <w:tcW w:w="7645" w:type="dxa"/>
          </w:tcPr>
          <w:p w14:paraId="3A3BFA3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Although some companies suggest removing Type 3 as it is covered in Proposal #4-2B, we still prefer to keep it in Proposal #4-1B as Type 3 could also be used for single TRP adaptation.</w:t>
            </w:r>
          </w:p>
          <w:p w14:paraId="29FA879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Furthermore, how the spatial element mapping to RS ports is per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We should focus on how to indicate the spatial adaptation to UE. From our understanding, Type 1-3 here interprets the categories of spatial adaptation indication from UE perspective. That is UE can be indicated that </w:t>
            </w:r>
            <w:r>
              <w:rPr>
                <w:rFonts w:ascii="Times New Roman" w:hAnsi="Times New Roman"/>
                <w:color w:val="4472C4" w:themeColor="accent1"/>
                <w:sz w:val="22"/>
                <w:szCs w:val="22"/>
                <w:lang w:eastAsia="zh-CN"/>
              </w:rPr>
              <w:t xml:space="preserve">part </w:t>
            </w:r>
            <w:r>
              <w:rPr>
                <w:rFonts w:ascii="Times New Roman" w:hAnsi="Times New Roman"/>
                <w:sz w:val="22"/>
                <w:szCs w:val="22"/>
                <w:lang w:eastAsia="zh-CN"/>
              </w:rPr>
              <w:t xml:space="preserve">of antennas of a </w:t>
            </w:r>
            <w:r>
              <w:rPr>
                <w:rFonts w:ascii="Times New Roman" w:hAnsi="Times New Roman"/>
                <w:color w:val="4472C4" w:themeColor="accent1"/>
                <w:sz w:val="22"/>
                <w:szCs w:val="22"/>
                <w:lang w:eastAsia="zh-CN"/>
              </w:rPr>
              <w:t xml:space="preserve">RS port </w:t>
            </w:r>
            <w:r>
              <w:rPr>
                <w:rFonts w:ascii="Times New Roman" w:hAnsi="Times New Roman"/>
                <w:sz w:val="22"/>
                <w:szCs w:val="22"/>
                <w:lang w:eastAsia="zh-CN"/>
              </w:rPr>
              <w:t>(Type 2)/</w:t>
            </w:r>
            <w:r>
              <w:rPr>
                <w:rFonts w:ascii="Times New Roman" w:hAnsi="Times New Roman"/>
                <w:color w:val="4472C4" w:themeColor="accent1"/>
                <w:sz w:val="22"/>
                <w:szCs w:val="22"/>
                <w:lang w:eastAsia="zh-CN"/>
              </w:rPr>
              <w:t xml:space="preserve">all </w:t>
            </w:r>
            <w:r>
              <w:rPr>
                <w:rFonts w:ascii="Times New Roman" w:hAnsi="Times New Roman"/>
                <w:sz w:val="22"/>
                <w:szCs w:val="22"/>
                <w:lang w:eastAsia="zh-CN"/>
              </w:rPr>
              <w:t xml:space="preserve">of the antennas of a </w:t>
            </w:r>
            <w:r>
              <w:rPr>
                <w:rFonts w:ascii="Times New Roman" w:hAnsi="Times New Roman"/>
                <w:color w:val="4472C4" w:themeColor="accent1"/>
                <w:sz w:val="22"/>
                <w:szCs w:val="22"/>
                <w:lang w:eastAsia="zh-CN"/>
              </w:rPr>
              <w:t>RS port</w:t>
            </w:r>
            <w:r>
              <w:rPr>
                <w:rFonts w:ascii="Times New Roman" w:hAnsi="Times New Roman"/>
                <w:sz w:val="22"/>
                <w:szCs w:val="22"/>
                <w:lang w:eastAsia="zh-CN"/>
              </w:rPr>
              <w:t xml:space="preserve"> (Type1)/</w:t>
            </w:r>
            <w:r>
              <w:rPr>
                <w:rFonts w:ascii="Times New Roman" w:hAnsi="Times New Roman"/>
                <w:color w:val="4472C4" w:themeColor="accent1"/>
                <w:sz w:val="22"/>
                <w:szCs w:val="22"/>
                <w:lang w:eastAsia="zh-CN"/>
              </w:rPr>
              <w:t>all</w:t>
            </w:r>
            <w:r>
              <w:rPr>
                <w:rFonts w:ascii="Times New Roman" w:hAnsi="Times New Roman"/>
                <w:sz w:val="22"/>
                <w:szCs w:val="22"/>
                <w:lang w:eastAsia="zh-CN"/>
              </w:rPr>
              <w:t xml:space="preserve"> of the antennas of a </w:t>
            </w:r>
            <w:r>
              <w:rPr>
                <w:rFonts w:ascii="Times New Roman" w:hAnsi="Times New Roman"/>
                <w:color w:val="4472C4" w:themeColor="accent1"/>
                <w:sz w:val="22"/>
                <w:szCs w:val="22"/>
                <w:lang w:eastAsia="zh-CN"/>
              </w:rPr>
              <w:t xml:space="preserve">RS configuration </w:t>
            </w:r>
            <w:r>
              <w:rPr>
                <w:rFonts w:ascii="Times New Roman" w:hAnsi="Times New Roman"/>
                <w:sz w:val="22"/>
                <w:szCs w:val="22"/>
                <w:lang w:eastAsia="zh-CN"/>
              </w:rPr>
              <w:t xml:space="preserve">(Type 3) is enabled/disabled. </w:t>
            </w:r>
          </w:p>
          <w:p w14:paraId="0B3083F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suggest the following slight update on categories. Some details could be removed at this stage.      </w:t>
            </w:r>
          </w:p>
          <w:p w14:paraId="5F43B24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w:t>
            </w:r>
            <w:r>
              <w:rPr>
                <w:rFonts w:ascii="Times New Roman" w:hAnsi="Times New Roman"/>
                <w:strike/>
                <w:color w:val="FF0000"/>
                <w:sz w:val="22"/>
                <w:szCs w:val="22"/>
                <w:lang w:eastAsia="zh-CN"/>
              </w:rPr>
              <w:t>further</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431C6C26"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e.g. a subset of ports of a CSI-RS resource, </w:t>
            </w:r>
            <w:r>
              <w:rPr>
                <w:rFonts w:ascii="Times New Roman" w:hAnsi="Times New Roman"/>
                <w:strike/>
                <w:color w:val="FF0000"/>
                <w:sz w:val="22"/>
                <w:szCs w:val="22"/>
                <w:lang w:eastAsia="zh-CN"/>
              </w:rPr>
              <w:t>activating N1-port CSI-RS resource (set) and deactivating N2-port CSI-RS resource (set).</w:t>
            </w:r>
          </w:p>
          <w:p w14:paraId="346DB36A"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6F88B987" w14:textId="77777777" w:rsidR="00BD137A" w:rsidRDefault="007D0894">
            <w:pPr>
              <w:pStyle w:val="BodyText"/>
              <w:spacing w:after="0"/>
              <w:rPr>
                <w:rFonts w:ascii="Times New Roman" w:hAnsi="Times New Roman"/>
                <w:sz w:val="22"/>
                <w:szCs w:val="22"/>
                <w:lang w:eastAsia="zh-CN"/>
              </w:rPr>
            </w:pPr>
            <w:r>
              <w:rPr>
                <w:lang w:eastAsia="zh-CN"/>
              </w:rPr>
              <w:t xml:space="preserve">Type 3: activate/deactivate </w:t>
            </w:r>
            <w:r>
              <w:rPr>
                <w:strike/>
                <w:color w:val="FF0000"/>
                <w:lang w:eastAsia="zh-CN"/>
              </w:rPr>
              <w:t>a set of</w:t>
            </w:r>
            <w:r>
              <w:rPr>
                <w:color w:val="FF0000"/>
                <w:lang w:eastAsia="zh-CN"/>
              </w:rPr>
              <w:t xml:space="preserve"> all</w:t>
            </w:r>
            <w:r>
              <w:rPr>
                <w:lang w:eastAsia="zh-CN"/>
              </w:rPr>
              <w:t xml:space="preserve"> spatial elements</w:t>
            </w:r>
            <w:r>
              <w:rPr>
                <w:color w:val="FF0000"/>
                <w:lang w:eastAsia="zh-CN"/>
              </w:rPr>
              <w:t xml:space="preserve"> of a RS configuration</w:t>
            </w:r>
            <w:r>
              <w:rPr>
                <w:lang w:eastAsia="zh-CN"/>
              </w:rPr>
              <w:t xml:space="preserve">, </w:t>
            </w:r>
            <w:r>
              <w:rPr>
                <w:strike/>
                <w:color w:val="FF0000"/>
                <w:lang w:eastAsia="zh-CN"/>
              </w:rPr>
              <w:t xml:space="preserve">e.g., TRP on/off, activating N1-port CSI-RS resource (set) and deactivating N2-port CSI-RS resource (set), activating/deactivating CSI report(s) which associated with CSI-RS resource (set) </w:t>
            </w:r>
          </w:p>
        </w:tc>
      </w:tr>
      <w:tr w:rsidR="00BD137A" w14:paraId="0457DC98" w14:textId="77777777">
        <w:tc>
          <w:tcPr>
            <w:tcW w:w="1704" w:type="dxa"/>
          </w:tcPr>
          <w:p w14:paraId="6ECD7326"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Intel</w:t>
            </w:r>
          </w:p>
        </w:tc>
        <w:tc>
          <w:tcPr>
            <w:tcW w:w="7645" w:type="dxa"/>
          </w:tcPr>
          <w:p w14:paraId="5AC769B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think the following is sufficient as high level description</w:t>
            </w:r>
            <w:ins w:id="2089" w:author="Islam, Toufiqul" w:date="2022-10-13T23:55:00Z">
              <w:r>
                <w:rPr>
                  <w:rFonts w:ascii="Times New Roman" w:hAnsi="Times New Roman"/>
                  <w:sz w:val="22"/>
                  <w:szCs w:val="22"/>
                  <w:lang w:eastAsia="zh-CN"/>
                </w:rPr>
                <w:t xml:space="preserve"> </w:t>
              </w:r>
            </w:ins>
          </w:p>
          <w:p w14:paraId="2F2FADDB" w14:textId="77777777" w:rsidR="00BD137A" w:rsidRDefault="00BD137A">
            <w:pPr>
              <w:pStyle w:val="BodyText"/>
              <w:spacing w:after="0"/>
              <w:rPr>
                <w:rFonts w:ascii="Times New Roman" w:hAnsi="Times New Roman"/>
                <w:sz w:val="22"/>
                <w:szCs w:val="22"/>
                <w:lang w:eastAsia="zh-CN"/>
              </w:rPr>
            </w:pPr>
          </w:p>
          <w:p w14:paraId="532D879E" w14:textId="77777777" w:rsidR="00BD137A" w:rsidRDefault="007D0894">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14B8A92B" w14:textId="77777777" w:rsidR="00BD137A" w:rsidRDefault="007D0894">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Mechanisms to trigger </w:t>
            </w:r>
            <w:proofErr w:type="spellStart"/>
            <w:r>
              <w:t>gNB</w:t>
            </w:r>
            <w:proofErr w:type="spellEnd"/>
            <w:r>
              <w:t xml:space="preserve">/cell power state and to recover back into normal network power state should be supported. </w:t>
            </w:r>
          </w:p>
          <w:p w14:paraId="0B3E9843" w14:textId="77777777" w:rsidR="00BD137A" w:rsidRDefault="007D0894">
            <w:pPr>
              <w:pStyle w:val="ListParagraph"/>
              <w:numPr>
                <w:ilvl w:val="2"/>
                <w:numId w:val="11"/>
              </w:numPr>
              <w:snapToGrid w:val="0"/>
              <w:rPr>
                <w:rFonts w:eastAsia="SimSun"/>
                <w:lang w:eastAsia="zh-CN"/>
              </w:rPr>
            </w:pPr>
            <w:r>
              <w:rPr>
                <w:rFonts w:eastAsia="SimSun"/>
                <w:lang w:eastAsia="zh-CN"/>
              </w:rPr>
              <w:t xml:space="preserve">This may include enhancements to CSI-RS/report configurations to contain multiple configurations for different </w:t>
            </w:r>
            <w:proofErr w:type="spellStart"/>
            <w:r>
              <w:rPr>
                <w:rFonts w:eastAsia="SimSun"/>
                <w:lang w:eastAsia="zh-CN"/>
              </w:rPr>
              <w:t>gNB</w:t>
            </w:r>
            <w:proofErr w:type="spellEnd"/>
            <w:r>
              <w:rPr>
                <w:rFonts w:eastAsia="SimSun"/>
                <w:lang w:eastAsia="zh-CN"/>
              </w:rPr>
              <w:t xml:space="preserve">/cell operation states and dynamic triggering of one of such configurations.  </w:t>
            </w:r>
          </w:p>
          <w:p w14:paraId="7B63FA4F" w14:textId="77777777" w:rsidR="00BD137A" w:rsidRDefault="00BD137A">
            <w:pPr>
              <w:pStyle w:val="BodyText"/>
              <w:spacing w:after="0"/>
              <w:rPr>
                <w:rFonts w:ascii="Times New Roman" w:eastAsia="DengXian" w:hAnsi="Times New Roman"/>
                <w:sz w:val="22"/>
                <w:szCs w:val="22"/>
                <w:lang w:eastAsia="zh-CN"/>
              </w:rPr>
            </w:pPr>
          </w:p>
          <w:p w14:paraId="45869CD7"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583BAC8F" w14:textId="77777777" w:rsidR="00BD137A" w:rsidRDefault="007D0894">
            <w:pPr>
              <w:pStyle w:val="BodyText"/>
              <w:numPr>
                <w:ilvl w:val="0"/>
                <w:numId w:val="59"/>
              </w:numPr>
              <w:spacing w:after="0"/>
              <w:rPr>
                <w:rFonts w:ascii="Times New Roman" w:hAnsi="Times New Roman"/>
                <w:sz w:val="22"/>
                <w:szCs w:val="22"/>
                <w:lang w:eastAsia="zh-CN"/>
              </w:rPr>
            </w:pPr>
            <w:r>
              <w:rPr>
                <w:rFonts w:ascii="Times New Roman" w:eastAsia="DengXian" w:hAnsi="Times New Roman"/>
                <w:sz w:val="22"/>
                <w:szCs w:val="22"/>
                <w:lang w:eastAsia="zh-CN"/>
              </w:rPr>
              <w:t>RAN4 input on impact to RLM or RRM measurement from adaptation changes to antenna ports configuration might be needed.</w:t>
            </w:r>
          </w:p>
        </w:tc>
      </w:tr>
      <w:tr w:rsidR="00BD137A" w14:paraId="5BF7E3C0" w14:textId="77777777">
        <w:tc>
          <w:tcPr>
            <w:tcW w:w="1704" w:type="dxa"/>
          </w:tcPr>
          <w:p w14:paraId="39B66340"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7645" w:type="dxa"/>
          </w:tcPr>
          <w:p w14:paraId="250A524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Type 3 is included in #4-2B, so it can be removed here.</w:t>
            </w:r>
          </w:p>
          <w:p w14:paraId="180391A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On DOCOMO’s new proposal for Type 3, it is not so clear to us the benefit of activating/deactivating a RS configuration. As a RS configuration includes multiple ports, does it mean all the ports associated with the RS configuration are deactivated? If so, this can be done via Type 2 already just by activating/deactivating multiple ports.</w:t>
            </w:r>
          </w:p>
        </w:tc>
      </w:tr>
      <w:tr w:rsidR="00BD137A" w14:paraId="52C6530D" w14:textId="77777777">
        <w:tc>
          <w:tcPr>
            <w:tcW w:w="1704" w:type="dxa"/>
          </w:tcPr>
          <w:p w14:paraId="4FE9110B" w14:textId="77777777" w:rsidR="00BD137A" w:rsidRDefault="007D0894">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t xml:space="preserve">Samsung </w:t>
            </w:r>
          </w:p>
        </w:tc>
        <w:tc>
          <w:tcPr>
            <w:tcW w:w="7645" w:type="dxa"/>
          </w:tcPr>
          <w:p w14:paraId="3B3FBA19" w14:textId="77777777" w:rsidR="00BD137A" w:rsidRDefault="007D0894">
            <w:pPr>
              <w:pStyle w:val="BodyText"/>
              <w:numPr>
                <w:ilvl w:val="0"/>
                <w:numId w:val="4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are in general fine with the proposal as a whole. </w:t>
            </w:r>
          </w:p>
          <w:p w14:paraId="16D32887" w14:textId="77777777" w:rsidR="00BD137A" w:rsidRDefault="007D0894">
            <w:pPr>
              <w:pStyle w:val="BodyText"/>
              <w:numPr>
                <w:ilvl w:val="0"/>
                <w:numId w:val="4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Some minor comments on NES state to stay consistent. </w:t>
            </w:r>
          </w:p>
          <w:p w14:paraId="3DC6758C" w14:textId="77777777" w:rsidR="00BD137A" w:rsidRDefault="007D0894">
            <w:pPr>
              <w:pStyle w:val="BodyText"/>
              <w:numPr>
                <w:ilvl w:val="0"/>
                <w:numId w:val="4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Configuring group based CSI-RS will have non-trivial impact on specs and it is little early to get into those details at this stage. </w:t>
            </w:r>
          </w:p>
          <w:p w14:paraId="01983FA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Description to be expected to be captured into TR (if technique is agreeable to be captured)</w:t>
            </w:r>
          </w:p>
          <w:p w14:paraId="48CF6BB9"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8646190" w14:textId="77777777" w:rsidR="00BD137A" w:rsidRDefault="007D0894">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1DFFAFF3" w14:textId="77777777" w:rsidR="00BD137A" w:rsidRDefault="007D0894">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Mechanisms to trigger </w:t>
            </w:r>
            <w:proofErr w:type="spellStart"/>
            <w:r>
              <w:t>gNB</w:t>
            </w:r>
            <w:proofErr w:type="spellEnd"/>
            <w:r>
              <w:t>/</w:t>
            </w:r>
            <w:r>
              <w:rPr>
                <w:color w:val="FF0000"/>
                <w:highlight w:val="yellow"/>
              </w:rPr>
              <w:t xml:space="preserve">cell </w:t>
            </w:r>
            <w:r>
              <w:rPr>
                <w:strike/>
                <w:color w:val="FF0000"/>
                <w:highlight w:val="yellow"/>
              </w:rPr>
              <w:t>power</w:t>
            </w:r>
            <w:r>
              <w:rPr>
                <w:color w:val="FF0000"/>
                <w:highlight w:val="yellow"/>
              </w:rPr>
              <w:t xml:space="preserve"> NES state</w:t>
            </w:r>
            <w:r>
              <w:rPr>
                <w:color w:val="FF0000"/>
              </w:rPr>
              <w:t xml:space="preserve"> </w:t>
            </w:r>
            <w:r>
              <w:t xml:space="preserve">and to recover back into normal network </w:t>
            </w:r>
            <w:r>
              <w:rPr>
                <w:strike/>
                <w:color w:val="FF0000"/>
                <w:highlight w:val="yellow"/>
              </w:rPr>
              <w:t>power</w:t>
            </w:r>
            <w:r>
              <w:rPr>
                <w:color w:val="FF0000"/>
                <w:highlight w:val="yellow"/>
              </w:rPr>
              <w:t xml:space="preserve"> operation state</w:t>
            </w:r>
            <w:r>
              <w:rPr>
                <w:color w:val="FF0000"/>
              </w:rPr>
              <w:t xml:space="preserve"> </w:t>
            </w:r>
            <w:r>
              <w:t xml:space="preserve">should be supported. </w:t>
            </w:r>
          </w:p>
          <w:p w14:paraId="750DC08F" w14:textId="77777777" w:rsidR="00BD137A" w:rsidRDefault="007D0894">
            <w:pPr>
              <w:pStyle w:val="ListParagraph"/>
              <w:numPr>
                <w:ilvl w:val="1"/>
                <w:numId w:val="11"/>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w:t>
            </w:r>
          </w:p>
          <w:p w14:paraId="2BA13280" w14:textId="77777777" w:rsidR="00BD137A" w:rsidRDefault="007D0894">
            <w:pPr>
              <w:pStyle w:val="ListParagraph"/>
              <w:numPr>
                <w:ilvl w:val="2"/>
                <w:numId w:val="11"/>
              </w:numPr>
              <w:snapToGrid w:val="0"/>
              <w:spacing w:line="240" w:lineRule="auto"/>
              <w:rPr>
                <w:rFonts w:eastAsia="SimSun"/>
                <w:highlight w:val="yellow"/>
                <w:lang w:eastAsia="zh-CN"/>
              </w:rPr>
            </w:pPr>
            <w:r>
              <w:rPr>
                <w:rFonts w:eastAsia="SimSun"/>
                <w:lang w:eastAsia="zh-CN"/>
              </w:rPr>
              <w:t xml:space="preserve">Adaptation of subset/number of ports for CSI-RS resources can be efficiently indicated to group of UEs </w:t>
            </w:r>
            <w:r>
              <w:rPr>
                <w:rFonts w:eastAsia="SimSun"/>
                <w:strike/>
                <w:color w:val="FF0000"/>
                <w:highlight w:val="yellow"/>
                <w:lang w:eastAsia="zh-CN"/>
              </w:rPr>
              <w:t>by configuring for each UE a group identity to each CSI-RS resource</w:t>
            </w:r>
            <w:r>
              <w:rPr>
                <w:rFonts w:eastAsia="SimSun"/>
                <w:color w:val="FF0000"/>
                <w:lang w:eastAsia="zh-CN"/>
              </w:rPr>
              <w:t xml:space="preserve"> </w:t>
            </w:r>
            <w:r>
              <w:rPr>
                <w:rFonts w:eastAsia="SimSun"/>
                <w:lang w:eastAsia="zh-CN"/>
              </w:rPr>
              <w:t xml:space="preserve">and indicating change by UE-group common signaling </w:t>
            </w:r>
            <w:r>
              <w:rPr>
                <w:rFonts w:eastAsia="SimSun"/>
                <w:strike/>
                <w:color w:val="FF0000"/>
                <w:highlight w:val="yellow"/>
                <w:lang w:eastAsia="zh-CN"/>
              </w:rPr>
              <w:t>including the group identity of applicable CSI-RS resources.</w:t>
            </w:r>
          </w:p>
          <w:p w14:paraId="621B1869" w14:textId="77777777" w:rsidR="00BD137A" w:rsidRDefault="007D0894">
            <w:pPr>
              <w:pStyle w:val="ListParagraph"/>
              <w:numPr>
                <w:ilvl w:val="1"/>
                <w:numId w:val="11"/>
              </w:numPr>
              <w:snapToGrid w:val="0"/>
              <w:rPr>
                <w:rFonts w:eastAsia="SimSun"/>
                <w:lang w:eastAsia="zh-CN"/>
              </w:rPr>
            </w:pPr>
            <w:r>
              <w:rPr>
                <w:rFonts w:eastAsia="SimSun"/>
                <w:lang w:eastAsia="zh-CN"/>
              </w:rPr>
              <w:t>Potential specification impact:</w:t>
            </w:r>
          </w:p>
          <w:p w14:paraId="44847206" w14:textId="77777777" w:rsidR="00BD137A" w:rsidRDefault="007D0894">
            <w:pPr>
              <w:pStyle w:val="ListParagraph"/>
              <w:numPr>
                <w:ilvl w:val="2"/>
                <w:numId w:val="11"/>
              </w:numPr>
              <w:snapToGrid w:val="0"/>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28173004" w14:textId="77777777" w:rsidR="00BD137A" w:rsidRDefault="007D0894">
            <w:pPr>
              <w:pStyle w:val="ListParagraph"/>
              <w:numPr>
                <w:ilvl w:val="2"/>
                <w:numId w:val="11"/>
              </w:numPr>
              <w:snapToGrid w:val="0"/>
              <w:rPr>
                <w:rFonts w:eastAsia="SimSun"/>
                <w:strike/>
                <w:color w:val="FF0000"/>
                <w:highlight w:val="yellow"/>
                <w:lang w:eastAsia="zh-CN"/>
              </w:rPr>
            </w:pPr>
            <w:r>
              <w:rPr>
                <w:rFonts w:eastAsia="SimSun"/>
                <w:strike/>
                <w:color w:val="FF0000"/>
                <w:highlight w:val="yellow"/>
                <w:lang w:eastAsia="zh-CN"/>
              </w:rPr>
              <w:t>Introduction of group-based reconfiguration of various reference signal resources, measurement, reporting, which may be RRC-based or MAC-CE based or by other physical layer indication.</w:t>
            </w:r>
          </w:p>
          <w:p w14:paraId="1C99C925" w14:textId="77777777" w:rsidR="00BD137A" w:rsidRDefault="00BD137A">
            <w:pPr>
              <w:pStyle w:val="BodyText"/>
              <w:spacing w:after="0"/>
              <w:rPr>
                <w:rFonts w:ascii="Times New Roman" w:hAnsi="Times New Roman"/>
                <w:sz w:val="22"/>
                <w:szCs w:val="22"/>
                <w:lang w:eastAsia="zh-CN"/>
              </w:rPr>
            </w:pPr>
          </w:p>
        </w:tc>
      </w:tr>
      <w:tr w:rsidR="00BD137A" w14:paraId="4DB61551" w14:textId="77777777">
        <w:tc>
          <w:tcPr>
            <w:tcW w:w="1704" w:type="dxa"/>
          </w:tcPr>
          <w:p w14:paraId="1D6D05E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5" w:type="dxa"/>
          </w:tcPr>
          <w:p w14:paraId="7A88ED4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technique description may be further simplified, and some description may be moved to spec impact. </w:t>
            </w:r>
          </w:p>
          <w:p w14:paraId="72047025" w14:textId="77777777" w:rsidR="00BD137A" w:rsidRDefault="007D0894">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Mechanisms to trigger </w:t>
            </w:r>
            <w:proofErr w:type="spellStart"/>
            <w:r>
              <w:t>gNB</w:t>
            </w:r>
            <w:proofErr w:type="spellEnd"/>
            <w:r>
              <w:t xml:space="preserve">/cell power state and to recover back into normal network power state should be supported. </w:t>
            </w:r>
          </w:p>
          <w:p w14:paraId="2F4F3F3E" w14:textId="77777777" w:rsidR="00BD137A" w:rsidRDefault="007D0894">
            <w:pPr>
              <w:pStyle w:val="ListParagraph"/>
              <w:numPr>
                <w:ilvl w:val="2"/>
                <w:numId w:val="11"/>
              </w:numPr>
              <w:snapToGrid w:val="0"/>
              <w:rPr>
                <w:rFonts w:eastAsia="SimSun"/>
                <w:strike/>
                <w:color w:val="FF0000"/>
                <w:lang w:eastAsia="zh-CN"/>
              </w:rPr>
            </w:pPr>
            <w:r>
              <w:rPr>
                <w:rFonts w:eastAsia="SimSun"/>
                <w:strike/>
                <w:color w:val="FF0000"/>
                <w:lang w:eastAsia="zh-CN"/>
              </w:rPr>
              <w:t xml:space="preserve">This may include enhancements to CSI-RS/report configurations to contain multiple configurations for different </w:t>
            </w:r>
            <w:proofErr w:type="spellStart"/>
            <w:r>
              <w:rPr>
                <w:rFonts w:eastAsia="SimSun"/>
                <w:strike/>
                <w:color w:val="FF0000"/>
                <w:lang w:eastAsia="zh-CN"/>
              </w:rPr>
              <w:t>gNB</w:t>
            </w:r>
            <w:proofErr w:type="spellEnd"/>
            <w:r>
              <w:rPr>
                <w:rFonts w:eastAsia="SimSun"/>
                <w:strike/>
                <w:color w:val="FF0000"/>
                <w:lang w:eastAsia="zh-CN"/>
              </w:rPr>
              <w:t xml:space="preserve">/cell operation states and dynamic triggering of one of such configurations.  </w:t>
            </w:r>
          </w:p>
          <w:p w14:paraId="0E39F47C" w14:textId="77777777" w:rsidR="00BD137A" w:rsidRDefault="007D0894">
            <w:pPr>
              <w:pStyle w:val="ListParagraph"/>
              <w:numPr>
                <w:ilvl w:val="1"/>
                <w:numId w:val="11"/>
              </w:numPr>
              <w:snapToGrid w:val="0"/>
              <w:spacing w:line="240" w:lineRule="auto"/>
            </w:pPr>
            <w:r>
              <w:lastRenderedPageBreak/>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w:t>
            </w:r>
          </w:p>
          <w:p w14:paraId="6064ED0C" w14:textId="77777777" w:rsidR="00BD137A" w:rsidRDefault="007D0894">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1AE6C173" w14:textId="77777777" w:rsidR="00BD137A" w:rsidRDefault="007D0894">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 xml:space="preserve">This includes dynamic adaptation of parameters associated with a NZP-CSI-RS resource such as </w:t>
            </w:r>
            <w:proofErr w:type="spellStart"/>
            <w:r>
              <w:rPr>
                <w:rFonts w:eastAsia="SimSun"/>
                <w:strike/>
                <w:color w:val="FF0000"/>
                <w:lang w:eastAsia="zh-CN"/>
              </w:rPr>
              <w:t>powerControlOffsetSS</w:t>
            </w:r>
            <w:proofErr w:type="spellEnd"/>
            <w:r>
              <w:rPr>
                <w:rFonts w:eastAsia="SimSun"/>
                <w:strike/>
                <w:color w:val="FF0000"/>
                <w:lang w:eastAsia="zh-CN"/>
              </w:rPr>
              <w:t xml:space="preserve">, </w:t>
            </w:r>
            <w:proofErr w:type="spellStart"/>
            <w:r>
              <w:rPr>
                <w:rFonts w:eastAsia="SimSun"/>
                <w:strike/>
                <w:color w:val="FF0000"/>
                <w:lang w:eastAsia="zh-CN"/>
              </w:rPr>
              <w:t>powerControlOffset</w:t>
            </w:r>
            <w:proofErr w:type="spellEnd"/>
            <w:r>
              <w:rPr>
                <w:rFonts w:eastAsia="SimSun"/>
                <w:strike/>
                <w:color w:val="FF0000"/>
                <w:lang w:eastAsia="zh-CN"/>
              </w:rPr>
              <w:t xml:space="preserve">, </w:t>
            </w:r>
            <w:proofErr w:type="spellStart"/>
            <w:r>
              <w:rPr>
                <w:rFonts w:eastAsia="SimSun"/>
                <w:strike/>
                <w:color w:val="FF0000"/>
                <w:lang w:eastAsia="zh-CN"/>
              </w:rPr>
              <w:t>etc</w:t>
            </w:r>
            <w:proofErr w:type="spellEnd"/>
          </w:p>
          <w:p w14:paraId="2198155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also suggest to move Type-3 to Proposal #4-2B.</w:t>
            </w:r>
          </w:p>
          <w:p w14:paraId="6276BBA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Besides, potential enhancements to UE behaviors should be captured in TR, which will solve the problem due to dynamic port adaptation. UE feeding back antenna muting pattern recommendations also need to be captured in TR, which is a type of assistance information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Hence, the following two bullet should be included in the main proposal description.</w:t>
            </w:r>
          </w:p>
          <w:p w14:paraId="000935AF" w14:textId="77777777" w:rsidR="00BD137A" w:rsidRDefault="007D0894">
            <w:pPr>
              <w:pStyle w:val="ListParagraph"/>
              <w:numPr>
                <w:ilvl w:val="1"/>
                <w:numId w:val="11"/>
              </w:numPr>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7C5D2967" w14:textId="77777777" w:rsidR="00BD137A" w:rsidRDefault="007D0894">
            <w:pPr>
              <w:pStyle w:val="ListParagraph"/>
              <w:numPr>
                <w:ilvl w:val="1"/>
                <w:numId w:val="11"/>
              </w:numPr>
              <w:snapToGrid w:val="0"/>
              <w:spacing w:line="240" w:lineRule="auto"/>
              <w:rPr>
                <w:rFonts w:eastAsia="SimSun"/>
                <w:lang w:eastAsia="zh-CN"/>
              </w:rPr>
            </w:pPr>
            <w:r>
              <w:t xml:space="preserve">UE feeding back antenna muting pattern recommendations to the </w:t>
            </w:r>
            <w:proofErr w:type="spellStart"/>
            <w:r>
              <w:t>gNB</w:t>
            </w:r>
            <w:proofErr w:type="spellEnd"/>
            <w:r>
              <w:t xml:space="preserve">. </w:t>
            </w:r>
            <w:r>
              <w:rPr>
                <w:rFonts w:eastAsia="SimSun"/>
                <w:lang w:eastAsia="zh-CN"/>
              </w:rPr>
              <w:t xml:space="preserve">CSI reporting enhancement on muted or adapted spatial elements/patterns, etc. should be considered for assistance information feedback to the </w:t>
            </w:r>
            <w:proofErr w:type="spellStart"/>
            <w:r>
              <w:rPr>
                <w:rFonts w:eastAsia="SimSun"/>
                <w:lang w:eastAsia="zh-CN"/>
              </w:rPr>
              <w:t>gNB</w:t>
            </w:r>
            <w:proofErr w:type="spellEnd"/>
            <w:r>
              <w:rPr>
                <w:rFonts w:eastAsia="SimSun"/>
                <w:lang w:eastAsia="zh-CN"/>
              </w:rPr>
              <w:t>.</w:t>
            </w:r>
          </w:p>
          <w:p w14:paraId="1D0A426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also suggest to add following text in potential specification impact</w:t>
            </w:r>
          </w:p>
          <w:p w14:paraId="2DA2B6A6" w14:textId="77777777" w:rsidR="00BD137A" w:rsidRDefault="007D0894">
            <w:pPr>
              <w:pStyle w:val="ListParagraph"/>
              <w:numPr>
                <w:ilvl w:val="2"/>
                <w:numId w:val="11"/>
              </w:numPr>
              <w:snapToGrid w:val="0"/>
              <w:ind w:left="743"/>
              <w:rPr>
                <w:rFonts w:eastAsia="SimSun"/>
                <w:lang w:eastAsia="zh-CN"/>
              </w:rPr>
            </w:pPr>
            <w:r>
              <w:rPr>
                <w:rFonts w:eastAsia="SimSun"/>
                <w:lang w:eastAsia="zh-CN"/>
              </w:rPr>
              <w:t>CSI-RS/reporting reconfiguration to UEs for dynamic adaptation of spatial elements.</w:t>
            </w:r>
          </w:p>
          <w:p w14:paraId="5645C57C" w14:textId="77777777" w:rsidR="00BD137A" w:rsidRDefault="007D0894">
            <w:pPr>
              <w:pStyle w:val="ListParagraph"/>
              <w:numPr>
                <w:ilvl w:val="2"/>
                <w:numId w:val="11"/>
              </w:numPr>
              <w:ind w:left="743"/>
              <w:rPr>
                <w:lang w:eastAsia="zh-CN"/>
              </w:rPr>
            </w:pPr>
            <w:r>
              <w:rPr>
                <w:rFonts w:eastAsia="SimSun"/>
                <w:lang w:eastAsia="zh-CN"/>
              </w:rPr>
              <w:t>Optimized CSI reporting contents to provide compact CSI feedback for different muting hypotheses.</w:t>
            </w:r>
          </w:p>
        </w:tc>
      </w:tr>
      <w:tr w:rsidR="00BD137A" w14:paraId="131EE3AB" w14:textId="77777777">
        <w:tc>
          <w:tcPr>
            <w:tcW w:w="1704" w:type="dxa"/>
            <w:tcBorders>
              <w:top w:val="nil"/>
            </w:tcBorders>
          </w:tcPr>
          <w:p w14:paraId="5D5C9426" w14:textId="77777777" w:rsidR="00BD137A" w:rsidRDefault="007D0894">
            <w:pPr>
              <w:pStyle w:val="BodyText"/>
              <w:spacing w:after="0"/>
              <w:rPr>
                <w:rFonts w:ascii="Times New Roman" w:hAnsi="Times New Roman"/>
                <w:sz w:val="22"/>
                <w:szCs w:val="22"/>
                <w:lang w:eastAsia="zh-CN"/>
              </w:rPr>
            </w:pPr>
            <w:proofErr w:type="spellStart"/>
            <w:r>
              <w:lastRenderedPageBreak/>
              <w:t>CEWiT</w:t>
            </w:r>
            <w:proofErr w:type="spellEnd"/>
          </w:p>
        </w:tc>
        <w:tc>
          <w:tcPr>
            <w:tcW w:w="7645" w:type="dxa"/>
            <w:tcBorders>
              <w:top w:val="nil"/>
            </w:tcBorders>
          </w:tcPr>
          <w:p w14:paraId="43AC59D6" w14:textId="77777777" w:rsidR="00BD137A" w:rsidRDefault="007D0894">
            <w:pPr>
              <w:pStyle w:val="BodyText"/>
              <w:spacing w:after="0"/>
              <w:rPr>
                <w:rFonts w:ascii="Times New Roman" w:hAnsi="Times New Roman"/>
                <w:sz w:val="22"/>
                <w:szCs w:val="22"/>
                <w:lang w:eastAsia="zh-CN"/>
              </w:rPr>
            </w:pPr>
            <w:r>
              <w:t>We suggest to update the potential impact as follows:</w:t>
            </w:r>
          </w:p>
          <w:p w14:paraId="45FF2D06" w14:textId="77777777" w:rsidR="00BD137A" w:rsidRDefault="007D0894">
            <w:pPr>
              <w:pStyle w:val="Heading4"/>
              <w:ind w:left="1411" w:hanging="1411"/>
              <w:outlineLvl w:val="3"/>
              <w:rPr>
                <w:rFonts w:eastAsia="SimSun"/>
                <w:szCs w:val="18"/>
                <w:lang w:eastAsia="zh-CN"/>
              </w:rPr>
            </w:pPr>
            <w:r>
              <w:rPr>
                <w:rFonts w:eastAsia="SimSun"/>
                <w:szCs w:val="18"/>
                <w:lang w:eastAsia="zh-CN"/>
              </w:rPr>
              <w:t xml:space="preserve">Proposal #4-1B </w:t>
            </w:r>
          </w:p>
          <w:p w14:paraId="696F278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84D4D66" w14:textId="77777777" w:rsidR="00BD137A" w:rsidRDefault="007D0894">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89F2196" w14:textId="77777777" w:rsidR="00BD137A" w:rsidRDefault="007D0894">
            <w:pPr>
              <w:pStyle w:val="ListParagraph"/>
              <w:numPr>
                <w:ilvl w:val="1"/>
                <w:numId w:val="5"/>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0BD8680A" w14:textId="77777777" w:rsidR="00BD137A" w:rsidRDefault="007D0894">
            <w:pPr>
              <w:pStyle w:val="ListParagraph"/>
              <w:numPr>
                <w:ilvl w:val="1"/>
                <w:numId w:val="5"/>
              </w:numPr>
            </w:pPr>
            <w:r>
              <w:rPr>
                <w:rFonts w:eastAsia="SimSun"/>
                <w:lang w:eastAsia="zh-CN"/>
              </w:rPr>
              <w:lastRenderedPageBreak/>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Mechanisms to trigger </w:t>
            </w:r>
            <w:proofErr w:type="spellStart"/>
            <w:r>
              <w:t>gNB</w:t>
            </w:r>
            <w:proofErr w:type="spellEnd"/>
            <w:r>
              <w:t xml:space="preserve">/cell power state and to recover back into normal network power state should be supported. </w:t>
            </w:r>
          </w:p>
          <w:p w14:paraId="081BF485" w14:textId="77777777" w:rsidR="00BD137A" w:rsidRDefault="007D0894">
            <w:pPr>
              <w:pStyle w:val="ListParagraph"/>
              <w:numPr>
                <w:ilvl w:val="2"/>
                <w:numId w:val="5"/>
              </w:numPr>
              <w:snapToGrid w:val="0"/>
              <w:rPr>
                <w:rFonts w:eastAsia="SimSun"/>
                <w:lang w:eastAsia="zh-CN"/>
              </w:rPr>
            </w:pPr>
            <w:r>
              <w:rPr>
                <w:rFonts w:eastAsia="SimSun"/>
                <w:lang w:eastAsia="zh-CN"/>
              </w:rPr>
              <w:t xml:space="preserve">This may include enhancements to CSI-RS/report configurations to contain multiple configurations for different </w:t>
            </w:r>
            <w:proofErr w:type="spellStart"/>
            <w:r>
              <w:rPr>
                <w:rFonts w:eastAsia="SimSun"/>
                <w:lang w:eastAsia="zh-CN"/>
              </w:rPr>
              <w:t>gNB</w:t>
            </w:r>
            <w:proofErr w:type="spellEnd"/>
            <w:r>
              <w:rPr>
                <w:rFonts w:eastAsia="SimSun"/>
                <w:lang w:eastAsia="zh-CN"/>
              </w:rPr>
              <w:t xml:space="preserve">/cell operation states and dynamic triggering of one of such configurations.  </w:t>
            </w:r>
          </w:p>
          <w:p w14:paraId="33803E3A" w14:textId="77777777" w:rsidR="00BD137A" w:rsidRDefault="007D0894">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59DFFB7B" w14:textId="77777777" w:rsidR="00BD137A" w:rsidRDefault="007D0894">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00BF714F" w14:textId="77777777" w:rsidR="00BD137A" w:rsidRDefault="007D0894">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4B6A8C16" w14:textId="77777777" w:rsidR="00BD137A" w:rsidRDefault="007D0894">
            <w:pPr>
              <w:pStyle w:val="ListParagraph"/>
              <w:numPr>
                <w:ilvl w:val="2"/>
                <w:numId w:val="5"/>
              </w:numPr>
              <w:snapToGrid w:val="0"/>
              <w:rPr>
                <w:rFonts w:eastAsia="SimSun"/>
                <w:lang w:eastAsia="zh-CN"/>
              </w:rPr>
            </w:pPr>
            <w:r>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518CFE29" w14:textId="77777777" w:rsidR="00BD137A" w:rsidRDefault="007D0894">
            <w:pPr>
              <w:pStyle w:val="ListParagraph"/>
              <w:numPr>
                <w:ilvl w:val="1"/>
                <w:numId w:val="5"/>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 xml:space="preserve">dynamic/semi-persistent ON-OFF of CSI-RS </w:t>
            </w:r>
            <w:r>
              <w:rPr>
                <w:rFonts w:eastAsia="SimSun"/>
                <w:color w:val="FF0000"/>
                <w:lang w:eastAsia="zh-CN"/>
              </w:rPr>
              <w:t>within an active configuration</w:t>
            </w:r>
            <w:r>
              <w:t>.</w:t>
            </w:r>
          </w:p>
          <w:p w14:paraId="28FF4BDA" w14:textId="77777777" w:rsidR="00BD137A" w:rsidRDefault="007D0894">
            <w:pPr>
              <w:pStyle w:val="ListParagraph"/>
              <w:numPr>
                <w:ilvl w:val="2"/>
                <w:numId w:val="5"/>
              </w:numPr>
              <w:snapToGrid w:val="0"/>
              <w:spacing w:line="240" w:lineRule="auto"/>
              <w:rPr>
                <w:rFonts w:eastAsia="SimSun"/>
                <w:lang w:eastAsia="zh-CN"/>
              </w:rPr>
            </w:pPr>
            <w:r>
              <w:rPr>
                <w:rFonts w:eastAsia="SimSun"/>
                <w:lang w:eastAsia="zh-CN"/>
              </w:rPr>
              <w:t xml:space="preserve">Adaptation of </w:t>
            </w:r>
            <w:r>
              <w:rPr>
                <w:rFonts w:eastAsia="SimSun"/>
                <w:strike/>
                <w:color w:val="FF0000"/>
                <w:lang w:eastAsia="zh-CN"/>
              </w:rPr>
              <w:t>subset</w:t>
            </w:r>
            <w:r>
              <w:rPr>
                <w:rFonts w:eastAsia="SimSun"/>
                <w:lang w:eastAsia="zh-CN"/>
              </w:rPr>
              <w:t>/number of ports for CSI-RS resources can be efficiently indicated to group of UEs by configuring for each UE a group identity to each CSI-RS resource and indicating change by UE-group common signaling including the group identity of applicable CSI-RS resources.</w:t>
            </w:r>
          </w:p>
          <w:p w14:paraId="650DC5AE" w14:textId="77777777" w:rsidR="00BD137A" w:rsidRDefault="007D0894">
            <w:pPr>
              <w:pStyle w:val="ListParagraph"/>
              <w:numPr>
                <w:ilvl w:val="2"/>
                <w:numId w:val="5"/>
              </w:numPr>
              <w:snapToGrid w:val="0"/>
              <w:spacing w:line="240" w:lineRule="auto"/>
              <w:rPr>
                <w:rFonts w:eastAsia="SimSun"/>
                <w:lang w:eastAsia="zh-CN"/>
              </w:rPr>
            </w:pPr>
            <w:r>
              <w:rPr>
                <w:rFonts w:eastAsia="SimSun"/>
                <w:lang w:eastAsia="zh-CN"/>
              </w:rPr>
              <w:t xml:space="preserve">This includes dynamic adaptation of parameters associated </w:t>
            </w:r>
            <w:r>
              <w:rPr>
                <w:rFonts w:eastAsia="SimSun"/>
                <w:color w:val="000000"/>
                <w:lang w:eastAsia="zh-CN"/>
              </w:rPr>
              <w:t xml:space="preserve">with a NZP-CSI-RS resource such as </w:t>
            </w:r>
            <w:proofErr w:type="spellStart"/>
            <w:r>
              <w:rPr>
                <w:rFonts w:eastAsia="SimSun"/>
                <w:color w:val="000000"/>
                <w:lang w:eastAsia="zh-CN"/>
              </w:rPr>
              <w:t>powerControlOffsetSS</w:t>
            </w:r>
            <w:proofErr w:type="spellEnd"/>
            <w:r>
              <w:rPr>
                <w:rFonts w:eastAsia="SimSun"/>
                <w:color w:val="000000"/>
                <w:lang w:eastAsia="zh-CN"/>
              </w:rPr>
              <w:t xml:space="preserve">, </w:t>
            </w:r>
            <w:proofErr w:type="spellStart"/>
            <w:r>
              <w:rPr>
                <w:rFonts w:eastAsia="SimSun"/>
                <w:color w:val="000000"/>
                <w:lang w:eastAsia="zh-CN"/>
              </w:rPr>
              <w:t>powerControlOffset</w:t>
            </w:r>
            <w:proofErr w:type="spellEnd"/>
            <w:r>
              <w:rPr>
                <w:rFonts w:eastAsia="SimSun"/>
                <w:color w:val="000000"/>
                <w:lang w:eastAsia="zh-CN"/>
              </w:rPr>
              <w:t xml:space="preserve">, </w:t>
            </w:r>
            <w:proofErr w:type="spellStart"/>
            <w:r>
              <w:rPr>
                <w:rFonts w:eastAsia="SimSun"/>
                <w:color w:val="000000"/>
                <w:lang w:eastAsia="zh-CN"/>
              </w:rPr>
              <w:t>etc</w:t>
            </w:r>
            <w:proofErr w:type="spellEnd"/>
          </w:p>
          <w:p w14:paraId="5C659C18" w14:textId="77777777" w:rsidR="00BD137A" w:rsidRDefault="007D0894">
            <w:pPr>
              <w:pStyle w:val="BodyText"/>
              <w:numPr>
                <w:ilvl w:val="1"/>
                <w:numId w:val="5"/>
              </w:numPr>
              <w:spacing w:after="0" w:line="240" w:lineRule="auto"/>
              <w:rPr>
                <w:color w:val="000000"/>
              </w:rPr>
            </w:pPr>
            <w:r>
              <w:rPr>
                <w:rFonts w:ascii="Times New Roman" w:hAnsi="Times New Roman"/>
                <w:color w:val="000000"/>
                <w:sz w:val="22"/>
                <w:szCs w:val="22"/>
                <w:u w:val="single"/>
                <w:lang w:eastAsia="zh-CN"/>
              </w:rPr>
              <w:t>Background:</w:t>
            </w:r>
          </w:p>
          <w:p w14:paraId="41223689" w14:textId="77777777" w:rsidR="00BD137A" w:rsidRDefault="007D0894">
            <w:pPr>
              <w:pStyle w:val="BodyText"/>
              <w:numPr>
                <w:ilvl w:val="2"/>
                <w:numId w:val="5"/>
              </w:numPr>
              <w:spacing w:after="0" w:line="240" w:lineRule="auto"/>
              <w:rPr>
                <w:color w:val="000000"/>
              </w:rPr>
            </w:pPr>
            <w:r>
              <w:rPr>
                <w:rFonts w:ascii="Times New Roman" w:eastAsiaTheme="minorEastAsia" w:hAnsi="Times New Roman"/>
                <w:color w:val="000000"/>
                <w:sz w:val="22"/>
                <w:szCs w:val="22"/>
                <w:u w:val="single"/>
                <w:lang w:eastAsia="ko-KR"/>
              </w:rPr>
              <w:t>[To be filled]</w:t>
            </w:r>
          </w:p>
          <w:p w14:paraId="5892FC3C" w14:textId="77777777" w:rsidR="00BD137A" w:rsidRDefault="007D0894">
            <w:pPr>
              <w:pStyle w:val="ListParagraph"/>
              <w:numPr>
                <w:ilvl w:val="1"/>
                <w:numId w:val="5"/>
              </w:numPr>
              <w:snapToGrid w:val="0"/>
              <w:rPr>
                <w:color w:val="000000"/>
              </w:rPr>
            </w:pPr>
            <w:r>
              <w:rPr>
                <w:rFonts w:eastAsia="SimSun"/>
                <w:color w:val="000000"/>
                <w:lang w:eastAsia="zh-CN"/>
              </w:rPr>
              <w:t>Potential specification impact:</w:t>
            </w:r>
          </w:p>
          <w:p w14:paraId="19E37B2B" w14:textId="77777777" w:rsidR="00BD137A" w:rsidRDefault="007D0894">
            <w:pPr>
              <w:pStyle w:val="ListParagraph"/>
              <w:numPr>
                <w:ilvl w:val="2"/>
                <w:numId w:val="5"/>
              </w:numPr>
              <w:snapToGrid w:val="0"/>
              <w:rPr>
                <w:sz w:val="21"/>
                <w:szCs w:val="21"/>
                <w:lang w:eastAsia="zh-CN"/>
              </w:rPr>
            </w:pPr>
            <w:r>
              <w:rPr>
                <w:color w:val="000000"/>
              </w:rPr>
              <w:t xml:space="preserve">Type 1 </w:t>
            </w:r>
            <w:r>
              <w:rPr>
                <w:strike/>
                <w:color w:val="000000"/>
              </w:rPr>
              <w:t>and</w:t>
            </w:r>
            <w:r>
              <w:rPr>
                <w:color w:val="000000"/>
              </w:rPr>
              <w:t xml:space="preserve"> Type 2</w:t>
            </w:r>
            <w:r>
              <w:rPr>
                <w:rFonts w:eastAsia="SimSun"/>
                <w:color w:val="000000"/>
                <w:lang w:eastAsia="zh-CN"/>
              </w:rPr>
              <w:t>, and Type 3</w:t>
            </w:r>
            <w:r>
              <w:rPr>
                <w:color w:val="000000"/>
              </w:rPr>
              <w:t xml:space="preserve"> may have impact on measurement operation, so the potential enhancement may include CSI-RS and </w:t>
            </w:r>
            <w:r>
              <w:t xml:space="preserve">PL RS measurements, beam failure recovery, radio link monitoring, cell (re)selection and handover procedure </w:t>
            </w:r>
            <w:r>
              <w:rPr>
                <w:rFonts w:eastAsia="SimSun"/>
                <w:lang w:eastAsia="zh-CN"/>
              </w:rPr>
              <w:t>enhancements</w:t>
            </w:r>
            <w:r>
              <w:t>.</w:t>
            </w:r>
          </w:p>
          <w:p w14:paraId="46F8CD47" w14:textId="77777777" w:rsidR="00BD137A" w:rsidRDefault="007D0894">
            <w:pPr>
              <w:pStyle w:val="ListParagraph"/>
              <w:numPr>
                <w:ilvl w:val="2"/>
                <w:numId w:val="5"/>
              </w:numPr>
              <w:snapToGrid w:val="0"/>
              <w:rPr>
                <w:rFonts w:eastAsia="SimSun"/>
                <w:lang w:eastAsia="zh-CN"/>
              </w:rPr>
            </w:pPr>
            <w:r>
              <w:rPr>
                <w:rFonts w:eastAsia="SimSun"/>
                <w:lang w:eastAsia="zh-CN"/>
              </w:rPr>
              <w:t>Introduction of group-based</w:t>
            </w:r>
            <w:r>
              <w:rPr>
                <w:rFonts w:eastAsia="SimSun"/>
                <w:strike/>
                <w:color w:val="FF0000"/>
                <w:lang w:eastAsia="zh-CN"/>
              </w:rPr>
              <w:t xml:space="preserve"> reconfiguration </w:t>
            </w:r>
            <w:r>
              <w:rPr>
                <w:rFonts w:eastAsia="SimSun"/>
                <w:color w:val="FF0000"/>
                <w:lang w:eastAsia="zh-CN"/>
              </w:rPr>
              <w:t>adaptation</w:t>
            </w:r>
            <w:r>
              <w:rPr>
                <w:rFonts w:eastAsia="SimSun"/>
                <w:lang w:eastAsia="zh-CN"/>
              </w:rPr>
              <w:t xml:space="preserve"> </w:t>
            </w:r>
            <w:proofErr w:type="gramStart"/>
            <w:r>
              <w:rPr>
                <w:rFonts w:eastAsia="SimSun"/>
                <w:lang w:eastAsia="zh-CN"/>
              </w:rPr>
              <w:t>of  various</w:t>
            </w:r>
            <w:proofErr w:type="gramEnd"/>
            <w:r>
              <w:rPr>
                <w:rFonts w:eastAsia="SimSun"/>
                <w:lang w:eastAsia="zh-CN"/>
              </w:rPr>
              <w:t xml:space="preserve"> reference signal resources, measurement, reporting, be RRC-based or MAC-CE based or by other physical layer indication.</w:t>
            </w:r>
          </w:p>
          <w:p w14:paraId="51E80086" w14:textId="77777777" w:rsidR="00BD137A" w:rsidRDefault="007D0894">
            <w:pPr>
              <w:pStyle w:val="BodyText"/>
              <w:numPr>
                <w:ilvl w:val="1"/>
                <w:numId w:val="5"/>
              </w:numPr>
              <w:spacing w:after="0" w:line="240" w:lineRule="auto"/>
              <w:rPr>
                <w:color w:val="000000"/>
              </w:rPr>
            </w:pPr>
            <w:r>
              <w:rPr>
                <w:rFonts w:ascii="Times New Roman" w:eastAsiaTheme="minorEastAsia" w:hAnsi="Times New Roman"/>
                <w:color w:val="000000"/>
                <w:sz w:val="22"/>
                <w:szCs w:val="22"/>
                <w:u w:val="single"/>
                <w:lang w:eastAsia="ko-KR"/>
              </w:rPr>
              <w:t>Additional considerations/aspects (including any impact to legacy UEs, if any):</w:t>
            </w:r>
          </w:p>
          <w:p w14:paraId="4C68E574" w14:textId="77777777" w:rsidR="00BD137A" w:rsidRDefault="007D0894">
            <w:pPr>
              <w:pStyle w:val="ListParagraph"/>
              <w:numPr>
                <w:ilvl w:val="2"/>
                <w:numId w:val="5"/>
              </w:numPr>
              <w:snapToGrid w:val="0"/>
              <w:rPr>
                <w:rFonts w:eastAsia="SimSun"/>
                <w:lang w:eastAsia="zh-CN"/>
              </w:rPr>
            </w:pPr>
            <w:r>
              <w:rPr>
                <w:rFonts w:eastAsia="SimSun"/>
                <w:lang w:eastAsia="zh-CN"/>
              </w:rPr>
              <w:lastRenderedPageBreak/>
              <w:t>Type 2 adaptation may result in changes to the antenna pattern, gains, TCI states, and/or transmission power of the reference signal or channel that uses the antenna port(s).</w:t>
            </w:r>
          </w:p>
          <w:p w14:paraId="6F3765A2" w14:textId="77777777" w:rsidR="00BD137A" w:rsidRDefault="007D0894">
            <w:pPr>
              <w:pStyle w:val="BodyText"/>
              <w:numPr>
                <w:ilvl w:val="1"/>
                <w:numId w:val="5"/>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B42F788" w14:textId="77777777" w:rsidR="00BD137A" w:rsidRDefault="007D0894">
            <w:pPr>
              <w:pStyle w:val="BodyText"/>
              <w:numPr>
                <w:ilvl w:val="2"/>
                <w:numId w:val="5"/>
              </w:numPr>
              <w:snapToGrid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tc>
      </w:tr>
      <w:tr w:rsidR="00BD137A" w14:paraId="75DEAF26" w14:textId="77777777">
        <w:tc>
          <w:tcPr>
            <w:tcW w:w="1704" w:type="dxa"/>
          </w:tcPr>
          <w:p w14:paraId="2310C0A2" w14:textId="77777777" w:rsidR="00BD137A" w:rsidRDefault="007D0894">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645" w:type="dxa"/>
          </w:tcPr>
          <w:p w14:paraId="54BAD274" w14:textId="77777777" w:rsidR="00BD137A" w:rsidRDefault="007D0894">
            <w:pPr>
              <w:rPr>
                <w:lang w:val="en-GB" w:eastAsia="zh-CN"/>
              </w:rPr>
            </w:pPr>
            <w:r>
              <w:rPr>
                <w:lang w:val="en-GB" w:eastAsia="zh-CN"/>
              </w:rPr>
              <w:t>Based on the Chairman’s guideline, we have some comments on proposal #4-1B.</w:t>
            </w:r>
          </w:p>
          <w:p w14:paraId="1E28908C" w14:textId="77777777" w:rsidR="00BD137A" w:rsidRDefault="00BD137A">
            <w:pPr>
              <w:rPr>
                <w:lang w:val="en-GB" w:eastAsia="zh-CN"/>
              </w:rPr>
            </w:pPr>
          </w:p>
          <w:p w14:paraId="153E0DA0" w14:textId="77777777" w:rsidR="00BD137A" w:rsidRDefault="007D0894">
            <w:pPr>
              <w:pStyle w:val="Heading4"/>
              <w:spacing w:line="254" w:lineRule="auto"/>
              <w:ind w:left="1411" w:hanging="1411"/>
              <w:outlineLvl w:val="3"/>
              <w:rPr>
                <w:rFonts w:eastAsia="SimSun"/>
                <w:szCs w:val="18"/>
                <w:lang w:eastAsia="zh-CN"/>
              </w:rPr>
            </w:pPr>
            <w:r>
              <w:rPr>
                <w:rFonts w:eastAsia="SimSun"/>
                <w:szCs w:val="18"/>
                <w:lang w:eastAsia="zh-CN"/>
              </w:rPr>
              <w:t xml:space="preserve">Proposal #4-1B </w:t>
            </w:r>
          </w:p>
          <w:p w14:paraId="089D608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88D1E18" w14:textId="77777777" w:rsidR="00BD137A" w:rsidRDefault="007D0894">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8C84CA4" w14:textId="77777777" w:rsidR="00BD137A" w:rsidRDefault="007D0894">
            <w:pPr>
              <w:pStyle w:val="ListParagraph"/>
              <w:numPr>
                <w:ilvl w:val="1"/>
                <w:numId w:val="28"/>
              </w:numPr>
              <w:rPr>
                <w:rFonts w:eastAsia="SimSun"/>
                <w:lang w:eastAsia="zh-CN"/>
              </w:rPr>
            </w:pPr>
            <w:r>
              <w:rPr>
                <w:color w:val="002060"/>
                <w:lang w:eastAsia="zh-CN"/>
              </w:rPr>
              <w:t xml:space="preserve">Dynamic </w:t>
            </w:r>
            <w:proofErr w:type="spellStart"/>
            <w:r>
              <w:rPr>
                <w:strike/>
                <w:color w:val="002060"/>
                <w:lang w:eastAsia="zh-CN"/>
              </w:rPr>
              <w:t>R</w:t>
            </w:r>
            <w:r>
              <w:rPr>
                <w:color w:val="002060"/>
                <w:lang w:eastAsia="zh-CN"/>
              </w:rPr>
              <w:t>r</w:t>
            </w:r>
            <w:r>
              <w:rPr>
                <w:lang w:eastAsia="zh-CN"/>
              </w:rPr>
              <w:t>educing</w:t>
            </w:r>
            <w:proofErr w:type="spellEnd"/>
            <w:r>
              <w:rPr>
                <w:color w:val="002060"/>
                <w:lang w:eastAsia="zh-CN"/>
              </w:rPr>
              <w:t>/increasing</w:t>
            </w:r>
            <w:r>
              <w:rPr>
                <w:lang w:eastAsia="zh-CN"/>
              </w:rPr>
              <w:t xml:space="preserve">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37312C2F" w14:textId="77777777" w:rsidR="00BD137A" w:rsidRDefault="007D0894">
            <w:pPr>
              <w:pStyle w:val="ListParagraph"/>
              <w:numPr>
                <w:ilvl w:val="1"/>
                <w:numId w:val="28"/>
              </w:numPr>
              <w:rPr>
                <w:rFonts w:eastAsia="SimSun"/>
                <w:lang w:eastAsia="zh-CN"/>
              </w:rPr>
            </w:pPr>
            <w:r>
              <w:rPr>
                <w:color w:val="002060"/>
                <w:lang w:eastAsia="zh-CN"/>
              </w:rPr>
              <w:t xml:space="preserve">[Huawei commented on the following removed bullets: </w:t>
            </w:r>
            <w:r>
              <w:rPr>
                <w:rFonts w:eastAsia="SimSun"/>
                <w:lang w:eastAsia="zh-CN"/>
              </w:rPr>
              <w:t>Obviously, it is not the high-level description of the technique. We move it to potential specification impact.]</w:t>
            </w:r>
          </w:p>
          <w:p w14:paraId="7478E39C" w14:textId="77777777" w:rsidR="00BD137A" w:rsidRDefault="007D0894">
            <w:pPr>
              <w:pStyle w:val="ListParagraph"/>
              <w:numPr>
                <w:ilvl w:val="1"/>
                <w:numId w:val="28"/>
              </w:numPr>
              <w:rPr>
                <w:strike/>
                <w:color w:val="002060"/>
              </w:rPr>
            </w:pPr>
            <w:r>
              <w:rPr>
                <w:rFonts w:eastAsia="SimSun"/>
                <w:strike/>
                <w:color w:val="002060"/>
                <w:lang w:eastAsia="zh-CN"/>
              </w:rPr>
              <w:t>The related changes in spatial domain caused by spatial element adaptation</w:t>
            </w:r>
            <w:r>
              <w:rPr>
                <w:strike/>
                <w:color w:val="002060"/>
              </w:rPr>
              <w:t xml:space="preserve"> should be indicated to the UEs for </w:t>
            </w:r>
            <w:r>
              <w:rPr>
                <w:rFonts w:eastAsia="SimSun"/>
                <w:strike/>
                <w:color w:val="002060"/>
                <w:lang w:eastAsia="zh-CN"/>
              </w:rPr>
              <w:t xml:space="preserve">the </w:t>
            </w:r>
            <w:r>
              <w:rPr>
                <w:strike/>
                <w:color w:val="002060"/>
              </w:rPr>
              <w:t xml:space="preserve">spatial adaptation of </w:t>
            </w:r>
            <w:proofErr w:type="spellStart"/>
            <w:r>
              <w:rPr>
                <w:strike/>
                <w:color w:val="002060"/>
              </w:rPr>
              <w:t>gNB</w:t>
            </w:r>
            <w:proofErr w:type="spellEnd"/>
            <w:r>
              <w:rPr>
                <w:strike/>
                <w:color w:val="002060"/>
              </w:rPr>
              <w:t xml:space="preserve">/cell power state. Mechanisms to trigger </w:t>
            </w:r>
            <w:proofErr w:type="spellStart"/>
            <w:r>
              <w:rPr>
                <w:strike/>
                <w:color w:val="002060"/>
              </w:rPr>
              <w:t>gNB</w:t>
            </w:r>
            <w:proofErr w:type="spellEnd"/>
            <w:r>
              <w:rPr>
                <w:strike/>
                <w:color w:val="002060"/>
              </w:rPr>
              <w:t xml:space="preserve">/cell power state and to recover back into normal network power state should be supported. </w:t>
            </w:r>
          </w:p>
          <w:p w14:paraId="5CC0BE06" w14:textId="77777777" w:rsidR="00BD137A" w:rsidRDefault="007D0894">
            <w:pPr>
              <w:pStyle w:val="ListParagraph"/>
              <w:numPr>
                <w:ilvl w:val="2"/>
                <w:numId w:val="28"/>
              </w:numPr>
              <w:snapToGrid w:val="0"/>
              <w:rPr>
                <w:rFonts w:eastAsia="SimSun"/>
                <w:strike/>
                <w:color w:val="002060"/>
                <w:lang w:eastAsia="zh-CN"/>
              </w:rPr>
            </w:pPr>
            <w:r>
              <w:rPr>
                <w:rFonts w:eastAsia="SimSun"/>
                <w:strike/>
                <w:color w:val="002060"/>
                <w:lang w:eastAsia="zh-CN"/>
              </w:rPr>
              <w:t xml:space="preserve">This may include enhancements to CSI-RS/report configurations to contain multiple configurations for different </w:t>
            </w:r>
            <w:proofErr w:type="spellStart"/>
            <w:r>
              <w:rPr>
                <w:rFonts w:eastAsia="SimSun"/>
                <w:strike/>
                <w:color w:val="002060"/>
                <w:lang w:eastAsia="zh-CN"/>
              </w:rPr>
              <w:t>gNB</w:t>
            </w:r>
            <w:proofErr w:type="spellEnd"/>
            <w:r>
              <w:rPr>
                <w:rFonts w:eastAsia="SimSun"/>
                <w:strike/>
                <w:color w:val="002060"/>
                <w:lang w:eastAsia="zh-CN"/>
              </w:rPr>
              <w:t xml:space="preserve">/cell operation states and dynamic triggering of one of such configurations. </w:t>
            </w:r>
          </w:p>
          <w:p w14:paraId="6946CAD0" w14:textId="77777777" w:rsidR="00BD137A" w:rsidRDefault="007D0894">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5BDF7736" w14:textId="77777777" w:rsidR="00BD137A" w:rsidRDefault="007D0894">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26ED30CE" w14:textId="77777777" w:rsidR="00BD137A" w:rsidRDefault="007D0894">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74760EAC" w14:textId="77777777" w:rsidR="00BD137A" w:rsidRDefault="007D0894">
            <w:pPr>
              <w:pStyle w:val="ListParagraph"/>
              <w:numPr>
                <w:ilvl w:val="2"/>
                <w:numId w:val="28"/>
              </w:numPr>
              <w:snapToGrid w:val="0"/>
              <w:rPr>
                <w:rFonts w:eastAsia="SimSun"/>
                <w:lang w:eastAsia="zh-CN"/>
              </w:rPr>
            </w:pPr>
            <w:r>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701DD365" w14:textId="77777777" w:rsidR="00BD137A" w:rsidRDefault="007D0894">
            <w:pPr>
              <w:pStyle w:val="ListParagraph"/>
              <w:numPr>
                <w:ilvl w:val="1"/>
                <w:numId w:val="28"/>
              </w:numPr>
              <w:snapToGrid w:val="0"/>
              <w:spacing w:line="240" w:lineRule="auto"/>
              <w:rPr>
                <w:color w:val="002060"/>
              </w:rPr>
            </w:pPr>
            <w:r>
              <w:rPr>
                <w:color w:val="002060"/>
              </w:rPr>
              <w:lastRenderedPageBreak/>
              <w:t>[Huawei commented on the following removed bullets: Comments: Obviously, it is the potential specification impact. So, we put this bullet to potential specification impact.]</w:t>
            </w:r>
          </w:p>
          <w:p w14:paraId="4343ADB9" w14:textId="77777777" w:rsidR="00BD137A" w:rsidRDefault="007D0894">
            <w:pPr>
              <w:pStyle w:val="ListParagraph"/>
              <w:numPr>
                <w:ilvl w:val="1"/>
                <w:numId w:val="28"/>
              </w:numPr>
              <w:snapToGrid w:val="0"/>
              <w:spacing w:line="240" w:lineRule="auto"/>
              <w:rPr>
                <w:strike/>
                <w:color w:val="002060"/>
              </w:rPr>
            </w:pPr>
            <w:r>
              <w:rPr>
                <w:strike/>
                <w:color w:val="002060"/>
              </w:rPr>
              <w:t xml:space="preserve">Support of light-weight mechanisms such as DCI/MAC-CE-based, that allow </w:t>
            </w:r>
            <w:r>
              <w:rPr>
                <w:rFonts w:eastAsia="SimSun"/>
                <w:strike/>
                <w:color w:val="002060"/>
                <w:lang w:eastAsia="zh-CN"/>
              </w:rPr>
              <w:t xml:space="preserve">fast spatial domain related reconfiguration and group-common L1 signaling due to spatial element adaptation, </w:t>
            </w:r>
            <w:r>
              <w:rPr>
                <w:strike/>
                <w:color w:val="002060"/>
              </w:rPr>
              <w:t xml:space="preserve">such as </w:t>
            </w:r>
            <w:r>
              <w:rPr>
                <w:rFonts w:eastAsia="SimSun"/>
                <w:strike/>
                <w:color w:val="002060"/>
                <w:lang w:eastAsia="zh-CN"/>
              </w:rPr>
              <w:t>dynamic/semi-persistent ON-OFF of CSI-RS</w:t>
            </w:r>
            <w:r>
              <w:rPr>
                <w:strike/>
                <w:color w:val="002060"/>
              </w:rPr>
              <w:t>.</w:t>
            </w:r>
          </w:p>
          <w:p w14:paraId="166C5891" w14:textId="77777777" w:rsidR="00BD137A" w:rsidRDefault="007D0894">
            <w:pPr>
              <w:pStyle w:val="ListParagraph"/>
              <w:numPr>
                <w:ilvl w:val="2"/>
                <w:numId w:val="28"/>
              </w:numPr>
              <w:snapToGrid w:val="0"/>
              <w:spacing w:line="240" w:lineRule="auto"/>
              <w:rPr>
                <w:rFonts w:eastAsia="SimSun"/>
                <w:strike/>
                <w:color w:val="002060"/>
                <w:lang w:eastAsia="zh-CN"/>
              </w:rPr>
            </w:pPr>
            <w:r>
              <w:rPr>
                <w:rFonts w:eastAsia="SimSun"/>
                <w:strike/>
                <w:color w:val="00206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558E7BA8" w14:textId="77777777" w:rsidR="00BD137A" w:rsidRDefault="007D0894">
            <w:pPr>
              <w:pStyle w:val="ListParagraph"/>
              <w:numPr>
                <w:ilvl w:val="2"/>
                <w:numId w:val="28"/>
              </w:numPr>
              <w:snapToGrid w:val="0"/>
              <w:spacing w:line="240" w:lineRule="auto"/>
              <w:rPr>
                <w:rFonts w:eastAsia="SimSun"/>
                <w:strike/>
                <w:color w:val="002060"/>
                <w:lang w:eastAsia="zh-CN"/>
              </w:rPr>
            </w:pPr>
            <w:r>
              <w:rPr>
                <w:rFonts w:eastAsia="SimSun"/>
                <w:strike/>
                <w:color w:val="002060"/>
                <w:lang w:eastAsia="zh-CN"/>
              </w:rPr>
              <w:t xml:space="preserve">This includes dynamic adaptation of parameters associated with a NZP-CSI-RS resource such as </w:t>
            </w:r>
            <w:proofErr w:type="spellStart"/>
            <w:r>
              <w:rPr>
                <w:rFonts w:eastAsia="SimSun"/>
                <w:strike/>
                <w:color w:val="002060"/>
                <w:lang w:eastAsia="zh-CN"/>
              </w:rPr>
              <w:t>powerControlOffsetSS</w:t>
            </w:r>
            <w:proofErr w:type="spellEnd"/>
            <w:r>
              <w:rPr>
                <w:rFonts w:eastAsia="SimSun"/>
                <w:strike/>
                <w:color w:val="002060"/>
                <w:lang w:eastAsia="zh-CN"/>
              </w:rPr>
              <w:t xml:space="preserve">, </w:t>
            </w:r>
            <w:proofErr w:type="spellStart"/>
            <w:r>
              <w:rPr>
                <w:rFonts w:eastAsia="SimSun"/>
                <w:strike/>
                <w:color w:val="002060"/>
                <w:lang w:eastAsia="zh-CN"/>
              </w:rPr>
              <w:t>powerControlOffset</w:t>
            </w:r>
            <w:proofErr w:type="spellEnd"/>
            <w:r>
              <w:rPr>
                <w:rFonts w:eastAsia="SimSun"/>
                <w:strike/>
                <w:color w:val="002060"/>
                <w:lang w:eastAsia="zh-CN"/>
              </w:rPr>
              <w:t xml:space="preserve">, </w:t>
            </w:r>
            <w:proofErr w:type="spellStart"/>
            <w:r>
              <w:rPr>
                <w:rFonts w:eastAsia="SimSun"/>
                <w:strike/>
                <w:color w:val="002060"/>
                <w:lang w:eastAsia="zh-CN"/>
              </w:rPr>
              <w:t>etc</w:t>
            </w:r>
            <w:proofErr w:type="spellEnd"/>
          </w:p>
          <w:p w14:paraId="562AB2B9" w14:textId="77777777" w:rsidR="00BD137A" w:rsidRDefault="007D0894">
            <w:pPr>
              <w:pStyle w:val="BodyText"/>
              <w:numPr>
                <w:ilvl w:val="1"/>
                <w:numId w:val="28"/>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3F17431E" w14:textId="77777777" w:rsidR="00BD137A" w:rsidRDefault="007D0894">
            <w:pPr>
              <w:pStyle w:val="BodyText"/>
              <w:numPr>
                <w:ilvl w:val="2"/>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r>
              <w:rPr>
                <w:rFonts w:ascii="Times New Roman" w:hAnsi="Times New Roman"/>
                <w:sz w:val="22"/>
                <w:szCs w:val="22"/>
                <w:lang w:eastAsia="zh-CN"/>
              </w:rPr>
              <w:t xml:space="preserve"> </w:t>
            </w:r>
            <w:r>
              <w:rPr>
                <w:rFonts w:ascii="Times New Roman" w:hAnsi="Times New Roman"/>
                <w:color w:val="002060"/>
                <w:sz w:val="22"/>
                <w:szCs w:val="22"/>
                <w:lang w:eastAsia="zh-CN"/>
              </w:rPr>
              <w:t xml:space="preserve">Dynamic adaptation of spatial elements is a technique that allows the </w:t>
            </w:r>
            <w:proofErr w:type="spellStart"/>
            <w:r>
              <w:rPr>
                <w:rFonts w:ascii="Times New Roman" w:hAnsi="Times New Roman"/>
                <w:color w:val="002060"/>
                <w:sz w:val="22"/>
                <w:szCs w:val="22"/>
                <w:lang w:eastAsia="zh-CN"/>
              </w:rPr>
              <w:t>gNB</w:t>
            </w:r>
            <w:proofErr w:type="spellEnd"/>
            <w:r>
              <w:rPr>
                <w:rFonts w:ascii="Times New Roman" w:hAnsi="Times New Roman"/>
                <w:color w:val="002060"/>
                <w:sz w:val="22"/>
                <w:szCs w:val="22"/>
                <w:lang w:eastAsia="zh-CN"/>
              </w:rPr>
              <w:t xml:space="preserve"> to dynamically turn on/off some active transceiver chains or spatial elements. The technique should be applicable to PDSCH/PUSCH. Besides, The technique may be applicable to reference signals (e.g. CSI-RS) and/or broadcast channels/signals (e.g., SSB/SI/paging)</w:t>
            </w:r>
          </w:p>
          <w:p w14:paraId="7A769C8D" w14:textId="77777777" w:rsidR="00BD137A" w:rsidRDefault="007D0894">
            <w:pPr>
              <w:pStyle w:val="ListParagraph"/>
              <w:numPr>
                <w:ilvl w:val="1"/>
                <w:numId w:val="28"/>
              </w:numPr>
              <w:snapToGrid w:val="0"/>
              <w:rPr>
                <w:rFonts w:eastAsia="SimSun"/>
                <w:lang w:eastAsia="zh-CN"/>
              </w:rPr>
            </w:pPr>
            <w:r>
              <w:rPr>
                <w:rFonts w:eastAsia="SimSun"/>
                <w:lang w:eastAsia="zh-CN"/>
              </w:rPr>
              <w:t>Potential specification impact:</w:t>
            </w:r>
          </w:p>
          <w:p w14:paraId="3360D871" w14:textId="77777777" w:rsidR="00BD137A" w:rsidRDefault="007D0894">
            <w:pPr>
              <w:pStyle w:val="ListParagraph"/>
              <w:numPr>
                <w:ilvl w:val="2"/>
                <w:numId w:val="28"/>
              </w:numPr>
              <w:snapToGrid w:val="0"/>
              <w:rPr>
                <w:rFonts w:eastAsia="SimSun"/>
                <w:color w:val="002060"/>
                <w:lang w:eastAsia="zh-CN"/>
              </w:rPr>
            </w:pPr>
            <w:r>
              <w:rPr>
                <w:rFonts w:eastAsia="SimSun"/>
                <w:color w:val="002060"/>
                <w:lang w:eastAsia="zh-CN"/>
              </w:rPr>
              <w:t xml:space="preserve">The related changes in spatial domain caused by spatial element adaptation should be indicated/configured to the UEs for the spatial adaptation of </w:t>
            </w:r>
            <w:proofErr w:type="spellStart"/>
            <w:r>
              <w:rPr>
                <w:rFonts w:eastAsia="SimSun"/>
                <w:color w:val="002060"/>
                <w:lang w:eastAsia="zh-CN"/>
              </w:rPr>
              <w:t>gNB</w:t>
            </w:r>
            <w:proofErr w:type="spellEnd"/>
            <w:r>
              <w:rPr>
                <w:rFonts w:eastAsia="SimSun"/>
                <w:color w:val="002060"/>
                <w:lang w:eastAsia="zh-CN"/>
              </w:rPr>
              <w:t xml:space="preserve">/cell power state. Mechanisms to trigger </w:t>
            </w:r>
            <w:proofErr w:type="spellStart"/>
            <w:r>
              <w:rPr>
                <w:rFonts w:eastAsia="SimSun"/>
                <w:color w:val="002060"/>
                <w:lang w:eastAsia="zh-CN"/>
              </w:rPr>
              <w:t>gNB</w:t>
            </w:r>
            <w:proofErr w:type="spellEnd"/>
            <w:r>
              <w:rPr>
                <w:rFonts w:eastAsia="SimSun"/>
                <w:color w:val="002060"/>
                <w:lang w:eastAsia="zh-CN"/>
              </w:rPr>
              <w:t xml:space="preserve">/cell power state and to recover back into normal network power state should be supported. </w:t>
            </w:r>
          </w:p>
          <w:p w14:paraId="255C2D69" w14:textId="77777777" w:rsidR="00BD137A" w:rsidRDefault="007D0894">
            <w:pPr>
              <w:pStyle w:val="ListParagraph"/>
              <w:numPr>
                <w:ilvl w:val="2"/>
                <w:numId w:val="28"/>
              </w:numPr>
              <w:snapToGrid w:val="0"/>
              <w:spacing w:line="240" w:lineRule="auto"/>
              <w:ind w:left="2625" w:hanging="357"/>
              <w:rPr>
                <w:rFonts w:eastAsia="SimSun"/>
                <w:color w:val="002060"/>
                <w:lang w:eastAsia="zh-CN"/>
              </w:rPr>
            </w:pPr>
            <w:r>
              <w:rPr>
                <w:rFonts w:eastAsia="SimSun"/>
                <w:color w:val="002060"/>
                <w:lang w:eastAsia="zh-CN"/>
              </w:rPr>
              <w:t xml:space="preserve">This may include enhancements to CSI-RS/report configurations to contain multiple configurations for different </w:t>
            </w:r>
            <w:proofErr w:type="spellStart"/>
            <w:r>
              <w:rPr>
                <w:rFonts w:eastAsia="SimSun"/>
                <w:color w:val="002060"/>
                <w:lang w:eastAsia="zh-CN"/>
              </w:rPr>
              <w:t>gNB</w:t>
            </w:r>
            <w:proofErr w:type="spellEnd"/>
            <w:r>
              <w:rPr>
                <w:rFonts w:eastAsia="SimSun"/>
                <w:color w:val="002060"/>
                <w:lang w:eastAsia="zh-CN"/>
              </w:rPr>
              <w:t xml:space="preserve">/cell operation states and dynamic triggering of one of such configurations. </w:t>
            </w:r>
          </w:p>
          <w:p w14:paraId="5C46DE20" w14:textId="77777777" w:rsidR="00BD137A" w:rsidRDefault="007D0894">
            <w:pPr>
              <w:pStyle w:val="ListParagraph"/>
              <w:numPr>
                <w:ilvl w:val="2"/>
                <w:numId w:val="28"/>
              </w:numPr>
              <w:snapToGrid w:val="0"/>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w:t>
            </w:r>
            <w:r>
              <w:rPr>
                <w:color w:val="002060"/>
              </w:rPr>
              <w:t xml:space="preserve">(if dynamic spatial elements adaptation will impact CSI-RS, SSB </w:t>
            </w:r>
            <w:r>
              <w:rPr>
                <w:rFonts w:ascii="DengXian" w:eastAsia="DengXian" w:hAnsi="DengXian"/>
                <w:color w:val="002060"/>
                <w:lang w:eastAsia="zh-CN"/>
              </w:rPr>
              <w:t>...</w:t>
            </w:r>
            <w:r>
              <w:rPr>
                <w:color w:val="002060"/>
              </w:rPr>
              <w:t>)</w:t>
            </w:r>
            <w:r>
              <w:t xml:space="preserve">, so the potential enhancement may include </w:t>
            </w:r>
          </w:p>
          <w:p w14:paraId="25C44852" w14:textId="77777777" w:rsidR="00BD137A" w:rsidRDefault="007D0894">
            <w:pPr>
              <w:pStyle w:val="ListParagraph"/>
              <w:numPr>
                <w:ilvl w:val="2"/>
                <w:numId w:val="28"/>
              </w:numPr>
              <w:snapToGrid w:val="0"/>
              <w:spacing w:line="240" w:lineRule="auto"/>
              <w:ind w:left="2625" w:hanging="357"/>
              <w:rPr>
                <w:rFonts w:eastAsia="SimSun"/>
                <w:color w:val="002060"/>
                <w:lang w:eastAsia="zh-CN"/>
              </w:rPr>
            </w:pPr>
            <w:r>
              <w:rPr>
                <w:rFonts w:eastAsia="SimSun"/>
                <w:color w:val="002060"/>
                <w:lang w:eastAsia="zh-CN"/>
              </w:rPr>
              <w:t>CSI-RS and PL RS measurements, beam failure recovery, radio link monitoring, cell (re)selection and handover procedure enhancements, e.g. UE behavior enhancement.</w:t>
            </w:r>
          </w:p>
          <w:p w14:paraId="76172B55" w14:textId="77777777" w:rsidR="00BD137A" w:rsidRDefault="007D0894">
            <w:pPr>
              <w:pStyle w:val="ListParagraph"/>
              <w:numPr>
                <w:ilvl w:val="2"/>
                <w:numId w:val="28"/>
              </w:numPr>
              <w:snapToGrid w:val="0"/>
              <w:spacing w:line="240" w:lineRule="auto"/>
              <w:ind w:left="2625" w:hanging="357"/>
              <w:rPr>
                <w:rFonts w:eastAsia="SimSun"/>
                <w:color w:val="002060"/>
                <w:lang w:eastAsia="zh-CN"/>
              </w:rPr>
            </w:pPr>
            <w:r>
              <w:rPr>
                <w:rFonts w:eastAsia="SimSun"/>
                <w:color w:val="002060"/>
                <w:lang w:eastAsia="zh-CN"/>
              </w:rPr>
              <w:t xml:space="preserve">Introduction of group-based reconfiguration of various reference signal resources, measurement, reporting, </w:t>
            </w:r>
            <w:r>
              <w:rPr>
                <w:rFonts w:eastAsia="SimSun"/>
                <w:color w:val="002060"/>
                <w:lang w:eastAsia="zh-CN"/>
              </w:rPr>
              <w:lastRenderedPageBreak/>
              <w:t>which may be RRC-based or MAC-CE based or by other physical layer indication.</w:t>
            </w:r>
          </w:p>
          <w:p w14:paraId="71E648E6" w14:textId="77777777" w:rsidR="00BD137A" w:rsidRDefault="007D0894">
            <w:pPr>
              <w:pStyle w:val="ListParagraph"/>
              <w:numPr>
                <w:ilvl w:val="2"/>
                <w:numId w:val="28"/>
              </w:numPr>
              <w:snapToGrid w:val="0"/>
              <w:spacing w:line="240" w:lineRule="auto"/>
              <w:ind w:left="2625" w:hanging="357"/>
              <w:rPr>
                <w:rFonts w:eastAsia="SimSun"/>
                <w:color w:val="002060"/>
                <w:lang w:eastAsia="zh-CN"/>
              </w:rPr>
            </w:pPr>
            <w:r>
              <w:rPr>
                <w:rFonts w:eastAsia="SimSun"/>
                <w:color w:val="002060"/>
                <w:lang w:eastAsia="zh-CN"/>
              </w:rPr>
              <w:t>Support of light-weight mechanisms such as DCI/MAC-CE-based, that allow fast spatial domain related reconfiguration and group-common L1 signaling due to spatial element adaptation, such as dynamic/semi-persistent ON-OFF of CSI-RS.</w:t>
            </w:r>
          </w:p>
          <w:p w14:paraId="2A87847C" w14:textId="77777777" w:rsidR="00BD137A" w:rsidRDefault="007D0894">
            <w:pPr>
              <w:pStyle w:val="ListParagraph"/>
              <w:numPr>
                <w:ilvl w:val="2"/>
                <w:numId w:val="28"/>
              </w:numPr>
              <w:snapToGrid w:val="0"/>
              <w:spacing w:line="240" w:lineRule="auto"/>
              <w:ind w:left="3192" w:hanging="357"/>
              <w:rPr>
                <w:rFonts w:eastAsia="SimSun"/>
                <w:color w:val="002060"/>
                <w:lang w:eastAsia="zh-CN"/>
              </w:rPr>
            </w:pPr>
            <w:r>
              <w:rPr>
                <w:rFonts w:eastAsia="SimSun"/>
                <w:color w:val="002060"/>
                <w:lang w:eastAsia="zh-CN"/>
              </w:rPr>
              <w:t>[Huawei commented on the following removed bullets: This should be WI phase work]</w:t>
            </w:r>
          </w:p>
          <w:p w14:paraId="2BF2564D" w14:textId="77777777" w:rsidR="00BD137A" w:rsidRDefault="007D0894">
            <w:pPr>
              <w:pStyle w:val="ListParagraph"/>
              <w:numPr>
                <w:ilvl w:val="2"/>
                <w:numId w:val="28"/>
              </w:numPr>
              <w:snapToGrid w:val="0"/>
              <w:spacing w:line="240" w:lineRule="auto"/>
              <w:ind w:left="3192" w:hanging="357"/>
              <w:rPr>
                <w:rFonts w:eastAsia="SimSun"/>
                <w:strike/>
                <w:color w:val="002060"/>
                <w:lang w:eastAsia="zh-CN"/>
              </w:rPr>
            </w:pPr>
            <w:r>
              <w:rPr>
                <w:rFonts w:eastAsia="SimSun"/>
                <w:strike/>
                <w:color w:val="00206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AE585DE" w14:textId="77777777" w:rsidR="00BD137A" w:rsidRDefault="007D0894">
            <w:pPr>
              <w:pStyle w:val="ListParagraph"/>
              <w:numPr>
                <w:ilvl w:val="2"/>
                <w:numId w:val="28"/>
              </w:numPr>
              <w:snapToGrid w:val="0"/>
              <w:spacing w:line="240" w:lineRule="auto"/>
              <w:ind w:left="3192" w:hanging="357"/>
              <w:rPr>
                <w:rFonts w:eastAsia="SimSun"/>
                <w:strike/>
                <w:color w:val="002060"/>
                <w:lang w:eastAsia="zh-CN"/>
              </w:rPr>
            </w:pPr>
            <w:r>
              <w:rPr>
                <w:rFonts w:eastAsia="SimSun"/>
                <w:strike/>
                <w:color w:val="002060"/>
                <w:lang w:eastAsia="zh-CN"/>
              </w:rPr>
              <w:t xml:space="preserve">This includes dynamic adaptation of parameters associated with a NZP-CSI-RS resource such as </w:t>
            </w:r>
            <w:proofErr w:type="spellStart"/>
            <w:r>
              <w:rPr>
                <w:rFonts w:eastAsia="SimSun"/>
                <w:strike/>
                <w:color w:val="002060"/>
                <w:lang w:eastAsia="zh-CN"/>
              </w:rPr>
              <w:t>powerControlOffsetSS</w:t>
            </w:r>
            <w:proofErr w:type="spellEnd"/>
            <w:r>
              <w:rPr>
                <w:rFonts w:eastAsia="SimSun"/>
                <w:strike/>
                <w:color w:val="002060"/>
                <w:lang w:eastAsia="zh-CN"/>
              </w:rPr>
              <w:t xml:space="preserve">, </w:t>
            </w:r>
            <w:proofErr w:type="spellStart"/>
            <w:r>
              <w:rPr>
                <w:rFonts w:eastAsia="SimSun"/>
                <w:strike/>
                <w:color w:val="002060"/>
                <w:lang w:eastAsia="zh-CN"/>
              </w:rPr>
              <w:t>powerControlOffset</w:t>
            </w:r>
            <w:proofErr w:type="spellEnd"/>
            <w:r>
              <w:rPr>
                <w:rFonts w:eastAsia="SimSun"/>
                <w:strike/>
                <w:color w:val="002060"/>
                <w:lang w:eastAsia="zh-CN"/>
              </w:rPr>
              <w:t xml:space="preserve">, </w:t>
            </w:r>
            <w:proofErr w:type="spellStart"/>
            <w:r>
              <w:rPr>
                <w:rFonts w:eastAsia="SimSun"/>
                <w:strike/>
                <w:color w:val="002060"/>
                <w:lang w:eastAsia="zh-CN"/>
              </w:rPr>
              <w:t>etc</w:t>
            </w:r>
            <w:proofErr w:type="spellEnd"/>
          </w:p>
          <w:p w14:paraId="224D4A7A" w14:textId="77777777" w:rsidR="00BD137A" w:rsidRDefault="00BD137A">
            <w:pPr>
              <w:pStyle w:val="ListParagraph"/>
              <w:snapToGrid w:val="0"/>
              <w:spacing w:line="240" w:lineRule="auto"/>
              <w:ind w:left="3192"/>
              <w:rPr>
                <w:rFonts w:eastAsia="SimSun"/>
                <w:color w:val="FF0000"/>
                <w:lang w:eastAsia="zh-CN"/>
              </w:rPr>
            </w:pPr>
          </w:p>
          <w:p w14:paraId="0A2EDFF9" w14:textId="77777777" w:rsidR="00BD137A" w:rsidRDefault="007D0894">
            <w:pPr>
              <w:pStyle w:val="ListParagraph"/>
              <w:numPr>
                <w:ilvl w:val="2"/>
                <w:numId w:val="28"/>
              </w:numPr>
              <w:snapToGrid w:val="0"/>
              <w:rPr>
                <w:color w:val="002060"/>
              </w:rPr>
            </w:pPr>
            <w:r>
              <w:rPr>
                <w:color w:val="002060"/>
              </w:rPr>
              <w:t>Need of UE assistant information, e.g.</w:t>
            </w:r>
          </w:p>
          <w:p w14:paraId="43530908" w14:textId="77777777" w:rsidR="00BD137A" w:rsidRDefault="007D0894">
            <w:pPr>
              <w:pStyle w:val="ListParagraph"/>
              <w:numPr>
                <w:ilvl w:val="2"/>
                <w:numId w:val="28"/>
              </w:numPr>
              <w:snapToGrid w:val="0"/>
              <w:spacing w:line="240" w:lineRule="auto"/>
              <w:ind w:left="2625" w:hanging="357"/>
              <w:rPr>
                <w:rFonts w:eastAsia="SimSun"/>
                <w:color w:val="002060"/>
                <w:lang w:eastAsia="zh-CN"/>
              </w:rPr>
            </w:pPr>
            <w:r>
              <w:rPr>
                <w:rFonts w:eastAsia="SimSun"/>
                <w:color w:val="002060"/>
                <w:lang w:eastAsia="zh-CN"/>
              </w:rPr>
              <w:t xml:space="preserve">Enhanced CSI report, e.g. reporting multiple CSIs, which correspond to multiple muting spatial elements patterns respectively, in a CSI report, and corresponding CSI-RS/CSI reporting configuration enhancement </w:t>
            </w:r>
          </w:p>
          <w:p w14:paraId="638E4CE0" w14:textId="77777777" w:rsidR="00BD137A" w:rsidRDefault="007D0894">
            <w:pPr>
              <w:pStyle w:val="ListParagraph"/>
              <w:numPr>
                <w:ilvl w:val="2"/>
                <w:numId w:val="28"/>
              </w:numPr>
              <w:snapToGrid w:val="0"/>
              <w:spacing w:line="240" w:lineRule="auto"/>
              <w:ind w:left="2625" w:hanging="357"/>
              <w:rPr>
                <w:rFonts w:eastAsia="SimSun"/>
                <w:color w:val="002060"/>
                <w:lang w:eastAsia="zh-CN"/>
              </w:rPr>
            </w:pPr>
            <w:r>
              <w:rPr>
                <w:rFonts w:eastAsia="SimSun"/>
                <w:color w:val="002060"/>
                <w:lang w:eastAsia="zh-CN"/>
              </w:rPr>
              <w:t>antenna muting pattern recommendations</w:t>
            </w:r>
          </w:p>
          <w:p w14:paraId="65280676" w14:textId="77777777" w:rsidR="00BD137A" w:rsidRDefault="007D0894">
            <w:pPr>
              <w:pStyle w:val="ListParagraph"/>
              <w:numPr>
                <w:ilvl w:val="2"/>
                <w:numId w:val="28"/>
              </w:numPr>
              <w:snapToGrid w:val="0"/>
              <w:spacing w:line="240" w:lineRule="auto"/>
              <w:ind w:left="2625" w:hanging="357"/>
              <w:rPr>
                <w:rFonts w:eastAsia="SimSun"/>
                <w:color w:val="002060"/>
                <w:lang w:eastAsia="zh-CN"/>
              </w:rPr>
            </w:pPr>
            <w:r>
              <w:rPr>
                <w:rFonts w:eastAsia="SimSun"/>
                <w:color w:val="002060"/>
                <w:lang w:eastAsia="zh-CN"/>
              </w:rPr>
              <w:t>indication to trigger spatial element adaptation</w:t>
            </w:r>
          </w:p>
          <w:p w14:paraId="4B8CDBF2" w14:textId="77777777" w:rsidR="00BD137A" w:rsidRDefault="00BD137A">
            <w:pPr>
              <w:pStyle w:val="BodyText"/>
              <w:spacing w:after="0"/>
              <w:rPr>
                <w:rFonts w:ascii="Times New Roman" w:hAnsi="Times New Roman"/>
                <w:sz w:val="22"/>
                <w:szCs w:val="22"/>
                <w:lang w:eastAsia="zh-CN"/>
              </w:rPr>
            </w:pPr>
          </w:p>
        </w:tc>
      </w:tr>
      <w:tr w:rsidR="00BD137A" w14:paraId="1A5F7AB8" w14:textId="77777777">
        <w:tc>
          <w:tcPr>
            <w:tcW w:w="1704" w:type="dxa"/>
          </w:tcPr>
          <w:p w14:paraId="7AF235A5"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3900EA10"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are generally fine with the QC’s updated version. Regarding additional consideration / aspects, the reduction in transmission power due to spatial element reduction can be compensated by some approaches, transmission power boosting for example. Therefore, we suggest the following update in purple on top of QC’s version:</w:t>
            </w:r>
          </w:p>
          <w:p w14:paraId="732029AC" w14:textId="77777777" w:rsidR="00BD137A" w:rsidRDefault="007D0894">
            <w:pPr>
              <w:pStyle w:val="BodyText"/>
              <w:numPr>
                <w:ilvl w:val="1"/>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3EB9EBA" w14:textId="77777777" w:rsidR="00BD137A" w:rsidRDefault="007D0894">
            <w:pPr>
              <w:pStyle w:val="ListParagraph"/>
              <w:numPr>
                <w:ilvl w:val="2"/>
                <w:numId w:val="28"/>
              </w:numPr>
              <w:snapToGrid w:val="0"/>
              <w:rPr>
                <w:rFonts w:eastAsia="SimSun"/>
                <w:strike/>
                <w:lang w:eastAsia="zh-CN"/>
              </w:rPr>
            </w:pPr>
            <w:r>
              <w:rPr>
                <w:rFonts w:eastAsia="SimSun"/>
                <w:strike/>
                <w:lang w:eastAsia="zh-CN"/>
              </w:rPr>
              <w:t>Type 2 adaptation may result in changes to the antenna pattern, gains, TCI states, and/or transmission power of the reference signal or channel that uses the antenna port(s).</w:t>
            </w:r>
          </w:p>
          <w:p w14:paraId="71350721" w14:textId="77777777" w:rsidR="00BD137A" w:rsidRDefault="007D0894">
            <w:pPr>
              <w:pStyle w:val="ListParagraph"/>
              <w:numPr>
                <w:ilvl w:val="2"/>
                <w:numId w:val="28"/>
              </w:numPr>
              <w:snapToGrid w:val="0"/>
              <w:rPr>
                <w:rFonts w:eastAsia="SimSun"/>
                <w:strike/>
                <w:lang w:eastAsia="zh-CN"/>
              </w:rPr>
            </w:pPr>
            <w:r>
              <w:rPr>
                <w:color w:val="00B050"/>
                <w:lang w:eastAsia="zh-CN"/>
              </w:rPr>
              <w:t xml:space="preserve">The change in spatial elements may significantly impact the coverage of the cell due to possible reduction in beamforming gain and total downlink transmission power, which impact coverage and network access of the UEs (both </w:t>
            </w:r>
            <w:r>
              <w:rPr>
                <w:color w:val="00B050"/>
                <w:lang w:eastAsia="zh-CN"/>
              </w:rPr>
              <w:lastRenderedPageBreak/>
              <w:t xml:space="preserve">legacy and R18 UEs). Therefore, </w:t>
            </w:r>
            <w:r>
              <w:rPr>
                <w:color w:val="7030A0"/>
                <w:lang w:eastAsia="zh-CN"/>
              </w:rPr>
              <w:t xml:space="preserve">if </w:t>
            </w:r>
            <w:r>
              <w:rPr>
                <w:color w:val="00B050"/>
                <w:lang w:eastAsia="zh-CN"/>
              </w:rPr>
              <w:t xml:space="preserve">the technique is </w:t>
            </w:r>
            <w:r>
              <w:rPr>
                <w:strike/>
                <w:color w:val="00B050"/>
                <w:lang w:eastAsia="zh-CN"/>
              </w:rPr>
              <w:t xml:space="preserve">not applicable </w:t>
            </w:r>
            <w:r>
              <w:rPr>
                <w:color w:val="7030A0"/>
                <w:lang w:eastAsia="zh-CN"/>
              </w:rPr>
              <w:t>applied</w:t>
            </w:r>
            <w:r>
              <w:rPr>
                <w:color w:val="00B050"/>
                <w:lang w:eastAsia="zh-CN"/>
              </w:rPr>
              <w:t xml:space="preserve"> to the broadcast channels and signals</w:t>
            </w:r>
            <w:r>
              <w:rPr>
                <w:color w:val="7030A0"/>
                <w:lang w:eastAsia="zh-CN"/>
              </w:rPr>
              <w:t>,</w:t>
            </w:r>
            <w:r>
              <w:rPr>
                <w:color w:val="00B050"/>
                <w:lang w:eastAsia="zh-CN"/>
              </w:rPr>
              <w:t xml:space="preserve"> </w:t>
            </w:r>
            <w:r>
              <w:rPr>
                <w:rFonts w:eastAsia="Yu Mincho"/>
                <w:color w:val="7030A0"/>
                <w:u w:val="single"/>
                <w:lang w:eastAsia="ja-JP"/>
              </w:rPr>
              <w:t xml:space="preserve">approaches such as power boosting </w:t>
            </w:r>
            <w:r>
              <w:rPr>
                <w:color w:val="7030A0"/>
                <w:u w:val="single"/>
                <w:lang w:eastAsia="zh-CN"/>
              </w:rPr>
              <w:t>should be considered to guarantee cell coverage</w:t>
            </w:r>
            <w:r>
              <w:rPr>
                <w:color w:val="00B050"/>
                <w:lang w:eastAsia="zh-CN"/>
              </w:rPr>
              <w:t>.</w:t>
            </w:r>
          </w:p>
        </w:tc>
      </w:tr>
      <w:tr w:rsidR="00BD137A" w14:paraId="6EF08D58" w14:textId="77777777">
        <w:tc>
          <w:tcPr>
            <w:tcW w:w="1704" w:type="dxa"/>
          </w:tcPr>
          <w:p w14:paraId="5BF3B6E4" w14:textId="77777777" w:rsidR="00BD137A" w:rsidRDefault="007D0894">
            <w:pPr>
              <w:pStyle w:val="BodyText"/>
              <w:spacing w:after="0"/>
              <w:rPr>
                <w:rFonts w:ascii="Times New Roman" w:hAnsi="Times New Roman"/>
                <w:sz w:val="22"/>
                <w:szCs w:val="22"/>
                <w:lang w:eastAsia="ja-JP"/>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2FBC1EB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can start with a short and brief technique description.</w:t>
            </w:r>
          </w:p>
          <w:p w14:paraId="5EF272A5" w14:textId="77777777" w:rsidR="00BD137A" w:rsidRDefault="00BD137A">
            <w:pPr>
              <w:pStyle w:val="BodyText"/>
              <w:spacing w:after="0"/>
              <w:rPr>
                <w:rFonts w:ascii="Times New Roman" w:hAnsi="Times New Roman"/>
                <w:sz w:val="22"/>
                <w:szCs w:val="22"/>
                <w:lang w:eastAsia="zh-CN"/>
              </w:rPr>
            </w:pPr>
          </w:p>
          <w:p w14:paraId="162517EF" w14:textId="77777777" w:rsidR="00BD137A" w:rsidRDefault="007D0894">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2813E632" w14:textId="77777777" w:rsidR="00BD137A" w:rsidRDefault="007D0894">
            <w:pPr>
              <w:pStyle w:val="ListParagraph"/>
              <w:numPr>
                <w:ilvl w:val="1"/>
                <w:numId w:val="28"/>
              </w:numPr>
              <w:rPr>
                <w:rFonts w:eastAsia="SimSun"/>
                <w:lang w:eastAsia="zh-CN"/>
              </w:rPr>
            </w:pPr>
            <w:r>
              <w:rPr>
                <w:color w:val="FF0000"/>
                <w:lang w:eastAsia="zh-CN"/>
              </w:rPr>
              <w:t xml:space="preserve">Adaptation of </w:t>
            </w:r>
            <w:r>
              <w:rPr>
                <w:strike/>
                <w:color w:val="FF0000"/>
                <w:lang w:eastAsia="zh-CN"/>
              </w:rPr>
              <w:t>Reducing</w:t>
            </w:r>
            <w:r>
              <w:rPr>
                <w:color w:val="FF0000"/>
                <w:lang w:eastAsia="zh-CN"/>
              </w:rPr>
              <w:t xml:space="preserve"> </w:t>
            </w:r>
            <w:r>
              <w:rPr>
                <w:lang w:eastAsia="zh-CN"/>
              </w:rPr>
              <w:t xml:space="preserve">the number of active transceiver chains or </w:t>
            </w:r>
            <w:r>
              <w:rPr>
                <w:strike/>
                <w:lang w:eastAsia="zh-CN"/>
              </w:rPr>
              <w:t>antenna</w:t>
            </w:r>
            <w:r>
              <w:rPr>
                <w:lang w:eastAsia="zh-CN"/>
              </w:rPr>
              <w:t xml:space="preserve"> spatial elements</w:t>
            </w:r>
            <w:r>
              <w:rPr>
                <w:strike/>
                <w:color w:val="FF0000"/>
                <w:lang w:eastAsia="zh-CN"/>
              </w:rPr>
              <w:t xml:space="preserve">, </w:t>
            </w:r>
            <w:r>
              <w:rPr>
                <w:rFonts w:eastAsia="SimSun"/>
                <w:strike/>
                <w:color w:val="FF0000"/>
                <w:lang w:eastAsia="zh-CN"/>
              </w:rPr>
              <w:t xml:space="preserve">including panel-level adaptation if the </w:t>
            </w:r>
            <w:proofErr w:type="spellStart"/>
            <w:r>
              <w:rPr>
                <w:rFonts w:eastAsia="SimSun"/>
                <w:strike/>
                <w:color w:val="FF0000"/>
                <w:lang w:eastAsia="zh-CN"/>
              </w:rPr>
              <w:t>gNB</w:t>
            </w:r>
            <w:proofErr w:type="spellEnd"/>
            <w:r>
              <w:rPr>
                <w:rFonts w:eastAsia="SimSun"/>
                <w:strike/>
                <w:color w:val="FF0000"/>
                <w:lang w:eastAsia="zh-CN"/>
              </w:rPr>
              <w:t xml:space="preserve"> is equipped with multi-panel antennas.</w:t>
            </w:r>
            <w:r>
              <w:rPr>
                <w:rFonts w:eastAsia="SimSun"/>
                <w:lang w:eastAsia="zh-CN"/>
              </w:rPr>
              <w:t xml:space="preserve"> </w:t>
            </w:r>
          </w:p>
          <w:p w14:paraId="1E72D2C0" w14:textId="77777777" w:rsidR="00BD137A" w:rsidRDefault="007D0894">
            <w:pPr>
              <w:pStyle w:val="ListParagraph"/>
              <w:numPr>
                <w:ilvl w:val="1"/>
                <w:numId w:val="28"/>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color w:val="FF0000"/>
              </w:rPr>
              <w:t>/cell power state.</w:t>
            </w:r>
            <w:r>
              <w:rPr>
                <w:color w:val="FF0000"/>
              </w:rPr>
              <w:t xml:space="preserve"> Mechanisms to trigger </w:t>
            </w:r>
            <w:proofErr w:type="spellStart"/>
            <w:r>
              <w:rPr>
                <w:color w:val="FF0000"/>
              </w:rPr>
              <w:t>gNB</w:t>
            </w:r>
            <w:proofErr w:type="spellEnd"/>
            <w:r>
              <w:rPr>
                <w:color w:val="FF0000"/>
              </w:rPr>
              <w:t xml:space="preserve">/cell power state and to recover back into normal network power state should be supported. </w:t>
            </w:r>
          </w:p>
          <w:p w14:paraId="360BC746" w14:textId="77777777" w:rsidR="00BD137A" w:rsidRDefault="007D0894">
            <w:pPr>
              <w:pStyle w:val="ListParagraph"/>
              <w:ind w:left="1080"/>
              <w:rPr>
                <w:rFonts w:eastAsia="SimSun"/>
                <w:color w:val="FF0000"/>
                <w:lang w:eastAsia="zh-CN"/>
              </w:rPr>
            </w:pPr>
            <w:r>
              <w:rPr>
                <w:rFonts w:eastAsia="SimSun"/>
                <w:color w:val="FF0000"/>
                <w:lang w:eastAsia="zh-CN"/>
              </w:rPr>
              <w:t>[comments]The following bullet is spec impact.</w:t>
            </w:r>
          </w:p>
          <w:p w14:paraId="7CE892C1" w14:textId="77777777" w:rsidR="00BD137A" w:rsidRDefault="007D0894">
            <w:pPr>
              <w:pStyle w:val="ListParagraph"/>
              <w:numPr>
                <w:ilvl w:val="2"/>
                <w:numId w:val="28"/>
              </w:numPr>
              <w:snapToGrid w:val="0"/>
              <w:rPr>
                <w:rFonts w:eastAsia="SimSun"/>
                <w:color w:val="FF0000"/>
                <w:highlight w:val="lightGray"/>
                <w:lang w:eastAsia="zh-CN"/>
              </w:rPr>
            </w:pPr>
            <w:r>
              <w:rPr>
                <w:rFonts w:eastAsia="SimSun"/>
                <w:color w:val="FF0000"/>
                <w:highlight w:val="lightGray"/>
                <w:lang w:eastAsia="zh-CN"/>
              </w:rPr>
              <w:t xml:space="preserve">This may include enhancements to CSI-RS/report configurations to contain multiple configurations for different </w:t>
            </w:r>
            <w:proofErr w:type="spellStart"/>
            <w:r>
              <w:rPr>
                <w:rFonts w:eastAsia="SimSun"/>
                <w:color w:val="FF0000"/>
                <w:highlight w:val="lightGray"/>
                <w:lang w:eastAsia="zh-CN"/>
              </w:rPr>
              <w:t>gNB</w:t>
            </w:r>
            <w:proofErr w:type="spellEnd"/>
            <w:r>
              <w:rPr>
                <w:rFonts w:eastAsia="SimSun"/>
                <w:color w:val="FF0000"/>
                <w:highlight w:val="lightGray"/>
                <w:lang w:eastAsia="zh-CN"/>
              </w:rPr>
              <w:t xml:space="preserve">/cell </w:t>
            </w:r>
            <w:r>
              <w:rPr>
                <w:rFonts w:eastAsia="SimSun"/>
                <w:strike/>
                <w:color w:val="4472C4" w:themeColor="accent1"/>
                <w:highlight w:val="lightGray"/>
                <w:lang w:eastAsia="zh-CN"/>
              </w:rPr>
              <w:t>operation states</w:t>
            </w:r>
            <w:r>
              <w:rPr>
                <w:rFonts w:eastAsia="SimSun"/>
                <w:color w:val="4472C4" w:themeColor="accent1"/>
                <w:highlight w:val="lightGray"/>
                <w:lang w:eastAsia="zh-CN"/>
              </w:rPr>
              <w:t xml:space="preserve"> configurations</w:t>
            </w:r>
            <w:r>
              <w:rPr>
                <w:rFonts w:eastAsia="SimSun"/>
                <w:color w:val="FF0000"/>
                <w:highlight w:val="lightGray"/>
                <w:lang w:eastAsia="zh-CN"/>
              </w:rPr>
              <w:t xml:space="preserve"> and dynamic triggering of one of such configurations.  </w:t>
            </w:r>
          </w:p>
          <w:p w14:paraId="0152FD83" w14:textId="77777777" w:rsidR="00BD137A" w:rsidRDefault="007D0894">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67D446C1" w14:textId="77777777" w:rsidR="00BD137A" w:rsidRDefault="007D0894">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55AB54D9" w14:textId="77777777" w:rsidR="00BD137A" w:rsidRDefault="007D0894">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28E2DC01" w14:textId="77777777" w:rsidR="00BD137A" w:rsidRDefault="007D0894">
            <w:pPr>
              <w:pStyle w:val="ListParagraph"/>
              <w:numPr>
                <w:ilvl w:val="2"/>
                <w:numId w:val="28"/>
              </w:numPr>
              <w:snapToGrid w:val="0"/>
              <w:rPr>
                <w:rFonts w:eastAsia="SimSun"/>
                <w:strike/>
                <w:color w:val="FF0000"/>
                <w:lang w:eastAsia="zh-CN"/>
              </w:rPr>
            </w:pPr>
            <w:r>
              <w:rPr>
                <w:rFonts w:eastAsia="SimSun"/>
                <w:strike/>
                <w:color w:val="FF0000"/>
                <w:lang w:eastAsia="zh-CN"/>
              </w:rPr>
              <w:t>Type 3: activate/deactivate a set of spatial elements, e.g., TRP on/off, activating N1-port CSI-RS resource (set) and deactivating N2-port CSI-RS resource (set), activating/deactivating CSI report(s) which associated with CSI-RS resource (set)</w:t>
            </w:r>
          </w:p>
          <w:p w14:paraId="221EDDAB" w14:textId="77777777" w:rsidR="00BD137A" w:rsidRDefault="007D0894">
            <w:pPr>
              <w:pStyle w:val="ListParagraph"/>
              <w:ind w:left="1080"/>
              <w:rPr>
                <w:rFonts w:eastAsia="SimSun"/>
                <w:color w:val="FF0000"/>
                <w:lang w:eastAsia="zh-CN"/>
              </w:rPr>
            </w:pPr>
            <w:r>
              <w:rPr>
                <w:rFonts w:eastAsia="SimSun"/>
                <w:color w:val="FF0000"/>
                <w:lang w:eastAsia="zh-CN"/>
              </w:rPr>
              <w:t>[comments]The following bullet is spec impact.</w:t>
            </w:r>
          </w:p>
          <w:p w14:paraId="152AB1A8" w14:textId="77777777" w:rsidR="00BD137A" w:rsidRDefault="00BD137A">
            <w:pPr>
              <w:pStyle w:val="ListParagraph"/>
              <w:snapToGrid w:val="0"/>
              <w:spacing w:line="240" w:lineRule="auto"/>
            </w:pPr>
          </w:p>
          <w:p w14:paraId="21EE26EA" w14:textId="77777777" w:rsidR="00BD137A" w:rsidRDefault="007D0894">
            <w:pPr>
              <w:pStyle w:val="ListParagraph"/>
              <w:numPr>
                <w:ilvl w:val="1"/>
                <w:numId w:val="28"/>
              </w:numPr>
              <w:snapToGrid w:val="0"/>
              <w:spacing w:line="240" w:lineRule="auto"/>
              <w:rPr>
                <w:highlight w:val="lightGray"/>
              </w:rPr>
            </w:pPr>
            <w:r>
              <w:rPr>
                <w:highlight w:val="lightGray"/>
              </w:rPr>
              <w:t xml:space="preserve">Support of light-weight mechanisms such as DCI/MAC-CE-based, that allow </w:t>
            </w:r>
            <w:r>
              <w:rPr>
                <w:rFonts w:eastAsia="SimSun"/>
                <w:highlight w:val="lightGray"/>
                <w:lang w:eastAsia="zh-CN"/>
              </w:rPr>
              <w:t xml:space="preserve">fast spatial domain related reconfiguration and group-common L1 signaling due to spatial element adaptation, </w:t>
            </w:r>
            <w:r>
              <w:rPr>
                <w:highlight w:val="lightGray"/>
              </w:rPr>
              <w:t xml:space="preserve">such as </w:t>
            </w:r>
            <w:r>
              <w:rPr>
                <w:rFonts w:eastAsia="SimSun"/>
                <w:highlight w:val="lightGray"/>
                <w:lang w:eastAsia="zh-CN"/>
              </w:rPr>
              <w:t>dynamic/semi-persistent ON-OFF of CSI-RS</w:t>
            </w:r>
            <w:r>
              <w:rPr>
                <w:highlight w:val="lightGray"/>
              </w:rPr>
              <w:t>.</w:t>
            </w:r>
          </w:p>
          <w:p w14:paraId="4857B147" w14:textId="77777777" w:rsidR="00BD137A" w:rsidRDefault="007D0894">
            <w:pPr>
              <w:pStyle w:val="ListParagraph"/>
              <w:numPr>
                <w:ilvl w:val="2"/>
                <w:numId w:val="28"/>
              </w:numPr>
              <w:snapToGrid w:val="0"/>
              <w:spacing w:line="240" w:lineRule="auto"/>
              <w:rPr>
                <w:rFonts w:eastAsia="SimSun"/>
                <w:highlight w:val="lightGray"/>
                <w:lang w:eastAsia="zh-CN"/>
              </w:rPr>
            </w:pPr>
            <w:r>
              <w:rPr>
                <w:rFonts w:eastAsia="SimSun"/>
                <w:color w:val="FF0000"/>
                <w:highlight w:val="lightGray"/>
                <w:lang w:eastAsia="zh-CN"/>
              </w:rPr>
              <w:t>Indication of a</w:t>
            </w:r>
            <w:r>
              <w:rPr>
                <w:rFonts w:eastAsia="SimSun"/>
                <w:highlight w:val="lightGray"/>
                <w:lang w:eastAsia="zh-CN"/>
              </w:rPr>
              <w:t xml:space="preserve">daptation of subset/number of ports for CSI-RS resources </w:t>
            </w:r>
            <w:r>
              <w:rPr>
                <w:rFonts w:eastAsia="SimSun"/>
                <w:strike/>
                <w:color w:val="FF0000"/>
                <w:highlight w:val="lightGray"/>
                <w:lang w:eastAsia="zh-CN"/>
              </w:rPr>
              <w:t xml:space="preserve">can be efficiently indicated to group of UEs by configuring for each UE a group identity to each CSI-RS resource and indicating change </w:t>
            </w:r>
            <w:r>
              <w:rPr>
                <w:rFonts w:eastAsia="SimSun"/>
                <w:highlight w:val="lightGray"/>
                <w:lang w:eastAsia="zh-CN"/>
              </w:rPr>
              <w:t xml:space="preserve">by UE-group common </w:t>
            </w:r>
            <w:r>
              <w:rPr>
                <w:rFonts w:eastAsia="SimSun"/>
                <w:highlight w:val="lightGray"/>
                <w:lang w:eastAsia="zh-CN"/>
              </w:rPr>
              <w:lastRenderedPageBreak/>
              <w:t xml:space="preserve">signaling </w:t>
            </w:r>
            <w:r>
              <w:rPr>
                <w:rFonts w:eastAsia="SimSun"/>
                <w:strike/>
                <w:color w:val="FF0000"/>
                <w:highlight w:val="lightGray"/>
                <w:lang w:eastAsia="zh-CN"/>
              </w:rPr>
              <w:t>including the group identity of applicable CSI-RS resources</w:t>
            </w:r>
            <w:r>
              <w:rPr>
                <w:rFonts w:eastAsia="SimSun"/>
                <w:highlight w:val="lightGray"/>
                <w:lang w:eastAsia="zh-CN"/>
              </w:rPr>
              <w:t>.</w:t>
            </w:r>
          </w:p>
          <w:p w14:paraId="6738DB90" w14:textId="77777777" w:rsidR="00BD137A" w:rsidRDefault="007D0894">
            <w:pPr>
              <w:pStyle w:val="ListParagraph"/>
              <w:numPr>
                <w:ilvl w:val="2"/>
                <w:numId w:val="28"/>
              </w:numPr>
              <w:snapToGrid w:val="0"/>
              <w:spacing w:line="240" w:lineRule="auto"/>
              <w:rPr>
                <w:rFonts w:eastAsia="SimSun"/>
                <w:lang w:eastAsia="zh-CN"/>
              </w:rPr>
            </w:pPr>
            <w:r>
              <w:rPr>
                <w:rFonts w:eastAsia="SimSun"/>
                <w:highlight w:val="lightGray"/>
                <w:lang w:eastAsia="zh-CN"/>
              </w:rPr>
              <w:t xml:space="preserve">This includes dynamic adaptation of parameters associated with a NZP-CSI-RS resource such as </w:t>
            </w:r>
            <w:proofErr w:type="spellStart"/>
            <w:r>
              <w:rPr>
                <w:rFonts w:eastAsia="SimSun"/>
                <w:highlight w:val="lightGray"/>
                <w:lang w:eastAsia="zh-CN"/>
              </w:rPr>
              <w:t>powerControlOffsetSS</w:t>
            </w:r>
            <w:proofErr w:type="spellEnd"/>
            <w:r>
              <w:rPr>
                <w:rFonts w:eastAsia="SimSun"/>
                <w:highlight w:val="lightGray"/>
                <w:lang w:eastAsia="zh-CN"/>
              </w:rPr>
              <w:t xml:space="preserve">, </w:t>
            </w:r>
            <w:proofErr w:type="spellStart"/>
            <w:r>
              <w:rPr>
                <w:rFonts w:eastAsia="SimSun"/>
                <w:highlight w:val="lightGray"/>
                <w:lang w:eastAsia="zh-CN"/>
              </w:rPr>
              <w:t>powerControlOffset</w:t>
            </w:r>
            <w:proofErr w:type="spellEnd"/>
            <w:r>
              <w:rPr>
                <w:rFonts w:eastAsia="SimSun"/>
                <w:highlight w:val="lightGray"/>
                <w:lang w:eastAsia="zh-CN"/>
              </w:rPr>
              <w:t xml:space="preserve">, </w:t>
            </w:r>
            <w:proofErr w:type="spellStart"/>
            <w:r>
              <w:rPr>
                <w:rFonts w:eastAsia="SimSun"/>
                <w:highlight w:val="lightGray"/>
                <w:lang w:eastAsia="zh-CN"/>
              </w:rPr>
              <w:t>etc</w:t>
            </w:r>
            <w:proofErr w:type="spellEnd"/>
          </w:p>
          <w:p w14:paraId="0B4C1D4D" w14:textId="77777777" w:rsidR="00BD137A" w:rsidRDefault="00BD137A">
            <w:pPr>
              <w:pStyle w:val="ListParagraph"/>
              <w:snapToGrid w:val="0"/>
              <w:ind w:left="1080"/>
              <w:rPr>
                <w:rFonts w:eastAsia="SimSun"/>
                <w:lang w:eastAsia="zh-CN"/>
              </w:rPr>
            </w:pPr>
          </w:p>
          <w:p w14:paraId="020CBB5D" w14:textId="77777777" w:rsidR="00BD137A" w:rsidRDefault="00BD137A">
            <w:pPr>
              <w:pStyle w:val="ListParagraph"/>
              <w:snapToGrid w:val="0"/>
              <w:ind w:left="1080"/>
              <w:rPr>
                <w:rFonts w:eastAsia="SimSun"/>
                <w:lang w:eastAsia="zh-CN"/>
              </w:rPr>
            </w:pPr>
          </w:p>
          <w:p w14:paraId="3D7C8E97" w14:textId="77777777" w:rsidR="00BD137A" w:rsidRDefault="007D0894">
            <w:pPr>
              <w:pStyle w:val="ListParagraph"/>
              <w:snapToGrid w:val="0"/>
              <w:ind w:left="1080"/>
              <w:rPr>
                <w:rFonts w:eastAsia="SimSun"/>
                <w:lang w:eastAsia="zh-CN"/>
              </w:rPr>
            </w:pPr>
            <w:r>
              <w:rPr>
                <w:rFonts w:eastAsia="SimSun"/>
                <w:lang w:eastAsia="zh-CN"/>
              </w:rPr>
              <w:t>The spec impact also includes the following,</w:t>
            </w:r>
          </w:p>
          <w:p w14:paraId="6E770C59" w14:textId="77777777" w:rsidR="00BD137A" w:rsidRDefault="007D0894">
            <w:pPr>
              <w:pStyle w:val="ListParagraph"/>
              <w:numPr>
                <w:ilvl w:val="1"/>
                <w:numId w:val="28"/>
              </w:numPr>
              <w:snapToGrid w:val="0"/>
              <w:rPr>
                <w:rFonts w:eastAsia="SimSun"/>
                <w:lang w:eastAsia="zh-CN"/>
              </w:rPr>
            </w:pPr>
            <w:r>
              <w:rPr>
                <w:rFonts w:eastAsia="SimSun"/>
                <w:lang w:eastAsia="zh-CN"/>
              </w:rPr>
              <w:t>Potential specification impact:</w:t>
            </w:r>
          </w:p>
          <w:p w14:paraId="6821ACD6" w14:textId="77777777" w:rsidR="00BD137A" w:rsidRDefault="007D0894">
            <w:pPr>
              <w:pStyle w:val="ListParagraph"/>
              <w:numPr>
                <w:ilvl w:val="2"/>
                <w:numId w:val="28"/>
              </w:numPr>
              <w:snapToGrid w:val="0"/>
              <w:rPr>
                <w:rFonts w:eastAsia="SimSun"/>
                <w:lang w:eastAsia="zh-CN"/>
              </w:rPr>
            </w:pPr>
            <w:r>
              <w:rPr>
                <w:rFonts w:eastAsia="SimSun"/>
                <w:color w:val="FF0000"/>
                <w:lang w:eastAsia="zh-CN"/>
              </w:rPr>
              <w:t>Enhanced CSI measurement/reporting to support multiple CSI-RS resource measurement/reporting</w:t>
            </w:r>
          </w:p>
        </w:tc>
      </w:tr>
      <w:tr w:rsidR="00BD137A" w14:paraId="2BDE4F73" w14:textId="77777777">
        <w:tc>
          <w:tcPr>
            <w:tcW w:w="1704" w:type="dxa"/>
          </w:tcPr>
          <w:p w14:paraId="1D6B4F9F" w14:textId="77777777" w:rsidR="00BD137A" w:rsidRDefault="007D0894">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ko-KR"/>
              </w:rPr>
              <w:lastRenderedPageBreak/>
              <w:t>InterDigital</w:t>
            </w:r>
            <w:proofErr w:type="spellEnd"/>
          </w:p>
        </w:tc>
        <w:tc>
          <w:tcPr>
            <w:tcW w:w="7645" w:type="dxa"/>
          </w:tcPr>
          <w:p w14:paraId="38DA5AE8"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agree with the description under Proposal #4-1B, as it provides relevant and good clarification of Technique </w:t>
            </w:r>
            <w:r>
              <w:rPr>
                <w:rFonts w:ascii="Times New Roman" w:hAnsi="Times New Roman"/>
                <w:sz w:val="22"/>
                <w:szCs w:val="22"/>
                <w:lang w:eastAsia="zh-CN"/>
              </w:rPr>
              <w:t>#C-1</w:t>
            </w:r>
            <w:r>
              <w:rPr>
                <w:rFonts w:ascii="Times New Roman" w:eastAsiaTheme="minorEastAsia" w:hAnsi="Times New Roman"/>
                <w:sz w:val="22"/>
                <w:szCs w:val="22"/>
                <w:lang w:eastAsia="ko-KR"/>
              </w:rPr>
              <w:t>. We do not think simplification suggested by LGE are necessary.</w:t>
            </w:r>
          </w:p>
        </w:tc>
      </w:tr>
      <w:tr w:rsidR="00BD137A" w14:paraId="5FA8ABA9" w14:textId="77777777">
        <w:tc>
          <w:tcPr>
            <w:tcW w:w="1704" w:type="dxa"/>
          </w:tcPr>
          <w:p w14:paraId="0A9AA81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645" w:type="dxa"/>
          </w:tcPr>
          <w:p w14:paraId="6A2F9F3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really wonder why Type 3 has been added here, while it includes dynamic TRP muting/unmuting which is covered under Technique C#2. In our view, </w:t>
            </w:r>
            <w:r>
              <w:rPr>
                <w:rFonts w:ascii="Times New Roman" w:hAnsi="Times New Roman"/>
                <w:sz w:val="22"/>
                <w:szCs w:val="22"/>
                <w:u w:val="single"/>
                <w:lang w:eastAsia="zh-CN"/>
              </w:rPr>
              <w:t>Type 3 should be removed</w:t>
            </w:r>
            <w:r>
              <w:rPr>
                <w:rFonts w:ascii="Times New Roman" w:hAnsi="Times New Roman"/>
                <w:sz w:val="22"/>
                <w:szCs w:val="22"/>
                <w:lang w:eastAsia="zh-CN"/>
              </w:rPr>
              <w:t>.</w:t>
            </w:r>
          </w:p>
          <w:p w14:paraId="3FFB326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stated previously, </w:t>
            </w:r>
            <w:r>
              <w:rPr>
                <w:rFonts w:ascii="Times New Roman" w:hAnsi="Times New Roman"/>
                <w:sz w:val="22"/>
                <w:szCs w:val="22"/>
                <w:u w:val="single"/>
                <w:lang w:eastAsia="zh-CN"/>
              </w:rPr>
              <w:t>we prefer to focus on Type 1, i.e., dynamic port adaptation or port activation/deactivation</w:t>
            </w:r>
            <w:r>
              <w:rPr>
                <w:rFonts w:ascii="Times New Roman" w:hAnsi="Times New Roman"/>
                <w:sz w:val="22"/>
                <w:szCs w:val="22"/>
                <w:lang w:eastAsia="zh-CN"/>
              </w:rPr>
              <w:t>. Type 2 seems more implementation specific, although one could always consider some specs impact there.</w:t>
            </w:r>
          </w:p>
          <w:p w14:paraId="22C89EB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The following point should be further clarified or otherwise be removed. E.g., what is exactly meant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state? And why “should be supported” is used?</w:t>
            </w:r>
          </w:p>
          <w:p w14:paraId="057C8B8D" w14:textId="77777777" w:rsidR="00BD137A" w:rsidRDefault="007D0894">
            <w:pPr>
              <w:pStyle w:val="BodyText"/>
              <w:numPr>
                <w:ilvl w:val="0"/>
                <w:numId w:val="60"/>
              </w:numPr>
              <w:spacing w:after="0"/>
              <w:rPr>
                <w:rFonts w:ascii="Times New Roman" w:hAnsi="Times New Roman"/>
                <w:sz w:val="22"/>
                <w:szCs w:val="22"/>
                <w:lang w:eastAsia="zh-CN"/>
              </w:rPr>
            </w:pPr>
            <w:proofErr w:type="gramStart"/>
            <w:r>
              <w:rPr>
                <w:rFonts w:ascii="Times New Roman" w:hAnsi="Times New Roman"/>
                <w:sz w:val="22"/>
                <w:szCs w:val="22"/>
                <w:lang w:eastAsia="zh-CN"/>
              </w:rPr>
              <w:t>“ Mechanisms</w:t>
            </w:r>
            <w:proofErr w:type="gramEnd"/>
            <w:r>
              <w:rPr>
                <w:rFonts w:ascii="Times New Roman" w:hAnsi="Times New Roman"/>
                <w:sz w:val="22"/>
                <w:szCs w:val="22"/>
                <w:lang w:eastAsia="zh-CN"/>
              </w:rPr>
              <w:t xml:space="preserve"> to trigger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 power state and to recover back into normal network power state should be supported. “</w:t>
            </w:r>
          </w:p>
          <w:p w14:paraId="160249E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Is the following already discussing some solution detail? </w:t>
            </w:r>
            <w:r>
              <w:rPr>
                <w:rFonts w:ascii="Times New Roman" w:hAnsi="Times New Roman"/>
                <w:sz w:val="22"/>
                <w:szCs w:val="22"/>
                <w:u w:val="single"/>
                <w:lang w:eastAsia="zh-CN"/>
              </w:rPr>
              <w:t>If so, then this would need to be removed</w:t>
            </w:r>
            <w:r>
              <w:rPr>
                <w:rFonts w:ascii="Times New Roman" w:hAnsi="Times New Roman"/>
                <w:sz w:val="22"/>
                <w:szCs w:val="22"/>
                <w:lang w:eastAsia="zh-CN"/>
              </w:rPr>
              <w:t>.</w:t>
            </w:r>
          </w:p>
          <w:p w14:paraId="70D93CA3" w14:textId="77777777" w:rsidR="00BD137A" w:rsidRDefault="007D0894">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 by configuring for each UE a group identity to each CSI-RS resource and indicating change by UE-group common signaling including the group identity of applicable CSI-RS resources”</w:t>
            </w:r>
          </w:p>
          <w:p w14:paraId="58F83BBD" w14:textId="77777777" w:rsidR="00BD137A" w:rsidRDefault="00BD137A">
            <w:pPr>
              <w:pStyle w:val="BodyText"/>
              <w:spacing w:after="0"/>
              <w:rPr>
                <w:rFonts w:ascii="Times New Roman" w:eastAsiaTheme="minorEastAsia" w:hAnsi="Times New Roman"/>
                <w:sz w:val="22"/>
                <w:szCs w:val="22"/>
                <w:lang w:eastAsia="ko-KR"/>
              </w:rPr>
            </w:pPr>
          </w:p>
          <w:p w14:paraId="4618ABAF"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background, we have the following proposal:</w:t>
            </w:r>
          </w:p>
          <w:p w14:paraId="3B7F333D" w14:textId="77777777" w:rsidR="00BD137A" w:rsidRDefault="007D0894">
            <w:pPr>
              <w:pStyle w:val="BodyText"/>
              <w:numPr>
                <w:ilvl w:val="0"/>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9DD7CC2" w14:textId="77777777" w:rsidR="00BD137A" w:rsidRDefault="007D0894">
            <w:pPr>
              <w:pStyle w:val="CommentText"/>
              <w:numPr>
                <w:ilvl w:val="1"/>
                <w:numId w:val="11"/>
              </w:numPr>
              <w:rPr>
                <w:color w:val="FF0000"/>
              </w:rPr>
            </w:pPr>
            <w:r>
              <w:rPr>
                <w:rFonts w:eastAsiaTheme="minorEastAsia"/>
                <w:color w:val="C00000"/>
                <w:sz w:val="22"/>
                <w:szCs w:val="22"/>
                <w:u w:val="single"/>
                <w:lang w:eastAsia="ko-KR"/>
              </w:rPr>
              <w:t xml:space="preserve">[To be filled] </w:t>
            </w:r>
            <w:r>
              <w:rPr>
                <w:color w:val="FF0000"/>
              </w:rPr>
              <w:t>Section 5.2.1.4 in 38.214 addresses the CSI-RS Resource configuration.</w:t>
            </w:r>
          </w:p>
          <w:p w14:paraId="6107F0E5" w14:textId="77777777" w:rsidR="00BD137A" w:rsidRDefault="007D0894">
            <w:pPr>
              <w:rPr>
                <w:color w:val="FF0000"/>
                <w:lang w:eastAsia="zh-CN"/>
              </w:rPr>
            </w:pPr>
            <w:r>
              <w:rPr>
                <w:color w:val="FF0000"/>
                <w:lang w:eastAsia="zh-CN"/>
              </w:rPr>
              <w:t xml:space="preserve">Each CSI Resource Setting is located in the DL BWP (parameter </w:t>
            </w:r>
            <w:r>
              <w:rPr>
                <w:i/>
                <w:iCs/>
                <w:color w:val="FF0000"/>
                <w:lang w:eastAsia="zh-CN"/>
              </w:rPr>
              <w:t>BWP-id</w:t>
            </w:r>
            <w:r>
              <w:rPr>
                <w:color w:val="FF0000"/>
                <w:lang w:eastAsia="zh-CN"/>
              </w:rPr>
              <w:t>)</w:t>
            </w:r>
          </w:p>
          <w:p w14:paraId="08B179E8" w14:textId="77777777" w:rsidR="00BD137A" w:rsidRDefault="007D0894">
            <w:pPr>
              <w:rPr>
                <w:color w:val="FF0000"/>
                <w:lang w:eastAsia="zh-CN"/>
              </w:rPr>
            </w:pPr>
            <w:r>
              <w:rPr>
                <w:color w:val="FF0000"/>
                <w:lang w:eastAsia="zh-CN"/>
              </w:rPr>
              <w:t xml:space="preserve">Each CSI Resource Setting </w:t>
            </w:r>
            <w:r>
              <w:rPr>
                <w:i/>
                <w:iCs/>
                <w:color w:val="FF0000"/>
                <w:lang w:eastAsia="zh-CN"/>
              </w:rPr>
              <w:t>CSI-</w:t>
            </w:r>
            <w:proofErr w:type="spellStart"/>
            <w:r>
              <w:rPr>
                <w:i/>
                <w:iCs/>
                <w:color w:val="FF0000"/>
                <w:lang w:eastAsia="zh-CN"/>
              </w:rPr>
              <w:t>ResourceConfig</w:t>
            </w:r>
            <w:proofErr w:type="spellEnd"/>
            <w:r>
              <w:rPr>
                <w:i/>
                <w:iCs/>
                <w:color w:val="FF0000"/>
                <w:lang w:eastAsia="zh-CN"/>
              </w:rPr>
              <w:t xml:space="preserve"> </w:t>
            </w:r>
            <w:r>
              <w:rPr>
                <w:color w:val="FF0000"/>
                <w:lang w:eastAsia="zh-CN"/>
              </w:rPr>
              <w:t>contains a configuration of a list of S≥1 CSI Resource Sets (</w:t>
            </w:r>
            <w:proofErr w:type="spellStart"/>
            <w:r>
              <w:rPr>
                <w:i/>
                <w:iCs/>
                <w:color w:val="FF0000"/>
                <w:lang w:eastAsia="zh-CN"/>
              </w:rPr>
              <w:t>csi</w:t>
            </w:r>
            <w:proofErr w:type="spellEnd"/>
            <w:r>
              <w:rPr>
                <w:i/>
                <w:iCs/>
                <w:color w:val="FF0000"/>
                <w:lang w:eastAsia="zh-CN"/>
              </w:rPr>
              <w:t>-RS-</w:t>
            </w:r>
            <w:proofErr w:type="spellStart"/>
            <w:r>
              <w:rPr>
                <w:i/>
                <w:iCs/>
                <w:color w:val="FF0000"/>
                <w:lang w:eastAsia="zh-CN"/>
              </w:rPr>
              <w:t>ResourceSetList</w:t>
            </w:r>
            <w:proofErr w:type="spellEnd"/>
            <w:r>
              <w:rPr>
                <w:color w:val="FF0000"/>
                <w:lang w:eastAsia="zh-CN"/>
              </w:rPr>
              <w:t xml:space="preserve">). The </w:t>
            </w:r>
            <w:proofErr w:type="spellStart"/>
            <w:r>
              <w:rPr>
                <w:i/>
                <w:iCs/>
                <w:color w:val="FF0000"/>
                <w:lang w:eastAsia="zh-CN"/>
              </w:rPr>
              <w:t>resourceType</w:t>
            </w:r>
            <w:proofErr w:type="spellEnd"/>
            <w:r>
              <w:rPr>
                <w:i/>
                <w:iCs/>
                <w:color w:val="FF0000"/>
                <w:lang w:eastAsia="zh-CN"/>
              </w:rPr>
              <w:t xml:space="preserve"> </w:t>
            </w:r>
            <w:r>
              <w:rPr>
                <w:color w:val="FF0000"/>
                <w:lang w:eastAsia="zh-CN"/>
              </w:rPr>
              <w:t xml:space="preserve">and can be set to aperiodic, periodic, or semi-persistent. </w:t>
            </w:r>
          </w:p>
          <w:p w14:paraId="1B9E5E4C" w14:textId="77777777" w:rsidR="00BD137A" w:rsidRDefault="007D0894">
            <w:pPr>
              <w:rPr>
                <w:color w:val="FF0000"/>
                <w:lang w:eastAsia="zh-CN"/>
              </w:rPr>
            </w:pPr>
            <w:r>
              <w:rPr>
                <w:color w:val="FF0000"/>
                <w:lang w:eastAsia="zh-CN"/>
              </w:rPr>
              <w:lastRenderedPageBreak/>
              <w:t>For periodic and semi-persistent CSI Resource Settings, when the UE is configured with g</w:t>
            </w:r>
            <w:r>
              <w:rPr>
                <w:i/>
                <w:iCs/>
                <w:color w:val="FF0000"/>
                <w:lang w:eastAsia="zh-CN"/>
              </w:rPr>
              <w:t>roupBasedBeamReporting-r17</w:t>
            </w:r>
            <w:r>
              <w:rPr>
                <w:color w:val="FF0000"/>
                <w:lang w:eastAsia="zh-CN"/>
              </w:rPr>
              <w:t>, the number of CSI Resource Sets configured is S=</w:t>
            </w:r>
            <w:proofErr w:type="gramStart"/>
            <w:r>
              <w:rPr>
                <w:color w:val="FF0000"/>
                <w:lang w:eastAsia="zh-CN"/>
              </w:rPr>
              <w:t>2,  otherwise</w:t>
            </w:r>
            <w:proofErr w:type="gramEnd"/>
            <w:r>
              <w:rPr>
                <w:color w:val="FF0000"/>
                <w:lang w:eastAsia="zh-CN"/>
              </w:rPr>
              <w:t xml:space="preserve"> the number of CSI-RS Resource Sets configured is limited to S=1. </w:t>
            </w:r>
          </w:p>
          <w:p w14:paraId="2594591C" w14:textId="77777777" w:rsidR="00BD137A" w:rsidRDefault="007D0894">
            <w:pPr>
              <w:rPr>
                <w:color w:val="FF0000"/>
                <w:lang w:eastAsia="zh-CN"/>
              </w:rPr>
            </w:pPr>
            <w:r>
              <w:rPr>
                <w:color w:val="FF0000"/>
                <w:lang w:eastAsia="zh-CN"/>
              </w:rPr>
              <w:t>The list is comprised of references to either or both of NZP CSIRS resource set(s) and SS/PBCH block set(s) or the list is comprised of references to CSI-IM resource set(s).</w:t>
            </w:r>
          </w:p>
          <w:p w14:paraId="472B564C" w14:textId="77777777" w:rsidR="00BD137A" w:rsidRDefault="007D0894">
            <w:pPr>
              <w:rPr>
                <w:lang w:eastAsia="zh-CN"/>
              </w:rPr>
            </w:pPr>
            <w:r>
              <w:rPr>
                <w:i/>
                <w:iCs/>
                <w:color w:val="FF0000"/>
                <w:lang w:eastAsia="zh-CN"/>
              </w:rPr>
              <w:t xml:space="preserve">UE </w:t>
            </w:r>
            <w:r>
              <w:rPr>
                <w:color w:val="FF0000"/>
                <w:lang w:eastAsia="zh-CN"/>
              </w:rPr>
              <w:t>can be</w:t>
            </w:r>
            <w:r>
              <w:rPr>
                <w:i/>
                <w:iCs/>
                <w:color w:val="FF0000"/>
                <w:lang w:eastAsia="zh-CN"/>
              </w:rPr>
              <w:t xml:space="preserve"> </w:t>
            </w:r>
            <w:r>
              <w:rPr>
                <w:color w:val="FF0000"/>
                <w:lang w:eastAsia="zh-CN"/>
              </w:rPr>
              <w:t xml:space="preserve">configured with multiple </w:t>
            </w:r>
            <w:r>
              <w:rPr>
                <w:i/>
                <w:iCs/>
                <w:color w:val="FF0000"/>
                <w:lang w:eastAsia="zh-CN"/>
              </w:rPr>
              <w:t>CSI-</w:t>
            </w:r>
            <w:proofErr w:type="spellStart"/>
            <w:r>
              <w:rPr>
                <w:i/>
                <w:iCs/>
                <w:color w:val="FF0000"/>
                <w:lang w:eastAsia="zh-CN"/>
              </w:rPr>
              <w:t>ResourceConfigs</w:t>
            </w:r>
            <w:proofErr w:type="spellEnd"/>
            <w:r>
              <w:rPr>
                <w:i/>
                <w:iCs/>
                <w:color w:val="FF0000"/>
                <w:lang w:eastAsia="zh-CN"/>
              </w:rPr>
              <w:t xml:space="preserve"> </w:t>
            </w:r>
          </w:p>
          <w:p w14:paraId="649A7441" w14:textId="77777777" w:rsidR="00BD137A" w:rsidRDefault="00BD137A">
            <w:pPr>
              <w:pStyle w:val="BodyText"/>
              <w:tabs>
                <w:tab w:val="left" w:pos="0"/>
              </w:tabs>
              <w:spacing w:after="0" w:line="240" w:lineRule="auto"/>
              <w:rPr>
                <w:rFonts w:ascii="Times New Roman" w:eastAsiaTheme="minorEastAsia" w:hAnsi="Times New Roman"/>
                <w:color w:val="C00000"/>
                <w:sz w:val="22"/>
                <w:szCs w:val="22"/>
                <w:u w:val="single"/>
                <w:lang w:eastAsia="ko-KR"/>
              </w:rPr>
            </w:pPr>
          </w:p>
          <w:p w14:paraId="146AC8DE" w14:textId="77777777" w:rsidR="00BD137A" w:rsidRDefault="00BD137A">
            <w:pPr>
              <w:pStyle w:val="BodyText"/>
              <w:spacing w:after="0"/>
              <w:rPr>
                <w:rFonts w:ascii="Times New Roman" w:eastAsiaTheme="minorEastAsia" w:hAnsi="Times New Roman"/>
                <w:sz w:val="22"/>
                <w:szCs w:val="22"/>
                <w:lang w:eastAsia="ko-KR"/>
              </w:rPr>
            </w:pPr>
          </w:p>
        </w:tc>
      </w:tr>
      <w:tr w:rsidR="00BD137A" w14:paraId="67D99B73" w14:textId="77777777">
        <w:tc>
          <w:tcPr>
            <w:tcW w:w="1704" w:type="dxa"/>
          </w:tcPr>
          <w:p w14:paraId="64CE6961" w14:textId="77777777" w:rsidR="00BD137A" w:rsidRDefault="00BD137A">
            <w:pPr>
              <w:pStyle w:val="BodyText"/>
              <w:spacing w:after="0"/>
              <w:rPr>
                <w:rFonts w:ascii="Times New Roman" w:eastAsiaTheme="minorEastAsia" w:hAnsi="Times New Roman"/>
                <w:sz w:val="22"/>
                <w:szCs w:val="22"/>
                <w:lang w:eastAsia="ko-KR"/>
              </w:rPr>
            </w:pPr>
          </w:p>
        </w:tc>
        <w:tc>
          <w:tcPr>
            <w:tcW w:w="7645" w:type="dxa"/>
          </w:tcPr>
          <w:p w14:paraId="5DAD9929" w14:textId="77777777" w:rsidR="00BD137A" w:rsidRDefault="00BD137A">
            <w:pPr>
              <w:pStyle w:val="BodyText"/>
              <w:spacing w:after="0"/>
              <w:rPr>
                <w:rFonts w:ascii="Times New Roman" w:hAnsi="Times New Roman"/>
                <w:sz w:val="22"/>
                <w:szCs w:val="22"/>
                <w:lang w:eastAsia="zh-CN"/>
              </w:rPr>
            </w:pPr>
          </w:p>
        </w:tc>
      </w:tr>
    </w:tbl>
    <w:p w14:paraId="222D77A6" w14:textId="77777777" w:rsidR="00BD137A" w:rsidRDefault="00BD137A">
      <w:pPr>
        <w:pStyle w:val="BodyText"/>
        <w:spacing w:after="0"/>
        <w:rPr>
          <w:rFonts w:ascii="Times New Roman" w:eastAsiaTheme="minorEastAsia" w:hAnsi="Times New Roman"/>
          <w:sz w:val="22"/>
          <w:szCs w:val="22"/>
          <w:lang w:eastAsia="ko-KR"/>
        </w:rPr>
      </w:pPr>
    </w:p>
    <w:p w14:paraId="4553F239" w14:textId="77777777" w:rsidR="00BD137A" w:rsidRDefault="00BD137A">
      <w:pPr>
        <w:pStyle w:val="BodyText"/>
        <w:spacing w:after="0"/>
        <w:rPr>
          <w:rFonts w:ascii="Times New Roman" w:eastAsiaTheme="minorEastAsia" w:hAnsi="Times New Roman"/>
          <w:sz w:val="22"/>
          <w:szCs w:val="22"/>
          <w:lang w:eastAsia="ko-KR"/>
        </w:rPr>
      </w:pPr>
    </w:p>
    <w:p w14:paraId="40804328" w14:textId="77777777" w:rsidR="00BD137A" w:rsidRDefault="00BD137A">
      <w:pPr>
        <w:pStyle w:val="BodyText"/>
        <w:spacing w:after="0"/>
        <w:rPr>
          <w:rFonts w:ascii="Times New Roman" w:eastAsiaTheme="minorEastAsia" w:hAnsi="Times New Roman"/>
          <w:sz w:val="22"/>
          <w:szCs w:val="22"/>
          <w:lang w:eastAsia="ko-KR"/>
        </w:rPr>
      </w:pPr>
    </w:p>
    <w:p w14:paraId="139D3631" w14:textId="77777777" w:rsidR="00BD137A" w:rsidRDefault="00BD137A">
      <w:pPr>
        <w:pStyle w:val="BodyText"/>
        <w:spacing w:after="0"/>
        <w:rPr>
          <w:rFonts w:ascii="Times New Roman" w:eastAsiaTheme="minorEastAsia" w:hAnsi="Times New Roman"/>
          <w:sz w:val="22"/>
          <w:szCs w:val="22"/>
          <w:lang w:eastAsia="ko-KR"/>
        </w:rPr>
      </w:pPr>
    </w:p>
    <w:p w14:paraId="1134B56B" w14:textId="77777777" w:rsidR="00BD137A" w:rsidRDefault="007D0894">
      <w:pPr>
        <w:pStyle w:val="Heading4"/>
        <w:ind w:left="1411" w:hanging="1411"/>
        <w:rPr>
          <w:rFonts w:eastAsia="SimSun"/>
          <w:szCs w:val="18"/>
          <w:lang w:val="en-US" w:eastAsia="zh-CN"/>
        </w:rPr>
      </w:pPr>
      <w:r>
        <w:rPr>
          <w:rFonts w:eastAsia="SimSun"/>
          <w:szCs w:val="18"/>
          <w:lang w:eastAsia="zh-CN"/>
        </w:rPr>
        <w:t>Proposal #4-2B</w:t>
      </w:r>
    </w:p>
    <w:p w14:paraId="2E208584"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0AEE2E9"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4043C2D6"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02965C72" w14:textId="77777777" w:rsidR="00BD137A" w:rsidRDefault="007D0894">
      <w:pPr>
        <w:pStyle w:val="ListParagraph"/>
        <w:numPr>
          <w:ilvl w:val="2"/>
          <w:numId w:val="11"/>
        </w:numPr>
        <w:snapToGrid w:val="0"/>
        <w:spacing w:line="240" w:lineRule="auto"/>
        <w:rPr>
          <w:lang w:eastAsia="zh-CN"/>
        </w:rPr>
      </w:pPr>
      <w:r>
        <w:t xml:space="preserve">Type 3: activate </w:t>
      </w:r>
      <w:r>
        <w:rPr>
          <w:rFonts w:eastAsia="SimSun"/>
          <w:lang w:eastAsia="zh-CN"/>
        </w:rPr>
        <w:t>and/or</w:t>
      </w:r>
      <w:r>
        <w:t xml:space="preserve"> deactivate a set of spatial elements, e.g., TRP on/off, activating N1-port CSI-RS resource (set) and deactivating N2-port CSI-RS resource (set) </w:t>
      </w:r>
      <w:r>
        <w:rPr>
          <w:rFonts w:eastAsia="SimSun"/>
          <w:lang w:eastAsia="zh-CN"/>
        </w:rPr>
        <w:t>across TRPs</w:t>
      </w:r>
    </w:p>
    <w:p w14:paraId="5D652694" w14:textId="77777777" w:rsidR="00BD137A" w:rsidRDefault="007D0894">
      <w:pPr>
        <w:pStyle w:val="ListParagraph"/>
        <w:numPr>
          <w:ilvl w:val="1"/>
          <w:numId w:val="11"/>
        </w:numPr>
        <w:snapToGrid w:val="0"/>
        <w:spacing w:line="240" w:lineRule="auto"/>
      </w:pPr>
      <w:r>
        <w:t>Type 3 may have impact on redundant CSI measurement or reporting to a muted TRP, so enhancement may include dynamic signaling for TRP ID (</w:t>
      </w:r>
      <w:proofErr w:type="spellStart"/>
      <w:r>
        <w:t>CORESETPollIndex</w:t>
      </w:r>
      <w:proofErr w:type="spellEnd"/>
      <w:r>
        <w:t>).</w:t>
      </w:r>
    </w:p>
    <w:p w14:paraId="0C85D935"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05EA7DC8"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0FE805A0"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32C85CB" w14:textId="77777777" w:rsidR="00BD137A" w:rsidRDefault="007D0894">
      <w:pPr>
        <w:pStyle w:val="ListParagraph"/>
        <w:numPr>
          <w:ilvl w:val="1"/>
          <w:numId w:val="11"/>
        </w:numPr>
        <w:snapToGrid w:val="0"/>
        <w:spacing w:line="240" w:lineRule="auto"/>
        <w:rPr>
          <w:rFonts w:eastAsia="SimSun"/>
          <w:lang w:eastAsia="zh-CN"/>
        </w:rPr>
      </w:pPr>
      <w:r>
        <w:rPr>
          <w:rFonts w:eastAsia="SimSun"/>
          <w:lang w:eastAsia="zh-CN"/>
        </w:rPr>
        <w:t>Potential specification impact:</w:t>
      </w:r>
    </w:p>
    <w:p w14:paraId="6E159F33"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4E895B4A"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6801827" w14:textId="77777777" w:rsidR="00BD137A" w:rsidRDefault="007D0894">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B2B43B7"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5D1C27C"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1B1EE465" w14:textId="77777777" w:rsidR="00BD137A" w:rsidRDefault="00BD137A">
      <w:pPr>
        <w:pStyle w:val="BodyText"/>
        <w:spacing w:after="0"/>
        <w:rPr>
          <w:rFonts w:ascii="Times New Roman" w:eastAsiaTheme="minorEastAsia" w:hAnsi="Times New Roman"/>
          <w:sz w:val="22"/>
          <w:szCs w:val="22"/>
          <w:lang w:eastAsia="ko-KR"/>
        </w:rPr>
      </w:pPr>
    </w:p>
    <w:p w14:paraId="0B2CA5E6"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AE52CAA"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p>
    <w:p w14:paraId="54EF53DE" w14:textId="77777777" w:rsidR="00BD137A" w:rsidRDefault="007D0894">
      <w:pPr>
        <w:pStyle w:val="BodyText"/>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 xml:space="preserve">This may also include signaling of the adaptation of TRPs in </w:t>
      </w:r>
      <w:proofErr w:type="spellStart"/>
      <w:r>
        <w:rPr>
          <w:rFonts w:ascii="Times New Roman" w:hAnsi="Times New Roman"/>
          <w:sz w:val="22"/>
          <w:szCs w:val="22"/>
        </w:rPr>
        <w:t>mTRP</w:t>
      </w:r>
      <w:proofErr w:type="spellEnd"/>
      <w:r>
        <w:rPr>
          <w:rFonts w:ascii="Times New Roman" w:hAnsi="Times New Roman"/>
          <w:sz w:val="22"/>
          <w:szCs w:val="22"/>
        </w:rPr>
        <w:t>, e.g. by utilizing group-level or cell common signaling.</w:t>
      </w:r>
    </w:p>
    <w:p w14:paraId="7C714AE1" w14:textId="77777777" w:rsidR="00BD137A" w:rsidRDefault="00BD137A">
      <w:pPr>
        <w:pStyle w:val="BodyText"/>
        <w:spacing w:after="0"/>
        <w:rPr>
          <w:rFonts w:ascii="Times New Roman" w:eastAsiaTheme="minorEastAsia" w:hAnsi="Times New Roman"/>
          <w:sz w:val="22"/>
          <w:szCs w:val="22"/>
          <w:lang w:eastAsia="ko-KR"/>
        </w:rPr>
      </w:pPr>
    </w:p>
    <w:p w14:paraId="215294C6" w14:textId="77777777" w:rsidR="00BD137A" w:rsidRDefault="00BD137A">
      <w:pPr>
        <w:pStyle w:val="BodyText"/>
        <w:spacing w:after="0"/>
        <w:rPr>
          <w:rFonts w:ascii="Times New Roman" w:eastAsiaTheme="minorEastAsia" w:hAnsi="Times New Roman"/>
          <w:sz w:val="22"/>
          <w:szCs w:val="22"/>
          <w:lang w:eastAsia="ko-KR"/>
        </w:rPr>
      </w:pPr>
    </w:p>
    <w:p w14:paraId="78222D4B"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#4-2B</w:t>
      </w:r>
    </w:p>
    <w:p w14:paraId="52308D62" w14:textId="77777777" w:rsidR="00BD137A" w:rsidRDefault="007D0894">
      <w:pPr>
        <w:rPr>
          <w:sz w:val="22"/>
          <w:szCs w:val="22"/>
        </w:rPr>
      </w:pPr>
      <w:r>
        <w:rPr>
          <w:sz w:val="22"/>
          <w:szCs w:val="22"/>
        </w:rPr>
        <w:t>Moderator asks companies to also provide view and details, including the following aspects:</w:t>
      </w:r>
    </w:p>
    <w:p w14:paraId="2BACBB40" w14:textId="77777777" w:rsidR="00BD137A" w:rsidRDefault="007D0894">
      <w:pPr>
        <w:pStyle w:val="ListParagraph"/>
        <w:numPr>
          <w:ilvl w:val="0"/>
          <w:numId w:val="24"/>
        </w:numPr>
      </w:pPr>
      <w:r>
        <w:lastRenderedPageBreak/>
        <w:t>Which details should be included in the main proposal description (not the additional information for evaluation)</w:t>
      </w:r>
    </w:p>
    <w:p w14:paraId="1C984724"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6CE9C087" w14:textId="77777777">
        <w:tc>
          <w:tcPr>
            <w:tcW w:w="1704" w:type="dxa"/>
            <w:shd w:val="clear" w:color="auto" w:fill="FBE4D5" w:themeFill="accent2" w:themeFillTint="33"/>
          </w:tcPr>
          <w:p w14:paraId="18EDEF1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AFA3C5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1659850A" w14:textId="77777777">
        <w:tc>
          <w:tcPr>
            <w:tcW w:w="1704" w:type="dxa"/>
          </w:tcPr>
          <w:p w14:paraId="5E8BDCAC"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369DA66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 #C-2 description can simplified as follows.</w:t>
            </w:r>
          </w:p>
          <w:p w14:paraId="590570D1" w14:textId="77777777" w:rsidR="00BD137A" w:rsidRDefault="00BD137A">
            <w:pPr>
              <w:pStyle w:val="BodyText"/>
              <w:spacing w:after="0"/>
              <w:rPr>
                <w:rFonts w:ascii="Times New Roman" w:hAnsi="Times New Roman"/>
                <w:sz w:val="22"/>
                <w:szCs w:val="22"/>
                <w:lang w:eastAsia="zh-CN"/>
              </w:rPr>
            </w:pPr>
          </w:p>
          <w:p w14:paraId="40C5F2FE"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w:t>
            </w:r>
            <w:del w:id="2090" w:author="Seonwook Kim2" w:date="2022-10-13T20:02:00Z">
              <w:r>
                <w:rPr>
                  <w:rFonts w:ascii="Times New Roman" w:hAnsi="Times New Roman"/>
                  <w:sz w:val="22"/>
                  <w:szCs w:val="22"/>
                  <w:lang w:eastAsia="zh-CN"/>
                </w:rPr>
                <w:delText xml:space="preserve">adaptation of </w:delText>
              </w:r>
            </w:del>
            <w:r>
              <w:rPr>
                <w:rFonts w:ascii="Times New Roman" w:hAnsi="Times New Roman"/>
                <w:sz w:val="22"/>
                <w:szCs w:val="22"/>
                <w:lang w:eastAsia="zh-CN"/>
              </w:rPr>
              <w:t>TRP</w:t>
            </w:r>
            <w:del w:id="2091" w:author="Seonwook Kim2" w:date="2022-10-13T20:02: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092" w:author="Seonwook Kim2" w:date="2022-10-13T20:02:00Z">
              <w:r>
                <w:rPr>
                  <w:rFonts w:ascii="Times New Roman" w:hAnsi="Times New Roman"/>
                  <w:sz w:val="22"/>
                  <w:szCs w:val="22"/>
                  <w:lang w:eastAsia="zh-CN"/>
                </w:rPr>
                <w:t xml:space="preserve">muting </w:t>
              </w:r>
            </w:ins>
            <w:r>
              <w:rPr>
                <w:rFonts w:ascii="Times New Roman" w:hAnsi="Times New Roman"/>
                <w:sz w:val="22"/>
                <w:szCs w:val="22"/>
                <w:lang w:eastAsia="zh-CN"/>
              </w:rPr>
              <w:t>in m</w:t>
            </w:r>
            <w:ins w:id="2093" w:author="Seonwook Kim2" w:date="2022-10-13T20:02:00Z">
              <w:r>
                <w:rPr>
                  <w:rFonts w:ascii="Times New Roman" w:hAnsi="Times New Roman"/>
                  <w:sz w:val="22"/>
                  <w:szCs w:val="22"/>
                  <w:lang w:eastAsia="zh-CN"/>
                </w:rPr>
                <w:t>ulti-</w:t>
              </w:r>
            </w:ins>
            <w:r>
              <w:rPr>
                <w:rFonts w:ascii="Times New Roman" w:hAnsi="Times New Roman"/>
                <w:sz w:val="22"/>
                <w:szCs w:val="22"/>
                <w:lang w:eastAsia="zh-CN"/>
              </w:rPr>
              <w:t xml:space="preserve">TRP </w:t>
            </w:r>
            <w:proofErr w:type="spellStart"/>
            <w:ins w:id="2094" w:author="Seonwook Kim2" w:date="2022-10-13T20:02:00Z">
              <w:r>
                <w:rPr>
                  <w:rFonts w:ascii="Times New Roman" w:hAnsi="Times New Roman"/>
                  <w:sz w:val="22"/>
                  <w:szCs w:val="22"/>
                  <w:lang w:eastAsia="zh-CN"/>
                </w:rPr>
                <w:t>operartion</w:t>
              </w:r>
            </w:ins>
            <w:proofErr w:type="spellEnd"/>
          </w:p>
          <w:p w14:paraId="0507D7CA" w14:textId="77777777" w:rsidR="00BD137A" w:rsidRDefault="007D0894">
            <w:pPr>
              <w:pStyle w:val="BodyText"/>
              <w:numPr>
                <w:ilvl w:val="1"/>
                <w:numId w:val="11"/>
              </w:numPr>
              <w:spacing w:after="0" w:line="240" w:lineRule="auto"/>
              <w:rPr>
                <w:ins w:id="2095" w:author="Seonwook Kim2" w:date="2022-10-13T20:03:00Z"/>
                <w:rFonts w:ascii="Times New Roman" w:hAnsi="Times New Roman"/>
                <w:sz w:val="22"/>
                <w:szCs w:val="22"/>
                <w:lang w:eastAsia="zh-CN"/>
              </w:rPr>
            </w:pPr>
            <w:ins w:id="2096" w:author="Seonwook Kim2" w:date="2022-10-13T20:03:00Z">
              <w:r>
                <w:rPr>
                  <w:rFonts w:ascii="Times New Roman" w:eastAsiaTheme="minorEastAsia" w:hAnsi="Times New Roman"/>
                  <w:sz w:val="22"/>
                  <w:szCs w:val="22"/>
                  <w:lang w:eastAsia="ko-KR"/>
                </w:rPr>
                <w:t>For a UE configured with multiple TRPs, TRP on/off can be dynamically informed to the UE.</w:t>
              </w:r>
            </w:ins>
          </w:p>
          <w:p w14:paraId="18EE07DF" w14:textId="77777777" w:rsidR="00BD137A" w:rsidRDefault="007D0894">
            <w:pPr>
              <w:pStyle w:val="BodyText"/>
              <w:numPr>
                <w:ilvl w:val="1"/>
                <w:numId w:val="11"/>
              </w:numPr>
              <w:spacing w:after="0" w:line="240" w:lineRule="auto"/>
              <w:rPr>
                <w:del w:id="2097" w:author="Seonwook Kim2" w:date="2022-10-13T20:06:00Z"/>
                <w:rFonts w:ascii="Times New Roman" w:hAnsi="Times New Roman"/>
                <w:sz w:val="22"/>
                <w:szCs w:val="22"/>
                <w:lang w:eastAsia="zh-CN"/>
              </w:rPr>
            </w:pPr>
            <w:del w:id="2098" w:author="Seonwook Kim2" w:date="2022-10-13T20:06:00Z">
              <w:r>
                <w:rPr>
                  <w:rFonts w:ascii="Times New Roman" w:hAnsi="Times New Roman"/>
                  <w:sz w:val="22"/>
                  <w:szCs w:val="22"/>
                  <w:lang w:eastAsia="zh-CN"/>
                </w:rPr>
                <w:delText>Adaptation is categorized as type 3:</w:delText>
              </w:r>
            </w:del>
          </w:p>
          <w:p w14:paraId="7EB0C548" w14:textId="77777777" w:rsidR="00BD137A" w:rsidRDefault="007D0894">
            <w:pPr>
              <w:pStyle w:val="ListParagraph"/>
              <w:numPr>
                <w:ilvl w:val="2"/>
                <w:numId w:val="11"/>
              </w:numPr>
              <w:snapToGrid w:val="0"/>
              <w:spacing w:line="240" w:lineRule="auto"/>
              <w:rPr>
                <w:del w:id="2099" w:author="Seonwook Kim2" w:date="2022-10-13T20:06:00Z"/>
                <w:lang w:eastAsia="zh-CN"/>
              </w:rPr>
            </w:pPr>
            <w:del w:id="2100" w:author="Seonwook Kim2" w:date="2022-10-13T20:06:00Z">
              <w:r>
                <w:delText xml:space="preserve">Type 3: activate </w:delText>
              </w:r>
              <w:r>
                <w:rPr>
                  <w:rFonts w:eastAsia="SimSun"/>
                  <w:lang w:eastAsia="zh-CN"/>
                </w:rPr>
                <w:delText>and/or</w:delText>
              </w:r>
              <w:r>
                <w:delText xml:space="preserve"> deactivate a set of spatial elements, e.g., TRP on/off, activating N1-port CSI-RS resource (set) and deactivating N2-port CSI-RS resource (set) </w:delText>
              </w:r>
              <w:r>
                <w:rPr>
                  <w:rFonts w:eastAsia="SimSun"/>
                  <w:lang w:eastAsia="zh-CN"/>
                </w:rPr>
                <w:delText>across TRPs</w:delText>
              </w:r>
            </w:del>
          </w:p>
          <w:p w14:paraId="5E8D621A" w14:textId="77777777" w:rsidR="00BD137A" w:rsidRDefault="007D0894">
            <w:pPr>
              <w:pStyle w:val="ListParagraph"/>
              <w:numPr>
                <w:ilvl w:val="1"/>
                <w:numId w:val="11"/>
              </w:numPr>
              <w:snapToGrid w:val="0"/>
              <w:spacing w:line="240" w:lineRule="auto"/>
              <w:rPr>
                <w:del w:id="2101" w:author="Seonwook Kim2" w:date="2022-10-13T20:06:00Z"/>
              </w:rPr>
            </w:pPr>
            <w:del w:id="2102" w:author="Seonwook Kim2" w:date="2022-10-13T20:06:00Z">
              <w:r>
                <w:delText>Type 3 may have impact on redundant CSI measurement or reporting to a muted TRP, so enhancement may include dynamic signaling for TRP ID (CORESETPollIndex).</w:delText>
              </w:r>
            </w:del>
          </w:p>
          <w:p w14:paraId="70F95E87" w14:textId="77777777" w:rsidR="00BD137A" w:rsidRDefault="007D0894">
            <w:pPr>
              <w:pStyle w:val="BodyText"/>
              <w:numPr>
                <w:ilvl w:val="1"/>
                <w:numId w:val="11"/>
              </w:numPr>
              <w:spacing w:after="0" w:line="240" w:lineRule="auto"/>
              <w:rPr>
                <w:del w:id="2103" w:author="Seonwook Kim2" w:date="2022-10-13T20:06:00Z"/>
                <w:rFonts w:ascii="Times New Roman" w:hAnsi="Times New Roman"/>
                <w:sz w:val="22"/>
                <w:szCs w:val="22"/>
                <w:lang w:eastAsia="zh-CN"/>
              </w:rPr>
            </w:pPr>
            <w:del w:id="2104" w:author="Seonwook Kim2" w:date="2022-10-13T20:06:00Z">
              <w:r>
                <w:rPr>
                  <w:rFonts w:ascii="Times New Roman" w:hAnsi="Times New Roman"/>
                  <w:sz w:val="22"/>
                  <w:szCs w:val="22"/>
                  <w:lang w:eastAsia="zh-CN"/>
                </w:rPr>
                <w:delText>Dynamic adaptation of non-colocated antenna elements, such as different TRP.</w:delText>
              </w:r>
            </w:del>
          </w:p>
          <w:p w14:paraId="29AC4E24" w14:textId="77777777" w:rsidR="00BD137A" w:rsidRDefault="007D0894">
            <w:pPr>
              <w:pStyle w:val="BodyText"/>
              <w:numPr>
                <w:ilvl w:val="1"/>
                <w:numId w:val="11"/>
              </w:numPr>
              <w:snapToGrid w:val="0"/>
              <w:spacing w:after="0" w:line="240" w:lineRule="auto"/>
              <w:rPr>
                <w:lang w:eastAsia="zh-CN"/>
              </w:rPr>
            </w:pPr>
            <w:r>
              <w:rPr>
                <w:lang w:eastAsia="zh-CN"/>
              </w:rPr>
              <w:t>Potential specification impact:</w:t>
            </w:r>
          </w:p>
          <w:p w14:paraId="523E8089" w14:textId="77777777" w:rsidR="00BD137A" w:rsidRDefault="007D0894">
            <w:pPr>
              <w:pStyle w:val="BodyText"/>
              <w:numPr>
                <w:ilvl w:val="2"/>
                <w:numId w:val="11"/>
              </w:numPr>
              <w:spacing w:after="0" w:line="240" w:lineRule="auto"/>
              <w:rPr>
                <w:ins w:id="2105" w:author="Seonwook Kim2" w:date="2022-10-13T20:05:00Z"/>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s</w:t>
            </w:r>
            <w:ins w:id="2106" w:author="Seonwook Kim2" w:date="2022-10-13T20:05:00Z">
              <w:r>
                <w:rPr>
                  <w:rFonts w:ascii="Times New Roman" w:hAnsi="Times New Roman"/>
                  <w:sz w:val="22"/>
                  <w:szCs w:val="22"/>
                  <w:lang w:eastAsia="zh-CN"/>
                </w:rPr>
                <w:t>ingle</w:t>
              </w:r>
            </w:ins>
            <w:r>
              <w:rPr>
                <w:rFonts w:ascii="Times New Roman" w:hAnsi="Times New Roman"/>
                <w:sz w:val="22"/>
                <w:szCs w:val="22"/>
                <w:lang w:eastAsia="zh-CN"/>
              </w:rPr>
              <w:t>-DCI</w:t>
            </w:r>
            <w:ins w:id="2107" w:author="Seonwook Kim2" w:date="2022-10-13T20:05:00Z">
              <w:r>
                <w:rPr>
                  <w:rFonts w:ascii="Times New Roman" w:hAnsi="Times New Roman"/>
                  <w:sz w:val="22"/>
                  <w:szCs w:val="22"/>
                  <w:lang w:eastAsia="zh-CN"/>
                </w:rPr>
                <w:t xml:space="preserve"> based scheduling</w:t>
              </w:r>
            </w:ins>
            <w:r>
              <w:rPr>
                <w:rFonts w:ascii="Times New Roman" w:hAnsi="Times New Roman"/>
                <w:sz w:val="22"/>
                <w:szCs w:val="22"/>
                <w:lang w:eastAsia="zh-CN"/>
              </w:rPr>
              <w:t>, m</w:t>
            </w:r>
            <w:ins w:id="2108" w:author="Seonwook Kim2" w:date="2022-10-13T20:05:00Z">
              <w:r>
                <w:rPr>
                  <w:rFonts w:ascii="Times New Roman" w:hAnsi="Times New Roman"/>
                  <w:sz w:val="22"/>
                  <w:szCs w:val="22"/>
                  <w:lang w:eastAsia="zh-CN"/>
                </w:rPr>
                <w:t>ulti</w:t>
              </w:r>
            </w:ins>
            <w:r>
              <w:rPr>
                <w:rFonts w:ascii="Times New Roman" w:hAnsi="Times New Roman"/>
                <w:sz w:val="22"/>
                <w:szCs w:val="22"/>
                <w:lang w:eastAsia="zh-CN"/>
              </w:rPr>
              <w:t>-DCI</w:t>
            </w:r>
            <w:ins w:id="2109" w:author="Seonwook Kim2" w:date="2022-10-13T20:05:00Z">
              <w:r>
                <w:rPr>
                  <w:rFonts w:ascii="Times New Roman" w:hAnsi="Times New Roman"/>
                  <w:sz w:val="22"/>
                  <w:szCs w:val="22"/>
                  <w:lang w:eastAsia="zh-CN"/>
                </w:rPr>
                <w:t xml:space="preserve"> based scheduling</w:t>
              </w:r>
            </w:ins>
            <w:r>
              <w:rPr>
                <w:rFonts w:ascii="Times New Roman" w:hAnsi="Times New Roman"/>
                <w:sz w:val="22"/>
                <w:szCs w:val="22"/>
                <w:lang w:eastAsia="zh-CN"/>
              </w:rPr>
              <w:t xml:space="preserve">, </w:t>
            </w:r>
            <w:r>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42D5F038"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2110" w:author="Seonwook Kim2" w:date="2022-10-13T20:05:00Z">
              <w:r>
                <w:rPr>
                  <w:rFonts w:ascii="Times New Roman" w:eastAsiaTheme="minorEastAsia" w:hAnsi="Times New Roman"/>
                  <w:sz w:val="22"/>
                  <w:szCs w:val="22"/>
                  <w:lang w:eastAsia="ko-KR"/>
                </w:rPr>
                <w:t>Signaling details to indicate muted TRP, e.g.,</w:t>
              </w:r>
            </w:ins>
            <w:ins w:id="2111" w:author="Seonwook Kim2" w:date="2022-10-13T20:06:00Z">
              <w:r>
                <w:rPr>
                  <w:rFonts w:ascii="Times New Roman" w:eastAsiaTheme="minorEastAsia" w:hAnsi="Times New Roman"/>
                  <w:sz w:val="22"/>
                  <w:szCs w:val="22"/>
                  <w:lang w:eastAsia="ko-KR"/>
                </w:rPr>
                <w:t xml:space="preserve"> based on TRP index or CORESET pool index</w:t>
              </w:r>
            </w:ins>
          </w:p>
          <w:p w14:paraId="246D7621" w14:textId="77777777" w:rsidR="00BD137A" w:rsidRDefault="00BD137A">
            <w:pPr>
              <w:pStyle w:val="BodyText"/>
              <w:spacing w:after="0"/>
              <w:rPr>
                <w:rFonts w:ascii="Times New Roman" w:hAnsi="Times New Roman"/>
                <w:sz w:val="22"/>
                <w:szCs w:val="22"/>
                <w:lang w:eastAsia="zh-CN"/>
              </w:rPr>
            </w:pPr>
          </w:p>
        </w:tc>
      </w:tr>
      <w:tr w:rsidR="00BD137A" w14:paraId="68F9592F" w14:textId="77777777">
        <w:tc>
          <w:tcPr>
            <w:tcW w:w="1704" w:type="dxa"/>
            <w:shd w:val="clear" w:color="auto" w:fill="C5E0B3" w:themeFill="accent6" w:themeFillTint="66"/>
          </w:tcPr>
          <w:p w14:paraId="03519B3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6CBB500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0D594E8C" w14:textId="77777777">
        <w:tc>
          <w:tcPr>
            <w:tcW w:w="1704" w:type="dxa"/>
          </w:tcPr>
          <w:p w14:paraId="40DF459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507E038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FL’s original proposal. </w:t>
            </w:r>
          </w:p>
        </w:tc>
      </w:tr>
      <w:tr w:rsidR="00BD137A" w14:paraId="33F5C464" w14:textId="77777777">
        <w:tc>
          <w:tcPr>
            <w:tcW w:w="1704" w:type="dxa"/>
          </w:tcPr>
          <w:p w14:paraId="36270CCE"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5" w:type="dxa"/>
          </w:tcPr>
          <w:p w14:paraId="1322FA4E"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w:t>
            </w:r>
            <w:r>
              <w:rPr>
                <w:rFonts w:ascii="Times New Roman" w:eastAsiaTheme="minorEastAsia" w:hAnsi="Times New Roman"/>
                <w:color w:val="0070C0"/>
                <w:sz w:val="22"/>
                <w:szCs w:val="22"/>
                <w:lang w:eastAsia="ko-KR"/>
              </w:rPr>
              <w:t xml:space="preserve">suggested text </w:t>
            </w:r>
            <w:r>
              <w:rPr>
                <w:rFonts w:ascii="Times New Roman" w:eastAsiaTheme="minorEastAsia" w:hAnsi="Times New Roman"/>
                <w:sz w:val="22"/>
                <w:szCs w:val="22"/>
                <w:lang w:eastAsia="ko-KR"/>
              </w:rPr>
              <w:t>for this proposal:</w:t>
            </w:r>
          </w:p>
          <w:p w14:paraId="3FE9300B" w14:textId="77777777" w:rsidR="00BD137A" w:rsidRDefault="007D0894">
            <w:pPr>
              <w:pStyle w:val="BodyText"/>
              <w:numPr>
                <w:ilvl w:val="0"/>
                <w:numId w:val="61"/>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The technique aims to dynamically adapt the number of active TRPs in transmitting and/or receiving UE-specific channels. It may include the adaptation of the spatial elements across active TRPs.</w:t>
            </w:r>
          </w:p>
          <w:p w14:paraId="6FE4E831" w14:textId="77777777" w:rsidR="00BD137A" w:rsidRDefault="007D0894">
            <w:pPr>
              <w:pStyle w:val="ListParagraph"/>
              <w:numPr>
                <w:ilvl w:val="0"/>
                <w:numId w:val="61"/>
              </w:numPr>
              <w:rPr>
                <w:color w:val="0070C0"/>
              </w:rPr>
            </w:pPr>
            <w:r>
              <w:rPr>
                <w:color w:val="0070C0"/>
              </w:rPr>
              <w:t>Potential specification impact:</w:t>
            </w:r>
          </w:p>
          <w:p w14:paraId="3BAC839B" w14:textId="77777777" w:rsidR="00BD137A" w:rsidRDefault="007D0894">
            <w:pPr>
              <w:pStyle w:val="BodyText"/>
              <w:numPr>
                <w:ilvl w:val="1"/>
                <w:numId w:val="61"/>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 xml:space="preserve">Enhancements to CSI measurement and feedback, </w:t>
            </w:r>
          </w:p>
          <w:p w14:paraId="6441A90C" w14:textId="77777777" w:rsidR="00BD137A" w:rsidRDefault="007D0894">
            <w:pPr>
              <w:pStyle w:val="BodyText"/>
              <w:numPr>
                <w:ilvl w:val="1"/>
                <w:numId w:val="61"/>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 xml:space="preserve">L1/L2 </w:t>
            </w:r>
            <w:proofErr w:type="spellStart"/>
            <w:r>
              <w:rPr>
                <w:rFonts w:ascii="Times New Roman" w:eastAsiaTheme="minorEastAsia" w:hAnsi="Times New Roman"/>
                <w:color w:val="0070C0"/>
                <w:sz w:val="22"/>
                <w:szCs w:val="22"/>
                <w:lang w:eastAsia="ko-KR"/>
              </w:rPr>
              <w:t>signalling</w:t>
            </w:r>
            <w:proofErr w:type="spellEnd"/>
            <w:r>
              <w:rPr>
                <w:rFonts w:ascii="Times New Roman" w:eastAsiaTheme="minorEastAsia" w:hAnsi="Times New Roman"/>
                <w:color w:val="0070C0"/>
                <w:sz w:val="22"/>
                <w:szCs w:val="22"/>
                <w:lang w:eastAsia="ko-KR"/>
              </w:rPr>
              <w:t xml:space="preserve"> to inform UE on update for TRP-related parameters due to dynamic TRP on/off. </w:t>
            </w:r>
          </w:p>
          <w:p w14:paraId="45FF2619" w14:textId="77777777" w:rsidR="00BD137A" w:rsidRDefault="007D0894">
            <w:pPr>
              <w:pStyle w:val="BodyText"/>
              <w:numPr>
                <w:ilvl w:val="0"/>
                <w:numId w:val="61"/>
              </w:numPr>
              <w:spacing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14:paraId="686566C5" w14:textId="77777777" w:rsidR="00BD137A" w:rsidRDefault="007D0894">
            <w:pPr>
              <w:pStyle w:val="ListParagraph"/>
              <w:numPr>
                <w:ilvl w:val="1"/>
                <w:numId w:val="61"/>
              </w:numPr>
              <w:snapToGrid w:val="0"/>
              <w:rPr>
                <w:rFonts w:eastAsia="SimSun"/>
                <w:color w:val="0070C0"/>
                <w:lang w:eastAsia="zh-CN"/>
              </w:rPr>
            </w:pPr>
            <w:r>
              <w:rPr>
                <w:rFonts w:eastAsia="SimSun"/>
                <w:color w:val="0070C0"/>
                <w:lang w:eastAsia="zh-CN"/>
              </w:rPr>
              <w:t xml:space="preserve">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 especially when the adaptation of the spatial elements is applied </w:t>
            </w:r>
            <w:r>
              <w:rPr>
                <w:rFonts w:eastAsia="SimSun"/>
                <w:color w:val="0070C0"/>
                <w:lang w:eastAsia="zh-CN"/>
              </w:rPr>
              <w:lastRenderedPageBreak/>
              <w:t>across active TRPs. [Qualcomm commented on the last text starting from “when</w:t>
            </w:r>
            <w:proofErr w:type="gramStart"/>
            <w:r>
              <w:rPr>
                <w:rFonts w:eastAsia="SimSun"/>
                <w:color w:val="0070C0"/>
                <w:lang w:eastAsia="zh-CN"/>
              </w:rPr>
              <w:t>” :</w:t>
            </w:r>
            <w:proofErr w:type="gramEnd"/>
            <w:r>
              <w:rPr>
                <w:rFonts w:eastAsia="SimSun"/>
                <w:color w:val="0070C0"/>
                <w:lang w:eastAsia="zh-CN"/>
              </w:rPr>
              <w:t xml:space="preserve"> This is different from the similar comment made in the previous proposal.]</w:t>
            </w:r>
          </w:p>
          <w:p w14:paraId="15247DAB" w14:textId="77777777" w:rsidR="00BD137A" w:rsidRDefault="00BD137A">
            <w:pPr>
              <w:pStyle w:val="BodyText"/>
              <w:spacing w:after="0"/>
              <w:rPr>
                <w:rFonts w:ascii="Times New Roman" w:hAnsi="Times New Roman"/>
                <w:sz w:val="22"/>
                <w:szCs w:val="22"/>
                <w:lang w:eastAsia="zh-CN"/>
              </w:rPr>
            </w:pPr>
          </w:p>
        </w:tc>
      </w:tr>
      <w:tr w:rsidR="00BD137A" w14:paraId="1FC914FB" w14:textId="77777777">
        <w:tc>
          <w:tcPr>
            <w:tcW w:w="1704" w:type="dxa"/>
          </w:tcPr>
          <w:p w14:paraId="767BFDC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w:t>
            </w:r>
          </w:p>
        </w:tc>
        <w:tc>
          <w:tcPr>
            <w:tcW w:w="7645" w:type="dxa"/>
          </w:tcPr>
          <w:p w14:paraId="0DC49AA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updates in blue:</w:t>
            </w:r>
          </w:p>
          <w:p w14:paraId="4A6D07C0"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53CF34DA" w14:textId="77777777" w:rsidR="00BD137A" w:rsidRDefault="007D0894">
            <w:pPr>
              <w:pStyle w:val="BodyText"/>
              <w:numPr>
                <w:ilvl w:val="2"/>
                <w:numId w:val="11"/>
              </w:numPr>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In Rel-17 NR, when two CSI resource sets are configured in a CSI report setting for Rel-17 group based beam reporting, UE cannot report the best N beams for each TRP/antenna panel independently.</w:t>
            </w:r>
          </w:p>
          <w:p w14:paraId="4F2B82CF" w14:textId="77777777" w:rsidR="00BD137A" w:rsidRDefault="007D0894">
            <w:pPr>
              <w:pStyle w:val="ListParagraph"/>
              <w:numPr>
                <w:ilvl w:val="1"/>
                <w:numId w:val="11"/>
              </w:numPr>
              <w:snapToGrid w:val="0"/>
              <w:spacing w:line="240" w:lineRule="auto"/>
              <w:rPr>
                <w:rFonts w:eastAsia="SimSun"/>
                <w:lang w:eastAsia="zh-CN"/>
              </w:rPr>
            </w:pPr>
            <w:r>
              <w:rPr>
                <w:rFonts w:eastAsia="SimSun"/>
                <w:lang w:eastAsia="zh-CN"/>
              </w:rPr>
              <w:t>Potential specification impact:</w:t>
            </w:r>
          </w:p>
          <w:p w14:paraId="53462374"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44CAF454"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390C1687"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color w:val="0000FF"/>
              </w:rPr>
              <w:t>It is desired that enhanced beam reporting maintains same or similar configuration signaling overhead and measurement time compared to Rel-17 group based beam reporting.</w:t>
            </w:r>
          </w:p>
        </w:tc>
      </w:tr>
      <w:tr w:rsidR="00BD137A" w14:paraId="2066695D" w14:textId="77777777">
        <w:tc>
          <w:tcPr>
            <w:tcW w:w="1704" w:type="dxa"/>
          </w:tcPr>
          <w:p w14:paraId="0036B62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7645" w:type="dxa"/>
          </w:tcPr>
          <w:p w14:paraId="4DF6CF4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We are in general fine with the proposal except below deletion, which appears redundant to us. </w:t>
            </w:r>
          </w:p>
          <w:p w14:paraId="1079EFB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0ED43ED"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1953A0C9"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384BEFA6" w14:textId="77777777" w:rsidR="00BD137A" w:rsidRDefault="007D0894">
            <w:pPr>
              <w:pStyle w:val="ListParagraph"/>
              <w:numPr>
                <w:ilvl w:val="2"/>
                <w:numId w:val="11"/>
              </w:numPr>
              <w:snapToGrid w:val="0"/>
              <w:spacing w:line="240" w:lineRule="auto"/>
              <w:rPr>
                <w:lang w:eastAsia="zh-CN"/>
              </w:rPr>
            </w:pPr>
            <w:r>
              <w:t xml:space="preserve">Type 3: activate </w:t>
            </w:r>
            <w:r>
              <w:rPr>
                <w:rFonts w:eastAsia="SimSun"/>
                <w:lang w:eastAsia="zh-CN"/>
              </w:rPr>
              <w:t>and/or</w:t>
            </w:r>
            <w:r>
              <w:t xml:space="preserve"> deactivate a set of spatial elements, e.g., TRP on/off, activating N1-port CSI-RS resource (set) and deactivating N2-port CSI-RS resource (set) </w:t>
            </w:r>
            <w:r>
              <w:rPr>
                <w:rFonts w:eastAsia="SimSun"/>
                <w:lang w:eastAsia="zh-CN"/>
              </w:rPr>
              <w:t>across TRPs</w:t>
            </w:r>
          </w:p>
          <w:p w14:paraId="543588B9" w14:textId="77777777" w:rsidR="00BD137A" w:rsidRDefault="007D0894">
            <w:pPr>
              <w:pStyle w:val="ListParagraph"/>
              <w:numPr>
                <w:ilvl w:val="1"/>
                <w:numId w:val="11"/>
              </w:numPr>
              <w:snapToGrid w:val="0"/>
              <w:spacing w:line="240" w:lineRule="auto"/>
            </w:pPr>
            <w:r>
              <w:t>Type 3 may have impact on redundant CSI measurement or reporting to a muted TRP, so enhancement may include dynamic signaling for TRP ID (</w:t>
            </w:r>
            <w:proofErr w:type="spellStart"/>
            <w:r>
              <w:t>CORESETPollIndex</w:t>
            </w:r>
            <w:proofErr w:type="spellEnd"/>
            <w:r>
              <w:t>).</w:t>
            </w:r>
          </w:p>
          <w:p w14:paraId="24CAFDBF" w14:textId="77777777" w:rsidR="00BD137A" w:rsidRDefault="007D0894">
            <w:pPr>
              <w:pStyle w:val="BodyText"/>
              <w:numPr>
                <w:ilvl w:val="1"/>
                <w:numId w:val="11"/>
              </w:numPr>
              <w:spacing w:after="0" w:line="240" w:lineRule="auto"/>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Dynamic adaptation of non-</w:t>
            </w:r>
            <w:proofErr w:type="spellStart"/>
            <w:r>
              <w:rPr>
                <w:rFonts w:ascii="Times New Roman" w:hAnsi="Times New Roman"/>
                <w:strike/>
                <w:color w:val="FF0000"/>
                <w:sz w:val="22"/>
                <w:szCs w:val="22"/>
                <w:highlight w:val="yellow"/>
                <w:lang w:eastAsia="zh-CN"/>
              </w:rPr>
              <w:t>colocated</w:t>
            </w:r>
            <w:proofErr w:type="spellEnd"/>
            <w:r>
              <w:rPr>
                <w:rFonts w:ascii="Times New Roman" w:hAnsi="Times New Roman"/>
                <w:strike/>
                <w:color w:val="FF0000"/>
                <w:sz w:val="22"/>
                <w:szCs w:val="22"/>
                <w:highlight w:val="yellow"/>
                <w:lang w:eastAsia="zh-CN"/>
              </w:rPr>
              <w:t xml:space="preserve"> antenna elements, such as different TRP.</w:t>
            </w:r>
          </w:p>
          <w:p w14:paraId="1A754861" w14:textId="77777777" w:rsidR="00BD137A" w:rsidRDefault="00BD137A">
            <w:pPr>
              <w:pStyle w:val="BodyText"/>
              <w:spacing w:after="0"/>
              <w:rPr>
                <w:rFonts w:ascii="Times New Roman" w:hAnsi="Times New Roman"/>
                <w:sz w:val="22"/>
                <w:szCs w:val="22"/>
                <w:lang w:eastAsia="zh-CN"/>
              </w:rPr>
            </w:pPr>
          </w:p>
        </w:tc>
      </w:tr>
      <w:tr w:rsidR="00BD137A" w14:paraId="5A2C97BF" w14:textId="77777777">
        <w:tc>
          <w:tcPr>
            <w:tcW w:w="1704" w:type="dxa"/>
          </w:tcPr>
          <w:p w14:paraId="13E4CA23"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5" w:type="dxa"/>
          </w:tcPr>
          <w:p w14:paraId="4B2B60C7"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It seems type 3 adaptation has been merged into Technique C-1. Do we need to repeat here again on the definition of Type3?</w:t>
            </w:r>
          </w:p>
        </w:tc>
      </w:tr>
      <w:tr w:rsidR="00BD137A" w14:paraId="7DC117B1" w14:textId="77777777">
        <w:tc>
          <w:tcPr>
            <w:tcW w:w="1704" w:type="dxa"/>
          </w:tcPr>
          <w:p w14:paraId="7BC651F9"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0243CAA0"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are fine with FL’s proposal.</w:t>
            </w:r>
          </w:p>
        </w:tc>
      </w:tr>
      <w:tr w:rsidR="00BD137A" w14:paraId="0CED2CD3" w14:textId="77777777">
        <w:tc>
          <w:tcPr>
            <w:tcW w:w="1704" w:type="dxa"/>
          </w:tcPr>
          <w:p w14:paraId="73B6CAA6" w14:textId="77777777" w:rsidR="00BD137A" w:rsidRDefault="007D0894">
            <w:pPr>
              <w:pStyle w:val="BodyText"/>
              <w:spacing w:after="0"/>
              <w:rPr>
                <w:rFonts w:ascii="Times New Roman" w:hAnsi="Times New Roman"/>
                <w:sz w:val="22"/>
                <w:szCs w:val="22"/>
                <w:lang w:eastAsia="ja-JP"/>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4689420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part should be spec impact.</w:t>
            </w:r>
          </w:p>
          <w:p w14:paraId="1AB807C0" w14:textId="77777777" w:rsidR="00BD137A" w:rsidRDefault="007D0894">
            <w:pPr>
              <w:pStyle w:val="ListParagraph"/>
              <w:numPr>
                <w:ilvl w:val="1"/>
                <w:numId w:val="28"/>
              </w:numPr>
              <w:snapToGrid w:val="0"/>
              <w:spacing w:line="240" w:lineRule="auto"/>
            </w:pPr>
            <w:r>
              <w:t>Type 3 may have impact on redundant CSI measurement or reporting to a muted TRP, so enhancement may include dynamic signaling for TRP ID (</w:t>
            </w:r>
            <w:proofErr w:type="spellStart"/>
            <w:r>
              <w:t>CORESETPollIndex</w:t>
            </w:r>
            <w:proofErr w:type="spellEnd"/>
            <w:r>
              <w:t>).</w:t>
            </w:r>
          </w:p>
          <w:p w14:paraId="210E2379" w14:textId="77777777" w:rsidR="00BD137A" w:rsidRDefault="007D0894">
            <w:pPr>
              <w:pStyle w:val="BodyText"/>
              <w:numPr>
                <w:ilvl w:val="1"/>
                <w:numId w:val="28"/>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3673A0D0" w14:textId="77777777" w:rsidR="00BD137A" w:rsidRDefault="00BD137A">
            <w:pPr>
              <w:pStyle w:val="BodyText"/>
              <w:spacing w:after="0"/>
              <w:rPr>
                <w:rFonts w:ascii="Times New Roman" w:hAnsi="Times New Roman"/>
                <w:sz w:val="22"/>
                <w:szCs w:val="22"/>
                <w:lang w:eastAsia="ja-JP"/>
              </w:rPr>
            </w:pPr>
          </w:p>
        </w:tc>
      </w:tr>
      <w:tr w:rsidR="00BD137A" w14:paraId="1473CF0E" w14:textId="77777777">
        <w:tc>
          <w:tcPr>
            <w:tcW w:w="1704" w:type="dxa"/>
          </w:tcPr>
          <w:p w14:paraId="01DD454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20B7E8E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As we previously mentioned, the following statement is not fully clear from our perspective: “Type 3 may have impact on redundant CSI measurement or reporting to a muted TRP, so enhancement may include dynamic signaling for TRP ID (</w:t>
            </w:r>
            <w:proofErr w:type="spellStart"/>
            <w:r>
              <w:rPr>
                <w:rFonts w:ascii="Times New Roman" w:hAnsi="Times New Roman"/>
                <w:sz w:val="22"/>
                <w:szCs w:val="22"/>
                <w:lang w:eastAsia="zh-CN"/>
              </w:rPr>
              <w:t>CORESETPollIndex</w:t>
            </w:r>
            <w:proofErr w:type="spellEnd"/>
            <w:r>
              <w:rPr>
                <w:rFonts w:ascii="Times New Roman" w:hAnsi="Times New Roman"/>
                <w:sz w:val="22"/>
                <w:szCs w:val="22"/>
                <w:lang w:eastAsia="zh-CN"/>
              </w:rPr>
              <w:t xml:space="preserve">)”. Specifically, what does “redundant CSI measurement or reporting to a muted TRP” exactly mean? Also, how to identify a TRP (e.g., using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TRP index, PCI, etc.) can be further discussed, so no need to mention about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or other ways at this stage.</w:t>
            </w:r>
          </w:p>
          <w:p w14:paraId="4A6F72B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308FA953" w14:textId="77777777" w:rsidR="00BD137A" w:rsidRDefault="007D0894">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125F9166" w14:textId="77777777" w:rsidR="00BD137A" w:rsidRDefault="007D0894">
            <w:pPr>
              <w:pStyle w:val="ListParagraph"/>
              <w:numPr>
                <w:ilvl w:val="0"/>
                <w:numId w:val="62"/>
              </w:numPr>
              <w:rPr>
                <w:rFonts w:eastAsia="SimSun"/>
                <w:lang w:eastAsia="zh-CN"/>
              </w:rPr>
            </w:pPr>
            <w:r>
              <w:rPr>
                <w:rFonts w:eastAsia="SimSun"/>
                <w:strike/>
                <w:color w:val="FF0000"/>
                <w:lang w:eastAsia="zh-CN"/>
              </w:rPr>
              <w:t xml:space="preserve">Support </w:t>
            </w:r>
            <w:r>
              <w:rPr>
                <w:color w:val="FF0000"/>
                <w:lang w:eastAsia="zh-CN"/>
              </w:rPr>
              <w:t>potential</w:t>
            </w:r>
            <w:r>
              <w:rPr>
                <w:lang w:eastAsia="zh-CN"/>
              </w:rPr>
              <w:t xml:space="preserve"> </w:t>
            </w:r>
            <w:r>
              <w:rPr>
                <w:rFonts w:eastAsia="SimSun"/>
                <w:lang w:eastAsia="zh-CN"/>
              </w:rPr>
              <w:t xml:space="preserve">enhancements to UE behaviors due to dynamic </w:t>
            </w:r>
            <w:r>
              <w:rPr>
                <w:rFonts w:eastAsia="SimSun"/>
                <w:color w:val="FF0000"/>
                <w:lang w:eastAsia="zh-CN"/>
              </w:rPr>
              <w:t>TRP</w:t>
            </w:r>
            <w:r>
              <w:rPr>
                <w:rFonts w:eastAsia="SimSun"/>
                <w:lang w:eastAsia="zh-CN"/>
              </w:rPr>
              <w:t xml:space="preserve"> adaptation </w:t>
            </w:r>
            <w:r>
              <w:rPr>
                <w:rFonts w:eastAsia="SimSun"/>
                <w:strike/>
                <w:color w:val="FF0000"/>
                <w:lang w:eastAsia="zh-CN"/>
              </w:rPr>
              <w:t>of TRPs, e.g.,</w:t>
            </w:r>
            <w:r>
              <w:rPr>
                <w:rFonts w:eastAsia="SimSun"/>
                <w:color w:val="FF0000"/>
                <w:lang w:eastAsia="zh-CN"/>
              </w:rPr>
              <w:t xml:space="preserve"> could include: </w:t>
            </w:r>
            <w:r>
              <w:rPr>
                <w:rFonts w:eastAsia="SimSun"/>
                <w:lang w:eastAsia="zh-CN"/>
              </w:rPr>
              <w:t xml:space="preserve">measurements, CSI feedback, power control, PDCCH/PUCCH/PUSCH/PDSCH repetition, s-DCI, m-DCI, SRS transmission, TCI configuration, beam management, beam failure recovery, radio link monitoring, cell (re)selection, handover, initial access, </w:t>
            </w:r>
            <w:proofErr w:type="spellStart"/>
            <w:r>
              <w:rPr>
                <w:rFonts w:eastAsia="SimSun"/>
                <w:lang w:eastAsia="zh-CN"/>
              </w:rPr>
              <w:t>etc</w:t>
            </w:r>
            <w:proofErr w:type="spellEnd"/>
          </w:p>
          <w:p w14:paraId="7759AB07" w14:textId="77777777" w:rsidR="00BD137A" w:rsidRDefault="007D0894">
            <w:pPr>
              <w:pStyle w:val="BodyText"/>
              <w:jc w:val="left"/>
              <w:rPr>
                <w:sz w:val="22"/>
                <w:szCs w:val="22"/>
                <w:lang w:eastAsia="zh-CN"/>
              </w:rPr>
            </w:pPr>
            <w:r>
              <w:rPr>
                <w:sz w:val="22"/>
                <w:szCs w:val="22"/>
                <w:lang w:eastAsia="zh-CN"/>
              </w:rPr>
              <w:t>- We still don’t really understand the need for the following bullet-point, as Technique C#2 is exactly about TRP adaptation. We thus suggest removing it.</w:t>
            </w:r>
          </w:p>
          <w:p w14:paraId="4603157E" w14:textId="77777777" w:rsidR="00BD137A" w:rsidRDefault="007D0894">
            <w:pPr>
              <w:pStyle w:val="BodyText"/>
              <w:numPr>
                <w:ilvl w:val="0"/>
                <w:numId w:val="60"/>
              </w:numPr>
              <w:jc w:val="left"/>
              <w:rPr>
                <w:sz w:val="22"/>
                <w:szCs w:val="22"/>
                <w:lang w:eastAsia="zh-CN"/>
              </w:rPr>
            </w:pPr>
            <w:r>
              <w:rPr>
                <w:sz w:val="22"/>
                <w:szCs w:val="22"/>
                <w:lang w:eastAsia="zh-CN"/>
              </w:rPr>
              <w:t>“</w:t>
            </w:r>
            <w:r>
              <w:rPr>
                <w:strike/>
                <w:sz w:val="22"/>
                <w:szCs w:val="22"/>
                <w:lang w:eastAsia="zh-CN"/>
              </w:rPr>
              <w:t>Dynamic adaptation of non-</w:t>
            </w:r>
            <w:proofErr w:type="spellStart"/>
            <w:r>
              <w:rPr>
                <w:strike/>
                <w:sz w:val="22"/>
                <w:szCs w:val="22"/>
                <w:lang w:eastAsia="zh-CN"/>
              </w:rPr>
              <w:t>colocated</w:t>
            </w:r>
            <w:proofErr w:type="spellEnd"/>
            <w:r>
              <w:rPr>
                <w:strike/>
                <w:sz w:val="22"/>
                <w:szCs w:val="22"/>
                <w:lang w:eastAsia="zh-CN"/>
              </w:rPr>
              <w:t xml:space="preserve"> antenna elements, such as different TRP.</w:t>
            </w:r>
            <w:r>
              <w:rPr>
                <w:sz w:val="22"/>
                <w:szCs w:val="22"/>
                <w:lang w:eastAsia="zh-CN"/>
              </w:rPr>
              <w:t>”</w:t>
            </w:r>
          </w:p>
          <w:p w14:paraId="7F5C569D" w14:textId="77777777" w:rsidR="00BD137A" w:rsidRDefault="00BD137A">
            <w:pPr>
              <w:pStyle w:val="BodyText"/>
              <w:spacing w:after="0"/>
              <w:rPr>
                <w:rFonts w:ascii="Times New Roman" w:hAnsi="Times New Roman"/>
                <w:sz w:val="22"/>
                <w:szCs w:val="22"/>
                <w:lang w:eastAsia="zh-CN"/>
              </w:rPr>
            </w:pPr>
          </w:p>
        </w:tc>
      </w:tr>
    </w:tbl>
    <w:p w14:paraId="39DB160A" w14:textId="77777777" w:rsidR="00BD137A" w:rsidRDefault="00BD137A">
      <w:pPr>
        <w:pStyle w:val="BodyText"/>
        <w:spacing w:after="0"/>
        <w:rPr>
          <w:rFonts w:ascii="Times New Roman" w:eastAsiaTheme="minorEastAsia" w:hAnsi="Times New Roman"/>
          <w:sz w:val="22"/>
          <w:szCs w:val="22"/>
          <w:lang w:eastAsia="ko-KR"/>
        </w:rPr>
      </w:pPr>
    </w:p>
    <w:p w14:paraId="24E96230" w14:textId="77777777" w:rsidR="00BD137A" w:rsidRDefault="00BD137A">
      <w:pPr>
        <w:pStyle w:val="BodyText"/>
        <w:spacing w:after="0"/>
        <w:rPr>
          <w:rFonts w:ascii="Times New Roman" w:eastAsiaTheme="minorEastAsia" w:hAnsi="Times New Roman"/>
          <w:sz w:val="22"/>
          <w:szCs w:val="22"/>
          <w:lang w:eastAsia="ko-KR"/>
        </w:rPr>
      </w:pPr>
    </w:p>
    <w:p w14:paraId="28689C23" w14:textId="77777777" w:rsidR="00BD137A" w:rsidRDefault="007D0894">
      <w:pPr>
        <w:pStyle w:val="Heading3"/>
        <w:rPr>
          <w:rFonts w:eastAsia="SimSun"/>
          <w:sz w:val="24"/>
          <w:szCs w:val="18"/>
          <w:lang w:eastAsia="zh-CN"/>
        </w:rPr>
      </w:pPr>
      <w:r>
        <w:rPr>
          <w:rFonts w:eastAsia="SimSun"/>
          <w:sz w:val="24"/>
          <w:szCs w:val="18"/>
          <w:lang w:eastAsia="zh-CN"/>
        </w:rPr>
        <w:t>Summary of 2</w:t>
      </w:r>
      <w:r>
        <w:rPr>
          <w:rFonts w:eastAsia="SimSun"/>
          <w:sz w:val="24"/>
          <w:szCs w:val="18"/>
          <w:vertAlign w:val="superscript"/>
          <w:lang w:eastAsia="zh-CN"/>
        </w:rPr>
        <w:t>nd</w:t>
      </w:r>
      <w:r>
        <w:rPr>
          <w:rFonts w:eastAsia="SimSun"/>
          <w:sz w:val="24"/>
          <w:szCs w:val="18"/>
          <w:lang w:eastAsia="zh-CN"/>
        </w:rPr>
        <w:t xml:space="preserve"> Round Discussions</w:t>
      </w:r>
    </w:p>
    <w:p w14:paraId="503AB63E" w14:textId="77777777" w:rsidR="00BD137A" w:rsidRDefault="00BD137A">
      <w:pPr>
        <w:pStyle w:val="BodyText"/>
        <w:spacing w:after="0"/>
        <w:rPr>
          <w:rFonts w:ascii="Times New Roman" w:eastAsiaTheme="minorEastAsia" w:hAnsi="Times New Roman"/>
          <w:sz w:val="22"/>
          <w:szCs w:val="22"/>
          <w:lang w:eastAsia="ko-KR"/>
        </w:rPr>
      </w:pPr>
    </w:p>
    <w:p w14:paraId="776E45F5"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is depute among companies on whether to include Type 3 (all TRP level) antenna adaptation to Proposal #4-1C. It would be good get a common understanding among companies.</w:t>
      </w:r>
    </w:p>
    <w:p w14:paraId="5C7EB53F" w14:textId="77777777" w:rsidR="00BD137A" w:rsidRDefault="007D0894">
      <w:pPr>
        <w:pStyle w:val="Heading4"/>
        <w:ind w:left="1411" w:hanging="1411"/>
        <w:rPr>
          <w:rFonts w:eastAsia="SimSun"/>
          <w:szCs w:val="18"/>
          <w:lang w:eastAsia="zh-CN"/>
        </w:rPr>
      </w:pPr>
      <w:r>
        <w:rPr>
          <w:rFonts w:eastAsia="SimSun"/>
          <w:szCs w:val="18"/>
          <w:lang w:eastAsia="zh-CN"/>
        </w:rPr>
        <w:t>Proposal #4-1C</w:t>
      </w:r>
    </w:p>
    <w:p w14:paraId="03FC2BC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C28F8E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AE11D1E" w14:textId="77777777" w:rsidR="00BD137A" w:rsidRDefault="007D0894">
      <w:pPr>
        <w:pStyle w:val="ListParagraph"/>
        <w:numPr>
          <w:ilvl w:val="1"/>
          <w:numId w:val="11"/>
        </w:numPr>
        <w:rPr>
          <w:ins w:id="2112" w:author="Lee, Daewon" w:date="2022-10-16T18:14:00Z"/>
          <w:rFonts w:eastAsia="SimSun"/>
          <w:lang w:eastAsia="zh-CN"/>
        </w:rPr>
      </w:pPr>
      <w:ins w:id="2113" w:author="Lee, Daewon" w:date="2022-10-16T18:14:00Z">
        <w:r>
          <w:rPr>
            <w:rFonts w:eastAsia="SimSun"/>
            <w:lang w:eastAsia="zh-CN"/>
          </w:rPr>
          <w:t>Description alternative 1)</w:t>
        </w:r>
      </w:ins>
    </w:p>
    <w:p w14:paraId="3926DD18" w14:textId="77777777" w:rsidR="00BD137A" w:rsidRDefault="007D0894">
      <w:pPr>
        <w:pStyle w:val="ListParagraph"/>
        <w:numPr>
          <w:ilvl w:val="2"/>
          <w:numId w:val="11"/>
        </w:numPr>
        <w:rPr>
          <w:ins w:id="2114" w:author="Lee, Daewon" w:date="2022-10-16T18:04:00Z"/>
          <w:rFonts w:eastAsia="SimSun"/>
          <w:lang w:eastAsia="zh-CN"/>
        </w:rPr>
      </w:pPr>
      <w:ins w:id="2115" w:author="Lee, Daewon" w:date="2022-10-16T18:04:00Z">
        <w:r>
          <w:rPr>
            <w:rFonts w:eastAsia="SimSun"/>
            <w:lang w:eastAsia="zh-CN"/>
          </w:rPr>
          <w:lastRenderedPageBreak/>
          <w:t xml:space="preserve">The techniques aims to dynamically adapt spatial elements such as the number of active transceiver chains or the number of active antenna panels at </w:t>
        </w:r>
        <w:proofErr w:type="spellStart"/>
        <w:r>
          <w:rPr>
            <w:rFonts w:eastAsia="SimSun"/>
            <w:lang w:eastAsia="zh-CN"/>
          </w:rPr>
          <w:t>gNB</w:t>
        </w:r>
        <w:proofErr w:type="spellEnd"/>
        <w:r>
          <w:rPr>
            <w:rFonts w:eastAsia="SimSun"/>
            <w:lang w:eastAsia="zh-CN"/>
          </w:rPr>
          <w:t xml:space="preserve"> in transmitting and/or receiving UE-specific channels.</w:t>
        </w:r>
      </w:ins>
    </w:p>
    <w:p w14:paraId="22FCA95A" w14:textId="77777777" w:rsidR="00BD137A" w:rsidRDefault="007D0894">
      <w:pPr>
        <w:pStyle w:val="ListParagraph"/>
        <w:numPr>
          <w:ilvl w:val="2"/>
          <w:numId w:val="11"/>
        </w:numPr>
        <w:rPr>
          <w:del w:id="2116" w:author="Lee, Daewon" w:date="2022-10-16T18:04:00Z"/>
          <w:rFonts w:eastAsia="SimSun"/>
          <w:lang w:eastAsia="zh-CN"/>
        </w:rPr>
      </w:pPr>
      <w:del w:id="2117" w:author="Lee, Daewon" w:date="2022-10-16T18:04:00Z">
        <w:r>
          <w:rPr>
            <w:lang w:eastAsia="zh-CN"/>
          </w:rPr>
          <w:delText xml:space="preserve">Reducing the number of active transceiver chains or </w:delText>
        </w:r>
        <w:r>
          <w:rPr>
            <w:strike/>
            <w:lang w:eastAsia="zh-CN"/>
          </w:rPr>
          <w:delText>antenna</w:delText>
        </w:r>
        <w:r>
          <w:rPr>
            <w:lang w:eastAsia="zh-CN"/>
          </w:rPr>
          <w:delText xml:space="preserve"> spatial elements, </w:delText>
        </w:r>
        <w:r>
          <w:rPr>
            <w:rFonts w:eastAsia="SimSun"/>
            <w:lang w:eastAsia="zh-CN"/>
          </w:rPr>
          <w:delText xml:space="preserve">including panel-level adaptation if the gNB is equipped with multi-panel antennas. </w:delText>
        </w:r>
      </w:del>
    </w:p>
    <w:p w14:paraId="51F9AE0C" w14:textId="77777777" w:rsidR="00BD137A" w:rsidRDefault="007D0894">
      <w:pPr>
        <w:pStyle w:val="ListParagraph"/>
        <w:numPr>
          <w:ilvl w:val="2"/>
          <w:numId w:val="11"/>
        </w:numPr>
        <w:rPr>
          <w:del w:id="2118" w:author="Lee, Daewon" w:date="2022-10-16T17:58:00Z"/>
        </w:r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ins w:id="2119" w:author="Lee, Daewon" w:date="2022-10-16T18:15:00Z">
        <w:r>
          <w:t>/NES state</w:t>
        </w:r>
      </w:ins>
      <w:ins w:id="2120" w:author="Lee, Daewon" w:date="2022-10-16T18:07:00Z">
        <w:r>
          <w:t xml:space="preserve">. Mechanisms to trigger </w:t>
        </w:r>
        <w:proofErr w:type="spellStart"/>
        <w:r>
          <w:t>gNB</w:t>
        </w:r>
        <w:proofErr w:type="spellEnd"/>
        <w:r>
          <w:t>/cell to switch between different spatial domain configurations can be considered.</w:t>
        </w:r>
      </w:ins>
      <w:r>
        <w:rPr>
          <w:strike/>
        </w:rPr>
        <w:t>/</w:t>
      </w:r>
      <w:del w:id="2121" w:author="Lee, Daewon" w:date="2022-10-16T17:59:00Z">
        <w:r>
          <w:rPr>
            <w:strike/>
          </w:rPr>
          <w:delText>cell power state.</w:delText>
        </w:r>
        <w:r>
          <w:delText xml:space="preserve"> Mechanisms to trigger gNB/</w:delText>
        </w:r>
      </w:del>
      <w:del w:id="2122" w:author="Lee, Daewon" w:date="2022-10-16T17:58:00Z">
        <w:r>
          <w:delText xml:space="preserve">cell power state and to recover back into normal network power state should be supported. </w:delText>
        </w:r>
      </w:del>
    </w:p>
    <w:p w14:paraId="7296DFB8" w14:textId="77777777" w:rsidR="00BD137A" w:rsidRDefault="007D0894">
      <w:pPr>
        <w:pStyle w:val="ListParagraph"/>
        <w:numPr>
          <w:ilvl w:val="2"/>
          <w:numId w:val="11"/>
        </w:numPr>
        <w:rPr>
          <w:rFonts w:eastAsia="SimSun"/>
          <w:lang w:eastAsia="zh-CN"/>
        </w:rPr>
      </w:pPr>
      <w:del w:id="2123" w:author="Lee, Daewon" w:date="2022-10-16T17:58:00Z">
        <w:r>
          <w:rPr>
            <w:rFonts w:eastAsia="SimSun"/>
            <w:lang w:eastAsia="zh-CN"/>
          </w:rPr>
          <w:delText>This may include enhancements to CSI-RS/report configurations to contain multiple configurations for different gNB/cell operation states and dynamic triggering of one of such configurations.</w:delText>
        </w:r>
      </w:del>
      <w:r>
        <w:rPr>
          <w:rFonts w:eastAsia="SimSun"/>
          <w:lang w:eastAsia="zh-CN"/>
        </w:rPr>
        <w:t xml:space="preserve">  </w:t>
      </w:r>
    </w:p>
    <w:p w14:paraId="21117C2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36D388DB"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del w:id="2124" w:author="Lee, Daewon" w:date="2022-10-16T18:13:00Z">
        <w:r>
          <w:rPr>
            <w:rFonts w:ascii="Times New Roman" w:hAnsi="Times New Roman"/>
            <w:sz w:val="22"/>
            <w:szCs w:val="22"/>
            <w:lang w:eastAsia="zh-CN"/>
          </w:rPr>
          <w:delText>, activating N1-port CSI-RS resource (set) and deactivating N2-port CSI-RS resource (set)</w:delText>
        </w:r>
      </w:del>
      <w:r>
        <w:rPr>
          <w:rFonts w:ascii="Times New Roman" w:hAnsi="Times New Roman"/>
          <w:sz w:val="22"/>
          <w:szCs w:val="22"/>
          <w:lang w:eastAsia="zh-CN"/>
        </w:rPr>
        <w:t>.</w:t>
      </w:r>
    </w:p>
    <w:p w14:paraId="6C35F9FF"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6DC48D91" w14:textId="77777777" w:rsidR="00BD137A" w:rsidRDefault="007D0894">
      <w:pPr>
        <w:pStyle w:val="ListParagraph"/>
        <w:numPr>
          <w:ilvl w:val="3"/>
          <w:numId w:val="11"/>
        </w:numPr>
        <w:snapToGrid w:val="0"/>
        <w:rPr>
          <w:rFonts w:eastAsia="SimSun"/>
          <w:lang w:eastAsia="zh-CN"/>
        </w:rPr>
      </w:pPr>
      <w:r>
        <w:rPr>
          <w:rFonts w:eastAsia="SimSun"/>
          <w:lang w:eastAsia="zh-CN"/>
        </w:rPr>
        <w:t xml:space="preserve">Type 3: activate/deactivate </w:t>
      </w:r>
      <w:del w:id="2125" w:author="Lee, Daewon" w:date="2022-10-16T18:13:00Z">
        <w:r>
          <w:rPr>
            <w:rFonts w:eastAsia="SimSun"/>
            <w:lang w:eastAsia="zh-CN"/>
          </w:rPr>
          <w:delText>a set of</w:delText>
        </w:r>
      </w:del>
      <w:ins w:id="2126" w:author="Lee, Daewon" w:date="2022-10-16T18:13:00Z">
        <w:r>
          <w:rPr>
            <w:rFonts w:eastAsia="SimSun"/>
            <w:lang w:eastAsia="zh-CN"/>
          </w:rPr>
          <w:t>all</w:t>
        </w:r>
      </w:ins>
      <w:r>
        <w:rPr>
          <w:rFonts w:eastAsia="SimSun"/>
          <w:lang w:eastAsia="zh-CN"/>
        </w:rPr>
        <w:t xml:space="preserve"> spatial elements</w:t>
      </w:r>
      <w:ins w:id="2127" w:author="Lee, Daewon" w:date="2022-10-16T18:13:00Z">
        <w:r>
          <w:rPr>
            <w:rFonts w:eastAsia="SimSun"/>
            <w:lang w:eastAsia="zh-CN"/>
          </w:rPr>
          <w:t xml:space="preserve"> of a RS configuration</w:t>
        </w:r>
      </w:ins>
      <w:del w:id="2128" w:author="Lee, Daewon" w:date="2022-10-16T18:13:00Z">
        <w:r>
          <w:rPr>
            <w:rFonts w:eastAsia="SimSun"/>
            <w:lang w:eastAsia="zh-CN"/>
          </w:rPr>
          <w:delText>, e.g., TRP on/off, activating N1-port CSI-RS resource (set) and deactivating N2-port CSI-RS resource (set), activating/deactivating CSI report(s) which associated with CSI-RS resource (set)</w:delText>
        </w:r>
      </w:del>
    </w:p>
    <w:p w14:paraId="2877DD1A" w14:textId="77777777" w:rsidR="00BD137A" w:rsidRDefault="007D0894">
      <w:pPr>
        <w:pStyle w:val="ListParagraph"/>
        <w:numPr>
          <w:ilvl w:val="2"/>
          <w:numId w:val="11"/>
        </w:numPr>
        <w:snapToGrid w:val="0"/>
        <w:spacing w:line="240" w:lineRule="auto"/>
        <w:rPr>
          <w:del w:id="2129" w:author="Lee, Daewon" w:date="2022-10-16T18:20:00Z"/>
        </w:rPr>
      </w:pPr>
      <w:del w:id="2130" w:author="Lee, Daewon" w:date="2022-10-16T18:20:00Z">
        <w:r>
          <w:delText xml:space="preserve">Support of light-weight mechanisms such as DCI/MAC-CE-based, that allow </w:delText>
        </w:r>
        <w:r>
          <w:rPr>
            <w:rFonts w:eastAsia="SimSun"/>
            <w:lang w:eastAsia="zh-CN"/>
          </w:rPr>
          <w:delText xml:space="preserve">fast spatial domain related reconfiguration and group-common L1 signaling due to spatial element adaptation, </w:delText>
        </w:r>
        <w:r>
          <w:delText xml:space="preserve">such as </w:delText>
        </w:r>
        <w:r>
          <w:rPr>
            <w:rFonts w:eastAsia="SimSun"/>
            <w:lang w:eastAsia="zh-CN"/>
          </w:rPr>
          <w:delText>dynamic/semi-persistent ON-OFF of CSI-RS</w:delText>
        </w:r>
        <w:r>
          <w:delText>.</w:delText>
        </w:r>
      </w:del>
    </w:p>
    <w:p w14:paraId="1969F7CE" w14:textId="77777777" w:rsidR="00BD137A" w:rsidRDefault="007D0894">
      <w:pPr>
        <w:pStyle w:val="ListParagraph"/>
        <w:numPr>
          <w:ilvl w:val="3"/>
          <w:numId w:val="11"/>
        </w:numPr>
        <w:snapToGrid w:val="0"/>
        <w:spacing w:line="240" w:lineRule="auto"/>
        <w:rPr>
          <w:del w:id="2131" w:author="Lee, Daewon" w:date="2022-10-16T18:20:00Z"/>
          <w:rFonts w:eastAsia="SimSun"/>
          <w:lang w:eastAsia="zh-CN"/>
        </w:rPr>
      </w:pPr>
      <w:del w:id="2132" w:author="Lee, Daewon" w:date="2022-10-16T18:20:00Z">
        <w:r>
          <w:rPr>
            <w:rFonts w:eastAsia="SimSun"/>
            <w:lang w:eastAsia="zh-CN"/>
          </w:rPr>
          <w:delText xml:space="preserve">Adaptation of subset/number of ports for CSI-RS resources can be efficiently indicated to group of UEs </w:delText>
        </w:r>
      </w:del>
      <w:del w:id="2133" w:author="Lee, Daewon" w:date="2022-10-16T18:15:00Z">
        <w:r>
          <w:rPr>
            <w:rFonts w:eastAsia="SimSun"/>
            <w:lang w:eastAsia="zh-CN"/>
          </w:rPr>
          <w:delText xml:space="preserve">by configuring for each UE a group identity to each CSI-RS resource </w:delText>
        </w:r>
      </w:del>
      <w:del w:id="2134" w:author="Lee, Daewon" w:date="2022-10-16T18:20:00Z">
        <w:r>
          <w:rPr>
            <w:rFonts w:eastAsia="SimSun"/>
            <w:lang w:eastAsia="zh-CN"/>
          </w:rPr>
          <w:delText>and indicating change by UE-group common signaling</w:delText>
        </w:r>
      </w:del>
      <w:del w:id="2135" w:author="Lee, Daewon" w:date="2022-10-16T18:15:00Z">
        <w:r>
          <w:rPr>
            <w:rFonts w:eastAsia="SimSun"/>
            <w:lang w:eastAsia="zh-CN"/>
          </w:rPr>
          <w:delText xml:space="preserve"> including the group identity of applicable CSI-RS resources</w:delText>
        </w:r>
      </w:del>
      <w:del w:id="2136" w:author="Lee, Daewon" w:date="2022-10-16T18:20:00Z">
        <w:r>
          <w:rPr>
            <w:rFonts w:eastAsia="SimSun"/>
            <w:lang w:eastAsia="zh-CN"/>
          </w:rPr>
          <w:delText>.</w:delText>
        </w:r>
      </w:del>
    </w:p>
    <w:p w14:paraId="115446A5" w14:textId="77777777" w:rsidR="00BD137A" w:rsidRDefault="007D0894">
      <w:pPr>
        <w:pStyle w:val="ListParagraph"/>
        <w:numPr>
          <w:ilvl w:val="1"/>
          <w:numId w:val="11"/>
        </w:numPr>
        <w:snapToGrid w:val="0"/>
        <w:spacing w:line="240" w:lineRule="auto"/>
        <w:rPr>
          <w:ins w:id="2137" w:author="Lee, Daewon" w:date="2022-10-16T18:14:00Z"/>
          <w:rFonts w:eastAsia="SimSun"/>
          <w:lang w:eastAsia="zh-CN"/>
        </w:rPr>
      </w:pPr>
      <w:del w:id="2138" w:author="Lee, Daewon" w:date="2022-10-16T18:20:00Z">
        <w:r>
          <w:rPr>
            <w:rFonts w:eastAsia="SimSun"/>
            <w:lang w:eastAsia="zh-CN"/>
          </w:rPr>
          <w:delText>This includes dynamic adaptation of parameters associated with a NZP-CSI-RS resource such as powerControlOffsetSS, powerControlOffset, etc</w:delText>
        </w:r>
      </w:del>
      <w:ins w:id="2139" w:author="Lee, Daewon" w:date="2022-10-16T18:14:00Z">
        <w:r>
          <w:rPr>
            <w:rFonts w:eastAsia="SimSun"/>
            <w:lang w:eastAsia="zh-CN"/>
          </w:rPr>
          <w:t>Description Alternative 2)</w:t>
        </w:r>
      </w:ins>
    </w:p>
    <w:p w14:paraId="6926F33E" w14:textId="77777777" w:rsidR="00BD137A" w:rsidRDefault="007D0894">
      <w:pPr>
        <w:pStyle w:val="ListParagraph"/>
        <w:numPr>
          <w:ilvl w:val="2"/>
          <w:numId w:val="11"/>
        </w:numPr>
        <w:snapToGrid w:val="0"/>
        <w:spacing w:line="240" w:lineRule="auto"/>
        <w:rPr>
          <w:ins w:id="2140" w:author="Lee, Daewon" w:date="2022-10-16T18:14:00Z"/>
          <w:rFonts w:eastAsia="SimSun"/>
          <w:lang w:eastAsia="zh-CN"/>
        </w:rPr>
      </w:pPr>
      <w:ins w:id="2141" w:author="Lee, Daewon" w:date="2022-10-16T18:30:00Z">
        <w:r>
          <w:rPr>
            <w:rFonts w:eastAsia="SimSun"/>
            <w:lang w:eastAsia="zh-CN"/>
          </w:rPr>
          <w:t xml:space="preserve">Adaptation of </w:t>
        </w:r>
      </w:ins>
      <w:ins w:id="2142" w:author="Lee, Daewon" w:date="2022-10-16T18:14:00Z">
        <w:r>
          <w:rPr>
            <w:rFonts w:eastAsia="SimSun"/>
            <w:lang w:eastAsia="zh-CN"/>
          </w:rPr>
          <w:t>the number of active transceiver chains or antenna spatial elements</w:t>
        </w:r>
      </w:ins>
      <w:ins w:id="2143" w:author="Lee, Daewon" w:date="2022-10-16T18:30:00Z">
        <w:r>
          <w:rPr>
            <w:rFonts w:eastAsia="SimSun"/>
            <w:lang w:eastAsia="zh-CN"/>
          </w:rPr>
          <w:t>.</w:t>
        </w:r>
      </w:ins>
    </w:p>
    <w:p w14:paraId="164E806C" w14:textId="77777777" w:rsidR="00BD137A" w:rsidRDefault="007D0894">
      <w:pPr>
        <w:pStyle w:val="ListParagraph"/>
        <w:numPr>
          <w:ilvl w:val="2"/>
          <w:numId w:val="11"/>
        </w:numPr>
        <w:snapToGrid w:val="0"/>
        <w:spacing w:line="240" w:lineRule="auto"/>
        <w:rPr>
          <w:ins w:id="2144" w:author="Lee, Daewon" w:date="2022-10-16T18:14:00Z"/>
          <w:rFonts w:eastAsia="SimSun"/>
          <w:lang w:eastAsia="zh-CN"/>
        </w:rPr>
      </w:pPr>
      <w:ins w:id="2145" w:author="Lee, Daewon" w:date="2022-10-16T18:14:00Z">
        <w:r>
          <w:rPr>
            <w:rFonts w:eastAsia="SimSun"/>
            <w:lang w:eastAsia="zh-CN"/>
          </w:rPr>
          <w:t xml:space="preserve">The related changes in spatial domain caused by spatial element adaptation should be indicated to the UEs for the spatial adaptation of </w:t>
        </w:r>
        <w:proofErr w:type="spellStart"/>
        <w:r>
          <w:rPr>
            <w:rFonts w:eastAsia="SimSun"/>
            <w:lang w:eastAsia="zh-CN"/>
          </w:rPr>
          <w:t>gNB</w:t>
        </w:r>
      </w:ins>
      <w:proofErr w:type="spellEnd"/>
      <w:ins w:id="2146" w:author="Lee, Daewon" w:date="2022-10-16T18:31:00Z">
        <w:r>
          <w:rPr>
            <w:rFonts w:eastAsia="SimSun"/>
            <w:lang w:eastAsia="zh-CN"/>
          </w:rPr>
          <w:t>.</w:t>
        </w:r>
      </w:ins>
      <w:ins w:id="2147" w:author="Lee, Daewon" w:date="2022-10-16T18:14:00Z">
        <w:r>
          <w:rPr>
            <w:rFonts w:eastAsia="SimSun"/>
            <w:lang w:eastAsia="zh-CN"/>
          </w:rPr>
          <w:t xml:space="preserve"> Mechanisms to trigger </w:t>
        </w:r>
        <w:proofErr w:type="spellStart"/>
        <w:r>
          <w:rPr>
            <w:rFonts w:eastAsia="SimSun"/>
            <w:lang w:eastAsia="zh-CN"/>
          </w:rPr>
          <w:t>gNB</w:t>
        </w:r>
      </w:ins>
      <w:proofErr w:type="spellEnd"/>
      <w:ins w:id="2148" w:author="Lee, Daewon" w:date="2022-10-16T18:31:00Z">
        <w:r>
          <w:rPr>
            <w:rFonts w:eastAsia="SimSun"/>
            <w:lang w:eastAsia="zh-CN"/>
          </w:rPr>
          <w:t xml:space="preserve"> </w:t>
        </w:r>
      </w:ins>
      <w:ins w:id="2149" w:author="Lee, Daewon" w:date="2022-10-16T18:14:00Z">
        <w:r>
          <w:rPr>
            <w:rFonts w:eastAsia="SimSun"/>
            <w:lang w:eastAsia="zh-CN"/>
          </w:rPr>
          <w:t xml:space="preserve">should be supported. </w:t>
        </w:r>
      </w:ins>
    </w:p>
    <w:p w14:paraId="5CA15C1D"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3557BD2C" w14:textId="77777777" w:rsidR="00BD137A" w:rsidRDefault="007D0894">
      <w:pPr>
        <w:pStyle w:val="BodyText"/>
        <w:numPr>
          <w:ilvl w:val="2"/>
          <w:numId w:val="11"/>
        </w:numPr>
        <w:spacing w:after="0" w:line="240" w:lineRule="auto"/>
        <w:rPr>
          <w:del w:id="2150" w:author="Lee, Daewon" w:date="2022-10-16T18:20:00Z"/>
          <w:rFonts w:ascii="Times New Roman" w:eastAsiaTheme="minorEastAsia" w:hAnsi="Times New Roman"/>
          <w:sz w:val="22"/>
          <w:szCs w:val="22"/>
          <w:lang w:eastAsia="ko-KR"/>
        </w:rPr>
      </w:pPr>
      <w:ins w:id="2151" w:author="Lee, Daewon" w:date="2022-10-16T18:20:00Z">
        <w:r>
          <w:rPr>
            <w:rFonts w:ascii="Times New Roman" w:eastAsiaTheme="minorEastAsia" w:hAnsi="Times New Roman"/>
            <w:sz w:val="22"/>
            <w:szCs w:val="22"/>
            <w:lang w:eastAsia="ko-KR"/>
          </w:rPr>
          <w:t xml:space="preserve">Dynamic adaptation of spatial elements is a technique that allows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dynamically turn on/off some active transceiver chains or spatial elements. The technique should be applicable to PDSCH/PUSCH. Besides, The technique may be applicable to reference signals (e.g. CSI-RS) and/or broadcast channels/signals (e.g., SSB/SI/paging)</w:t>
        </w:r>
      </w:ins>
      <w:del w:id="2152" w:author="Lee, Daewon" w:date="2022-10-16T18:20:00Z">
        <w:r>
          <w:rPr>
            <w:rFonts w:ascii="Times New Roman" w:eastAsiaTheme="minorEastAsia" w:hAnsi="Times New Roman"/>
            <w:sz w:val="22"/>
            <w:szCs w:val="22"/>
            <w:lang w:eastAsia="ko-KR"/>
          </w:rPr>
          <w:delText>[To be filled]</w:delText>
        </w:r>
      </w:del>
    </w:p>
    <w:p w14:paraId="02010566" w14:textId="77777777" w:rsidR="00BD137A" w:rsidRDefault="007D0894">
      <w:pPr>
        <w:pStyle w:val="BodyText"/>
        <w:numPr>
          <w:ilvl w:val="2"/>
          <w:numId w:val="11"/>
        </w:numPr>
        <w:spacing w:after="0" w:line="240" w:lineRule="auto"/>
        <w:rPr>
          <w:ins w:id="2153" w:author="Lee, Daewon" w:date="2022-10-16T18:34:00Z"/>
          <w:rFonts w:ascii="Times New Roman" w:eastAsiaTheme="minorEastAsia" w:hAnsi="Times New Roman"/>
          <w:sz w:val="22"/>
          <w:szCs w:val="22"/>
          <w:lang w:eastAsia="ko-KR"/>
        </w:rPr>
      </w:pPr>
      <w:ins w:id="2154" w:author="Lee, Daewon" w:date="2022-10-16T18:34:00Z">
        <w:r>
          <w:rPr>
            <w:rFonts w:ascii="Times New Roman" w:eastAsiaTheme="minorEastAsia" w:hAnsi="Times New Roman"/>
            <w:sz w:val="22"/>
            <w:szCs w:val="22"/>
            <w:lang w:eastAsia="ko-KR"/>
          </w:rPr>
          <w:t>Section 5.2.1.4 in 38.214 addresses the CSI-RS Resource configuration.</w:t>
        </w:r>
      </w:ins>
    </w:p>
    <w:p w14:paraId="7C38C74F" w14:textId="77777777" w:rsidR="00BD137A" w:rsidRDefault="007D0894">
      <w:pPr>
        <w:pStyle w:val="BodyText"/>
        <w:numPr>
          <w:ilvl w:val="3"/>
          <w:numId w:val="11"/>
        </w:numPr>
        <w:spacing w:after="0" w:line="240" w:lineRule="auto"/>
        <w:rPr>
          <w:ins w:id="2155" w:author="Lee, Daewon" w:date="2022-10-16T18:34:00Z"/>
          <w:rFonts w:ascii="Times New Roman" w:eastAsiaTheme="minorEastAsia" w:hAnsi="Times New Roman"/>
          <w:sz w:val="22"/>
          <w:szCs w:val="22"/>
          <w:lang w:eastAsia="ko-KR"/>
        </w:rPr>
      </w:pPr>
      <w:ins w:id="2156" w:author="Lee, Daewon" w:date="2022-10-16T18:34:00Z">
        <w:r>
          <w:rPr>
            <w:rFonts w:ascii="Times New Roman" w:eastAsiaTheme="minorEastAsia" w:hAnsi="Times New Roman"/>
            <w:sz w:val="22"/>
            <w:szCs w:val="22"/>
            <w:lang w:eastAsia="ko-KR"/>
          </w:rPr>
          <w:t>Each CSI Resource Setting is located in the DL BWP (parameter BWP-id)</w:t>
        </w:r>
      </w:ins>
    </w:p>
    <w:p w14:paraId="294316D1" w14:textId="77777777" w:rsidR="00BD137A" w:rsidRDefault="007D0894">
      <w:pPr>
        <w:pStyle w:val="BodyText"/>
        <w:numPr>
          <w:ilvl w:val="3"/>
          <w:numId w:val="11"/>
        </w:numPr>
        <w:spacing w:after="0" w:line="240" w:lineRule="auto"/>
        <w:rPr>
          <w:ins w:id="2157" w:author="Lee, Daewon" w:date="2022-10-16T18:34:00Z"/>
          <w:rFonts w:ascii="Times New Roman" w:eastAsiaTheme="minorEastAsia" w:hAnsi="Times New Roman"/>
          <w:sz w:val="22"/>
          <w:szCs w:val="22"/>
          <w:lang w:eastAsia="ko-KR"/>
        </w:rPr>
      </w:pPr>
      <w:ins w:id="2158" w:author="Lee, Daewon" w:date="2022-10-16T18:34:00Z">
        <w:r>
          <w:rPr>
            <w:rFonts w:ascii="Times New Roman" w:eastAsiaTheme="minorEastAsia" w:hAnsi="Times New Roman"/>
            <w:sz w:val="22"/>
            <w:szCs w:val="22"/>
            <w:lang w:eastAsia="ko-KR"/>
          </w:rPr>
          <w:t>Each CSI Resource Setting CSI-</w:t>
        </w:r>
        <w:proofErr w:type="spellStart"/>
        <w:r>
          <w:rPr>
            <w:rFonts w:ascii="Times New Roman" w:eastAsiaTheme="minorEastAsia" w:hAnsi="Times New Roman"/>
            <w:sz w:val="22"/>
            <w:szCs w:val="22"/>
            <w:lang w:eastAsia="ko-KR"/>
          </w:rPr>
          <w:t>ResourceConfig</w:t>
        </w:r>
        <w:proofErr w:type="spellEnd"/>
        <w:r>
          <w:rPr>
            <w:rFonts w:ascii="Times New Roman" w:eastAsiaTheme="minorEastAsia" w:hAnsi="Times New Roman"/>
            <w:sz w:val="22"/>
            <w:szCs w:val="22"/>
            <w:lang w:eastAsia="ko-KR"/>
          </w:rPr>
          <w:t xml:space="preserve"> contains a configuration of a list of S≥1 CSI Resource Sets (</w:t>
        </w:r>
        <w:proofErr w:type="spellStart"/>
        <w:r>
          <w:rPr>
            <w:rFonts w:ascii="Times New Roman" w:eastAsiaTheme="minorEastAsia" w:hAnsi="Times New Roman"/>
            <w:sz w:val="22"/>
            <w:szCs w:val="22"/>
            <w:lang w:eastAsia="ko-KR"/>
          </w:rPr>
          <w:t>csi</w:t>
        </w:r>
        <w:proofErr w:type="spellEnd"/>
        <w:r>
          <w:rPr>
            <w:rFonts w:ascii="Times New Roman" w:eastAsiaTheme="minorEastAsia" w:hAnsi="Times New Roman"/>
            <w:sz w:val="22"/>
            <w:szCs w:val="22"/>
            <w:lang w:eastAsia="ko-KR"/>
          </w:rPr>
          <w:t>-RS-</w:t>
        </w:r>
        <w:proofErr w:type="spellStart"/>
        <w:r>
          <w:rPr>
            <w:rFonts w:ascii="Times New Roman" w:eastAsiaTheme="minorEastAsia" w:hAnsi="Times New Roman"/>
            <w:sz w:val="22"/>
            <w:szCs w:val="22"/>
            <w:lang w:eastAsia="ko-KR"/>
          </w:rPr>
          <w:t>ResourceSetList</w:t>
        </w:r>
        <w:proofErr w:type="spellEnd"/>
        <w:r>
          <w:rPr>
            <w:rFonts w:ascii="Times New Roman" w:eastAsiaTheme="minorEastAsia" w:hAnsi="Times New Roman"/>
            <w:sz w:val="22"/>
            <w:szCs w:val="22"/>
            <w:lang w:eastAsia="ko-KR"/>
          </w:rPr>
          <w:t xml:space="preserve">). The </w:t>
        </w:r>
        <w:proofErr w:type="spellStart"/>
        <w:r>
          <w:rPr>
            <w:rFonts w:ascii="Times New Roman" w:eastAsiaTheme="minorEastAsia" w:hAnsi="Times New Roman"/>
            <w:sz w:val="22"/>
            <w:szCs w:val="22"/>
            <w:lang w:eastAsia="ko-KR"/>
          </w:rPr>
          <w:t>resourceType</w:t>
        </w:r>
        <w:proofErr w:type="spellEnd"/>
        <w:r>
          <w:rPr>
            <w:rFonts w:ascii="Times New Roman" w:eastAsiaTheme="minorEastAsia" w:hAnsi="Times New Roman"/>
            <w:sz w:val="22"/>
            <w:szCs w:val="22"/>
            <w:lang w:eastAsia="ko-KR"/>
          </w:rPr>
          <w:t xml:space="preserve"> and can be set to aperiodic, periodic, or semi-persistent. </w:t>
        </w:r>
      </w:ins>
    </w:p>
    <w:p w14:paraId="0DCF16BD" w14:textId="77777777" w:rsidR="00BD137A" w:rsidRDefault="007D0894">
      <w:pPr>
        <w:pStyle w:val="BodyText"/>
        <w:numPr>
          <w:ilvl w:val="3"/>
          <w:numId w:val="11"/>
        </w:numPr>
        <w:spacing w:after="0" w:line="240" w:lineRule="auto"/>
        <w:rPr>
          <w:ins w:id="2159" w:author="Lee, Daewon" w:date="2022-10-16T18:34:00Z"/>
          <w:rFonts w:ascii="Times New Roman" w:eastAsiaTheme="minorEastAsia" w:hAnsi="Times New Roman"/>
          <w:sz w:val="22"/>
          <w:szCs w:val="22"/>
          <w:lang w:eastAsia="ko-KR"/>
        </w:rPr>
      </w:pPr>
      <w:ins w:id="2160" w:author="Lee, Daewon" w:date="2022-10-16T18:34:00Z">
        <w:r>
          <w:rPr>
            <w:rFonts w:ascii="Times New Roman" w:eastAsiaTheme="minorEastAsia" w:hAnsi="Times New Roman"/>
            <w:sz w:val="22"/>
            <w:szCs w:val="22"/>
            <w:lang w:eastAsia="ko-KR"/>
          </w:rPr>
          <w:t>For periodic and semi-persistent CSI Resource Settings, when the UE is configured with groupBasedBeamReporting-r17, the number of CSI Resource Sets configured is S=</w:t>
        </w:r>
        <w:proofErr w:type="gramStart"/>
        <w:r>
          <w:rPr>
            <w:rFonts w:ascii="Times New Roman" w:eastAsiaTheme="minorEastAsia" w:hAnsi="Times New Roman"/>
            <w:sz w:val="22"/>
            <w:szCs w:val="22"/>
            <w:lang w:eastAsia="ko-KR"/>
          </w:rPr>
          <w:t>2,  otherwise</w:t>
        </w:r>
        <w:proofErr w:type="gramEnd"/>
        <w:r>
          <w:rPr>
            <w:rFonts w:ascii="Times New Roman" w:eastAsiaTheme="minorEastAsia" w:hAnsi="Times New Roman"/>
            <w:sz w:val="22"/>
            <w:szCs w:val="22"/>
            <w:lang w:eastAsia="ko-KR"/>
          </w:rPr>
          <w:t xml:space="preserve"> the number of CSI-RS Resource Sets configured is limited to S=1. </w:t>
        </w:r>
      </w:ins>
    </w:p>
    <w:p w14:paraId="5CA7F6B9" w14:textId="77777777" w:rsidR="00BD137A" w:rsidRDefault="007D0894">
      <w:pPr>
        <w:pStyle w:val="BodyText"/>
        <w:numPr>
          <w:ilvl w:val="3"/>
          <w:numId w:val="11"/>
        </w:numPr>
        <w:spacing w:after="0" w:line="240" w:lineRule="auto"/>
        <w:rPr>
          <w:ins w:id="2161" w:author="Lee, Daewon" w:date="2022-10-16T18:34:00Z"/>
          <w:rFonts w:ascii="Times New Roman" w:eastAsiaTheme="minorEastAsia" w:hAnsi="Times New Roman"/>
          <w:sz w:val="22"/>
          <w:szCs w:val="22"/>
          <w:lang w:eastAsia="ko-KR"/>
        </w:rPr>
      </w:pPr>
      <w:ins w:id="2162" w:author="Lee, Daewon" w:date="2022-10-16T18:34:00Z">
        <w:r>
          <w:rPr>
            <w:rFonts w:ascii="Times New Roman" w:eastAsiaTheme="minorEastAsia" w:hAnsi="Times New Roman"/>
            <w:sz w:val="22"/>
            <w:szCs w:val="22"/>
            <w:lang w:eastAsia="ko-KR"/>
          </w:rPr>
          <w:t>The list is comprised of references to either or both of NZP CSIRS resource set(s) and SS/PBCH block set(s) or the list is comprised of references to CSI-IM resource set(s).</w:t>
        </w:r>
      </w:ins>
    </w:p>
    <w:p w14:paraId="32B0FB8A" w14:textId="77777777" w:rsidR="00BD137A" w:rsidRDefault="007D0894">
      <w:pPr>
        <w:pStyle w:val="BodyText"/>
        <w:numPr>
          <w:ilvl w:val="3"/>
          <w:numId w:val="11"/>
        </w:numPr>
        <w:spacing w:after="0" w:line="240" w:lineRule="auto"/>
        <w:rPr>
          <w:ins w:id="2163" w:author="Lee, Daewon" w:date="2022-10-16T18:34:00Z"/>
          <w:rFonts w:ascii="Times New Roman" w:eastAsiaTheme="minorEastAsia" w:hAnsi="Times New Roman"/>
          <w:sz w:val="22"/>
          <w:szCs w:val="22"/>
          <w:lang w:eastAsia="ko-KR"/>
        </w:rPr>
      </w:pPr>
      <w:ins w:id="2164" w:author="Lee, Daewon" w:date="2022-10-16T18:34:00Z">
        <w:r>
          <w:rPr>
            <w:rFonts w:ascii="Times New Roman" w:eastAsiaTheme="minorEastAsia" w:hAnsi="Times New Roman"/>
            <w:sz w:val="22"/>
            <w:szCs w:val="22"/>
            <w:lang w:eastAsia="ko-KR"/>
          </w:rPr>
          <w:t>UE can be configured with multiple CSI-</w:t>
        </w:r>
        <w:proofErr w:type="spellStart"/>
        <w:r>
          <w:rPr>
            <w:rFonts w:ascii="Times New Roman" w:eastAsiaTheme="minorEastAsia" w:hAnsi="Times New Roman"/>
            <w:sz w:val="22"/>
            <w:szCs w:val="22"/>
            <w:lang w:eastAsia="ko-KR"/>
          </w:rPr>
          <w:t>ResourceConfigs</w:t>
        </w:r>
        <w:proofErr w:type="spellEnd"/>
        <w:r>
          <w:rPr>
            <w:rFonts w:ascii="Times New Roman" w:eastAsiaTheme="minorEastAsia" w:hAnsi="Times New Roman"/>
            <w:sz w:val="22"/>
            <w:szCs w:val="22"/>
            <w:lang w:eastAsia="ko-KR"/>
          </w:rPr>
          <w:t xml:space="preserve"> </w:t>
        </w:r>
      </w:ins>
    </w:p>
    <w:p w14:paraId="4AAE98ED" w14:textId="77777777" w:rsidR="00BD137A" w:rsidRDefault="007D0894">
      <w:pPr>
        <w:pStyle w:val="BodyText"/>
        <w:numPr>
          <w:ilvl w:val="1"/>
          <w:numId w:val="11"/>
        </w:numPr>
        <w:spacing w:after="0" w:line="240" w:lineRule="auto"/>
        <w:rPr>
          <w:ins w:id="2165" w:author="Lee, Daewon" w:date="2022-10-16T18:20:00Z"/>
          <w:rFonts w:ascii="Times New Roman" w:eastAsiaTheme="minorEastAsia" w:hAnsi="Times New Roman"/>
          <w:sz w:val="22"/>
          <w:szCs w:val="22"/>
          <w:lang w:eastAsia="ko-KR"/>
        </w:rPr>
      </w:pPr>
      <w:ins w:id="2166" w:author="Lee, Daewon" w:date="2022-10-16T18:20:00Z">
        <w:r>
          <w:rPr>
            <w:rFonts w:ascii="Times New Roman" w:eastAsiaTheme="minorEastAsia" w:hAnsi="Times New Roman"/>
            <w:sz w:val="22"/>
            <w:szCs w:val="22"/>
            <w:lang w:eastAsia="ko-KR"/>
          </w:rPr>
          <w:t>Potential specification impact:</w:t>
        </w:r>
      </w:ins>
    </w:p>
    <w:p w14:paraId="272D93FE" w14:textId="77777777" w:rsidR="00BD137A" w:rsidRDefault="007D0894">
      <w:pPr>
        <w:pStyle w:val="BodyText"/>
        <w:numPr>
          <w:ilvl w:val="2"/>
          <w:numId w:val="11"/>
        </w:numPr>
        <w:spacing w:after="0" w:line="240" w:lineRule="auto"/>
        <w:rPr>
          <w:ins w:id="2167" w:author="Lee, Daewon" w:date="2022-10-16T18:21:00Z"/>
          <w:rFonts w:ascii="Times New Roman" w:eastAsiaTheme="minorEastAsia" w:hAnsi="Times New Roman"/>
          <w:sz w:val="22"/>
          <w:szCs w:val="22"/>
          <w:lang w:eastAsia="ko-KR"/>
        </w:rPr>
      </w:pPr>
      <w:ins w:id="2168" w:author="Lee, Daewon" w:date="2022-10-16T18:21:00Z">
        <w:r>
          <w:rPr>
            <w:rFonts w:ascii="Times New Roman" w:eastAsiaTheme="minorEastAsia" w:hAnsi="Times New Roman"/>
            <w:sz w:val="22"/>
            <w:szCs w:val="22"/>
            <w:lang w:eastAsia="ko-KR"/>
          </w:rPr>
          <w:t xml:space="preserve">The related changes in spatial domain caused by spatial element adaptation should be indicated/configured to the UEs for the spatial adaptation of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/cell power state. Mechanisms to trigger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/cell power state and to recover back into normal network power state should be supported. </w:t>
        </w:r>
      </w:ins>
    </w:p>
    <w:p w14:paraId="1A932D39" w14:textId="77777777" w:rsidR="00BD137A" w:rsidRDefault="007D0894">
      <w:pPr>
        <w:pStyle w:val="BodyText"/>
        <w:numPr>
          <w:ilvl w:val="2"/>
          <w:numId w:val="11"/>
        </w:numPr>
        <w:spacing w:after="0" w:line="240" w:lineRule="auto"/>
        <w:rPr>
          <w:ins w:id="2169" w:author="Lee, Daewon" w:date="2022-10-16T18:21:00Z"/>
          <w:rFonts w:ascii="Times New Roman" w:eastAsiaTheme="minorEastAsia" w:hAnsi="Times New Roman"/>
          <w:sz w:val="22"/>
          <w:szCs w:val="22"/>
          <w:lang w:eastAsia="ko-KR"/>
        </w:rPr>
      </w:pPr>
      <w:ins w:id="2170" w:author="Lee, Daewon" w:date="2022-10-16T18:21:00Z">
        <w:r>
          <w:rPr>
            <w:rFonts w:ascii="Times New Roman" w:eastAsiaTheme="minorEastAsia" w:hAnsi="Times New Roman"/>
            <w:sz w:val="22"/>
            <w:szCs w:val="22"/>
            <w:lang w:eastAsia="ko-KR"/>
          </w:rPr>
          <w:t xml:space="preserve">This may include enhancements to CSI-RS/report configurations to contain multiple configurations for different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/cell operation states and dynamic triggering of one of such configurations. </w:t>
        </w:r>
      </w:ins>
    </w:p>
    <w:p w14:paraId="1B3AB528" w14:textId="77777777" w:rsidR="00BD137A" w:rsidRDefault="007D0894">
      <w:pPr>
        <w:pStyle w:val="BodyText"/>
        <w:numPr>
          <w:ilvl w:val="2"/>
          <w:numId w:val="11"/>
        </w:numPr>
        <w:spacing w:after="0" w:line="240" w:lineRule="auto"/>
        <w:rPr>
          <w:ins w:id="2171" w:author="Lee, Daewon" w:date="2022-10-16T18:21:00Z"/>
          <w:rFonts w:ascii="Times New Roman" w:eastAsiaTheme="minorEastAsia" w:hAnsi="Times New Roman"/>
          <w:sz w:val="22"/>
          <w:szCs w:val="22"/>
          <w:lang w:eastAsia="ko-KR"/>
        </w:rPr>
      </w:pPr>
      <w:ins w:id="2172" w:author="Lee, Daewon" w:date="2022-10-16T18:21:00Z">
        <w:r>
          <w:rPr>
            <w:rFonts w:ascii="Times New Roman" w:eastAsiaTheme="minorEastAsia" w:hAnsi="Times New Roman"/>
            <w:sz w:val="22"/>
            <w:szCs w:val="22"/>
            <w:lang w:eastAsia="ko-KR"/>
          </w:rPr>
          <w:t xml:space="preserve">Type 1 and Type 2, and Type 3 may have impact on measurement operation (if dynamic spatial elements adaptation will impact CSI-RS, SSB ...), so the potential enhancement may include </w:t>
        </w:r>
      </w:ins>
    </w:p>
    <w:p w14:paraId="36448404" w14:textId="77777777" w:rsidR="00BD137A" w:rsidRDefault="007D0894">
      <w:pPr>
        <w:pStyle w:val="BodyText"/>
        <w:numPr>
          <w:ilvl w:val="2"/>
          <w:numId w:val="11"/>
        </w:numPr>
        <w:spacing w:after="0" w:line="240" w:lineRule="auto"/>
        <w:rPr>
          <w:ins w:id="2173" w:author="Lee, Daewon" w:date="2022-10-16T18:21:00Z"/>
          <w:rFonts w:ascii="Times New Roman" w:eastAsiaTheme="minorEastAsia" w:hAnsi="Times New Roman"/>
          <w:sz w:val="22"/>
          <w:szCs w:val="22"/>
          <w:lang w:eastAsia="ko-KR"/>
        </w:rPr>
      </w:pPr>
      <w:ins w:id="2174" w:author="Lee, Daewon" w:date="2022-10-16T18:21:00Z">
        <w:r>
          <w:rPr>
            <w:rFonts w:ascii="Times New Roman" w:eastAsiaTheme="minorEastAsia" w:hAnsi="Times New Roman"/>
            <w:sz w:val="22"/>
            <w:szCs w:val="22"/>
            <w:lang w:eastAsia="ko-KR"/>
          </w:rPr>
          <w:lastRenderedPageBreak/>
          <w:t>CSI-RS and PL RS measurements, beam failure recovery, radio link monitoring, cell (re)selection and handover procedure enhancements, e.g. UE behavior enhancement.</w:t>
        </w:r>
      </w:ins>
    </w:p>
    <w:p w14:paraId="7D89680A" w14:textId="77777777" w:rsidR="00BD137A" w:rsidRDefault="007D0894">
      <w:pPr>
        <w:pStyle w:val="BodyText"/>
        <w:numPr>
          <w:ilvl w:val="2"/>
          <w:numId w:val="11"/>
        </w:numPr>
        <w:spacing w:after="0" w:line="240" w:lineRule="auto"/>
        <w:rPr>
          <w:ins w:id="2175" w:author="Lee, Daewon" w:date="2022-10-16T18:21:00Z"/>
          <w:rFonts w:ascii="Times New Roman" w:eastAsiaTheme="minorEastAsia" w:hAnsi="Times New Roman"/>
          <w:sz w:val="22"/>
          <w:szCs w:val="22"/>
          <w:lang w:eastAsia="ko-KR"/>
        </w:rPr>
      </w:pPr>
      <w:ins w:id="2176" w:author="Lee, Daewon" w:date="2022-10-16T18:21:00Z">
        <w:r>
          <w:rPr>
            <w:rFonts w:ascii="Times New Roman" w:eastAsiaTheme="minorEastAsia" w:hAnsi="Times New Roman"/>
            <w:sz w:val="22"/>
            <w:szCs w:val="22"/>
            <w:lang w:eastAsia="ko-KR"/>
          </w:rPr>
          <w:t>Introduction of group-based reconfiguration of various reference signal resources, measurement, reporting, which may be RRC-based or MAC-CE based or by other physical layer indication.</w:t>
        </w:r>
      </w:ins>
    </w:p>
    <w:p w14:paraId="1B6938A1" w14:textId="77777777" w:rsidR="00BD137A" w:rsidRDefault="007D0894">
      <w:pPr>
        <w:pStyle w:val="BodyText"/>
        <w:numPr>
          <w:ilvl w:val="2"/>
          <w:numId w:val="11"/>
        </w:numPr>
        <w:spacing w:after="0" w:line="240" w:lineRule="auto"/>
        <w:rPr>
          <w:ins w:id="2177" w:author="Lee, Daewon" w:date="2022-10-16T18:21:00Z"/>
          <w:rFonts w:ascii="Times New Roman" w:eastAsiaTheme="minorEastAsia" w:hAnsi="Times New Roman"/>
          <w:sz w:val="22"/>
          <w:szCs w:val="22"/>
          <w:lang w:eastAsia="ko-KR"/>
        </w:rPr>
      </w:pPr>
      <w:ins w:id="2178" w:author="Lee, Daewon" w:date="2022-10-16T18:21:00Z">
        <w:r>
          <w:rPr>
            <w:rFonts w:ascii="Times New Roman" w:eastAsiaTheme="minorEastAsia" w:hAnsi="Times New Roman"/>
            <w:sz w:val="22"/>
            <w:szCs w:val="22"/>
            <w:lang w:eastAsia="ko-KR"/>
          </w:rPr>
          <w:t>Support of light-weight mechanisms such as DCI/MAC-CE-based, that allow fast spatial domain related reconfiguration and group-common L1 signaling due to spatial element adaptation, such as dynamic/semi-persistent ON-OFF of CSI-RS.</w:t>
        </w:r>
      </w:ins>
    </w:p>
    <w:p w14:paraId="2EAE28AB" w14:textId="77777777" w:rsidR="00BD137A" w:rsidRDefault="007D0894">
      <w:pPr>
        <w:pStyle w:val="ListParagraph"/>
        <w:numPr>
          <w:ilvl w:val="2"/>
          <w:numId w:val="11"/>
        </w:numPr>
        <w:snapToGrid w:val="0"/>
        <w:spacing w:line="240" w:lineRule="auto"/>
        <w:rPr>
          <w:ins w:id="2179" w:author="Lee, Daewon" w:date="2022-10-16T18:31:00Z"/>
          <w:rFonts w:eastAsia="SimSun"/>
          <w:lang w:eastAsia="zh-CN"/>
        </w:rPr>
      </w:pPr>
      <w:ins w:id="2180" w:author="Lee, Daewon" w:date="2022-10-16T18:31:00Z">
        <w:r>
          <w:rPr>
            <w:rFonts w:eastAsia="SimSun"/>
            <w:lang w:eastAsia="zh-CN"/>
          </w:rPr>
          <w:t xml:space="preserve">This may include enhancements to CSI-RS/report configurations to contain multiple configurations for different </w:t>
        </w:r>
        <w:proofErr w:type="spellStart"/>
        <w:r>
          <w:rPr>
            <w:rFonts w:eastAsia="SimSun"/>
            <w:lang w:eastAsia="zh-CN"/>
          </w:rPr>
          <w:t>gNB</w:t>
        </w:r>
        <w:proofErr w:type="spellEnd"/>
        <w:r>
          <w:rPr>
            <w:rFonts w:eastAsia="SimSun"/>
            <w:lang w:eastAsia="zh-CN"/>
          </w:rPr>
          <w:t xml:space="preserve">/cell operation states and dynamic triggering of one of such configurations.  </w:t>
        </w:r>
      </w:ins>
    </w:p>
    <w:p w14:paraId="6A5AFA17" w14:textId="77777777" w:rsidR="00BD137A" w:rsidRDefault="007D0894">
      <w:pPr>
        <w:pStyle w:val="BodyText"/>
        <w:numPr>
          <w:ilvl w:val="2"/>
          <w:numId w:val="11"/>
        </w:numPr>
        <w:spacing w:after="0" w:line="240" w:lineRule="auto"/>
        <w:rPr>
          <w:ins w:id="2181" w:author="Lee, Daewon" w:date="2022-10-16T18:20:00Z"/>
          <w:rFonts w:ascii="Times New Roman" w:eastAsiaTheme="minorEastAsia" w:hAnsi="Times New Roman"/>
          <w:sz w:val="22"/>
          <w:szCs w:val="22"/>
          <w:lang w:eastAsia="ko-KR"/>
        </w:rPr>
      </w:pPr>
      <w:ins w:id="2182" w:author="Lee, Daewon" w:date="2022-10-16T18:33:00Z">
        <w:r>
          <w:rPr>
            <w:rFonts w:ascii="Times New Roman" w:hAnsi="Times New Roman"/>
            <w:sz w:val="22"/>
            <w:szCs w:val="22"/>
            <w:lang w:eastAsia="zh-CN"/>
          </w:rPr>
          <w:t>Enhanced CSI measurement/reporting to support multiple CSI-RS resource measurement/reporting</w:t>
        </w:r>
      </w:ins>
    </w:p>
    <w:p w14:paraId="3F39399E" w14:textId="77777777" w:rsidR="00BD137A" w:rsidRDefault="007D0894">
      <w:pPr>
        <w:pStyle w:val="ListParagraph"/>
        <w:numPr>
          <w:ilvl w:val="1"/>
          <w:numId w:val="11"/>
        </w:numPr>
        <w:snapToGrid w:val="0"/>
        <w:rPr>
          <w:del w:id="2183" w:author="Lee, Daewon" w:date="2022-10-16T18:02:00Z"/>
          <w:rFonts w:eastAsia="SimSun"/>
          <w:lang w:eastAsia="zh-CN"/>
        </w:rPr>
      </w:pPr>
      <w:del w:id="2184" w:author="Lee, Daewon" w:date="2022-10-16T18:02:00Z">
        <w:r>
          <w:rPr>
            <w:rFonts w:eastAsia="SimSun"/>
            <w:lang w:eastAsia="zh-CN"/>
          </w:rPr>
          <w:delText>Potential specification impact:</w:delText>
        </w:r>
      </w:del>
    </w:p>
    <w:p w14:paraId="11644681" w14:textId="77777777" w:rsidR="00BD137A" w:rsidRDefault="007D0894">
      <w:pPr>
        <w:pStyle w:val="ListParagraph"/>
        <w:numPr>
          <w:ilvl w:val="2"/>
          <w:numId w:val="11"/>
        </w:numPr>
        <w:snapToGrid w:val="0"/>
        <w:rPr>
          <w:del w:id="2185" w:author="Lee, Daewon" w:date="2022-10-16T18:12:00Z"/>
          <w:lang w:eastAsia="zh-CN"/>
        </w:rPr>
      </w:pPr>
      <w:del w:id="2186" w:author="Lee, Daewon" w:date="2022-10-16T18:12:00Z">
        <w:r>
          <w:delText xml:space="preserve">Type 1 </w:delText>
        </w:r>
        <w:r>
          <w:rPr>
            <w:strike/>
          </w:rPr>
          <w:delText>and</w:delText>
        </w:r>
        <w:r>
          <w:delText xml:space="preserve"> Type 2</w:delText>
        </w:r>
        <w:r>
          <w:rPr>
            <w:rFonts w:eastAsia="SimSun"/>
            <w:lang w:eastAsia="zh-CN"/>
          </w:rPr>
          <w:delText>, and Type 3</w:delText>
        </w:r>
        <w:r>
          <w:delText xml:space="preserve"> may have impact on measurement operation, so the potential enhancement may include CSI-RS and PL RS measurements, beam failure recovery, radio link monitoring, cell (re)selection and handover procedure </w:delText>
        </w:r>
        <w:r>
          <w:rPr>
            <w:rFonts w:eastAsia="SimSun"/>
            <w:lang w:eastAsia="zh-CN"/>
          </w:rPr>
          <w:delText>enhancements</w:delText>
        </w:r>
        <w:r>
          <w:delText>.</w:delText>
        </w:r>
      </w:del>
    </w:p>
    <w:p w14:paraId="4EF1901D" w14:textId="77777777" w:rsidR="00BD137A" w:rsidRDefault="007D0894">
      <w:pPr>
        <w:pStyle w:val="ListParagraph"/>
        <w:numPr>
          <w:ilvl w:val="2"/>
          <w:numId w:val="11"/>
        </w:numPr>
        <w:snapToGrid w:val="0"/>
        <w:rPr>
          <w:del w:id="2187" w:author="Lee, Daewon" w:date="2022-10-16T18:12:00Z"/>
          <w:rFonts w:eastAsia="SimSun"/>
          <w:lang w:eastAsia="zh-CN"/>
        </w:rPr>
      </w:pPr>
      <w:del w:id="2188" w:author="Lee, Daewon" w:date="2022-10-16T18:12:00Z">
        <w:r>
          <w:rPr>
            <w:rFonts w:eastAsia="SimSun"/>
            <w:lang w:eastAsia="zh-CN"/>
          </w:rPr>
          <w:delText>Introduction of group-based reconfiguration of various reference signal resources, measurement, reporting, which may be RRC-based or MAC-CE based or by other physical layer indication.</w:delText>
        </w:r>
      </w:del>
    </w:p>
    <w:p w14:paraId="24328CCB" w14:textId="77777777" w:rsidR="00BD137A" w:rsidRDefault="007D0894">
      <w:pPr>
        <w:pStyle w:val="ListParagraph"/>
        <w:numPr>
          <w:ilvl w:val="1"/>
          <w:numId w:val="11"/>
        </w:numPr>
        <w:spacing w:line="240" w:lineRule="auto"/>
        <w:rPr>
          <w:del w:id="2189" w:author="Lee, Daewon" w:date="2022-10-16T18:02:00Z"/>
          <w:u w:val="single"/>
        </w:rPr>
      </w:pPr>
      <w:del w:id="2190" w:author="Lee, Daewon" w:date="2022-10-16T18:02:00Z">
        <w:r>
          <w:rPr>
            <w:u w:val="single"/>
          </w:rPr>
          <w:delText>Additional considerations/aspects (including any impact to legacy UEs, if any):</w:delText>
        </w:r>
      </w:del>
    </w:p>
    <w:p w14:paraId="424FFC92" w14:textId="77777777" w:rsidR="00BD137A" w:rsidRDefault="007D0894">
      <w:pPr>
        <w:pStyle w:val="ListParagraph"/>
        <w:numPr>
          <w:ilvl w:val="1"/>
          <w:numId w:val="11"/>
        </w:numPr>
        <w:snapToGrid w:val="0"/>
        <w:rPr>
          <w:ins w:id="2191" w:author="Lee, Daewon" w:date="2022-10-16T18:30:00Z"/>
          <w:rFonts w:eastAsia="SimSun"/>
          <w:lang w:eastAsia="zh-CN"/>
        </w:rPr>
      </w:pPr>
      <w:del w:id="2192" w:author="Lee, Daewon" w:date="2022-10-16T18:02:00Z">
        <w:r>
          <w:rPr>
            <w:rFonts w:eastAsia="SimSun"/>
            <w:lang w:eastAsia="zh-CN"/>
          </w:rPr>
          <w:delText>Type 2 adaptation may result in changes to the antenna pattern, gains, TCI states, and/or transmission power of the reference signal or channel that uses the antenna port(s</w:delText>
        </w:r>
      </w:del>
      <w:ins w:id="2193" w:author="Lee, Daewon" w:date="2022-10-16T18:29:00Z">
        <w:r>
          <w:rPr>
            <w:rFonts w:eastAsia="SimSun"/>
            <w:lang w:eastAsia="zh-CN"/>
          </w:rPr>
          <w:t>Additional consideration/aspects (including any im</w:t>
        </w:r>
      </w:ins>
      <w:ins w:id="2194" w:author="Lee, Daewon" w:date="2022-10-16T18:30:00Z">
        <w:r>
          <w:rPr>
            <w:rFonts w:eastAsia="SimSun"/>
            <w:lang w:eastAsia="zh-CN"/>
          </w:rPr>
          <w:t>pact to legacy UEs, if any)</w:t>
        </w:r>
      </w:ins>
    </w:p>
    <w:p w14:paraId="1199490E" w14:textId="77777777" w:rsidR="00BD137A" w:rsidRDefault="007D0894">
      <w:pPr>
        <w:pStyle w:val="ListParagraph"/>
        <w:numPr>
          <w:ilvl w:val="2"/>
          <w:numId w:val="11"/>
        </w:numPr>
        <w:snapToGrid w:val="0"/>
        <w:rPr>
          <w:rFonts w:eastAsia="SimSun"/>
          <w:lang w:eastAsia="zh-CN"/>
        </w:rPr>
      </w:pPr>
      <w:ins w:id="2195" w:author="Lee, Daewon" w:date="2022-10-16T18:30:00Z">
        <w:r>
          <w:rPr>
            <w:lang w:eastAsia="zh-CN"/>
          </w:rPr>
          <w:t xml:space="preserve">The change in spatial elements may significantly impact the coverage of the cell due to possible reduction in beamforming gain and total downlink transmission power, which impact coverage and network access of the UEs (both legacy and R18 UEs). Therefore, if the technique is applied to the broadcast channels and signals, </w:t>
        </w:r>
        <w:r>
          <w:rPr>
            <w:rFonts w:eastAsia="Yu Mincho"/>
            <w:lang w:eastAsia="ja-JP"/>
          </w:rPr>
          <w:t xml:space="preserve">approaches such as power boosting </w:t>
        </w:r>
        <w:r>
          <w:rPr>
            <w:lang w:eastAsia="zh-CN"/>
          </w:rPr>
          <w:t>should be considered to guarantee cell coverage.</w:t>
        </w:r>
      </w:ins>
    </w:p>
    <w:p w14:paraId="409453A9"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155A4F5E" w14:textId="77777777" w:rsidR="00BD137A" w:rsidRDefault="007D0894">
      <w:pPr>
        <w:pStyle w:val="BodyText"/>
        <w:numPr>
          <w:ilvl w:val="2"/>
          <w:numId w:val="11"/>
        </w:numPr>
        <w:spacing w:after="0" w:line="240" w:lineRule="auto"/>
        <w:rPr>
          <w:rFonts w:ascii="Times New Roman" w:eastAsiaTheme="minorEastAsia" w:hAnsi="Times New Roman"/>
          <w:sz w:val="22"/>
          <w:szCs w:val="22"/>
          <w:u w:val="single"/>
          <w:lang w:eastAsia="ko-KR"/>
        </w:rPr>
      </w:pPr>
      <w:ins w:id="2196" w:author="Lee, Daewon" w:date="2022-10-16T18:14:00Z">
        <w:r>
          <w:rPr>
            <w:rFonts w:ascii="Times New Roman" w:eastAsia="DengXian" w:hAnsi="Times New Roman"/>
            <w:sz w:val="22"/>
            <w:szCs w:val="22"/>
            <w:lang w:eastAsia="zh-CN"/>
          </w:rPr>
          <w:t>RAN4 input on impact to RLM or RRM measurement from adaptation changes to antenna ports configuration might be needed.</w:t>
        </w:r>
        <w:r>
          <w:rPr>
            <w:rFonts w:ascii="Times New Roman" w:eastAsiaTheme="minorEastAsia" w:hAnsi="Times New Roman"/>
            <w:sz w:val="22"/>
            <w:szCs w:val="22"/>
            <w:u w:val="single"/>
            <w:lang w:eastAsia="ko-KR"/>
          </w:rPr>
          <w:t xml:space="preserve"> </w:t>
        </w:r>
      </w:ins>
      <w:del w:id="2197" w:author="Lee, Daewon" w:date="2022-10-16T18:14:00Z">
        <w:r>
          <w:rPr>
            <w:rFonts w:ascii="Times New Roman" w:eastAsiaTheme="minorEastAsia" w:hAnsi="Times New Roman"/>
            <w:sz w:val="22"/>
            <w:szCs w:val="22"/>
            <w:u w:val="single"/>
            <w:lang w:eastAsia="ko-KR"/>
          </w:rPr>
          <w:delText>[To be filled]</w:delText>
        </w:r>
      </w:del>
    </w:p>
    <w:p w14:paraId="44A37BE0" w14:textId="77777777" w:rsidR="00BD137A" w:rsidRDefault="00BD137A">
      <w:pPr>
        <w:pStyle w:val="BodyText"/>
        <w:spacing w:after="0"/>
        <w:rPr>
          <w:rFonts w:ascii="Times New Roman" w:eastAsiaTheme="minorEastAsia" w:hAnsi="Times New Roman"/>
          <w:sz w:val="22"/>
          <w:szCs w:val="22"/>
          <w:lang w:eastAsia="ko-KR"/>
        </w:rPr>
      </w:pPr>
    </w:p>
    <w:p w14:paraId="4ED4191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9D3639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DA088B2" w14:textId="77777777" w:rsidR="00BD137A" w:rsidRDefault="007D0894">
      <w:pPr>
        <w:pStyle w:val="ListParagraph"/>
        <w:numPr>
          <w:ilvl w:val="1"/>
          <w:numId w:val="11"/>
        </w:numPr>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12A903A3" w14:textId="77777777" w:rsidR="00BD137A" w:rsidRDefault="007D0894">
      <w:pPr>
        <w:pStyle w:val="ListParagraph"/>
        <w:numPr>
          <w:ilvl w:val="1"/>
          <w:numId w:val="11"/>
        </w:numPr>
        <w:snapToGrid w:val="0"/>
        <w:spacing w:line="240" w:lineRule="auto"/>
      </w:pPr>
      <w:r>
        <w:t xml:space="preserve">Techniques including conditions/criteria for UE measurements and feedback to </w:t>
      </w:r>
      <w:proofErr w:type="spellStart"/>
      <w:r>
        <w:t>gNB</w:t>
      </w:r>
      <w:proofErr w:type="spellEnd"/>
      <w:r>
        <w:t xml:space="preserve"> for (de)activation </w:t>
      </w:r>
      <w:r>
        <w:rPr>
          <w:rFonts w:eastAsia="SimSun"/>
          <w:lang w:eastAsia="zh-CN"/>
        </w:rPr>
        <w:t>and/or adaptation</w:t>
      </w:r>
      <w:r>
        <w:t xml:space="preserve"> of antenna ports.</w:t>
      </w:r>
    </w:p>
    <w:p w14:paraId="78FD3823" w14:textId="77777777" w:rsidR="00BD137A" w:rsidRDefault="007D0894">
      <w:pPr>
        <w:pStyle w:val="ListParagraph"/>
        <w:numPr>
          <w:ilvl w:val="2"/>
          <w:numId w:val="11"/>
        </w:numPr>
        <w:snapToGrid w:val="0"/>
        <w:spacing w:line="240" w:lineRule="auto"/>
        <w:rPr>
          <w:rFonts w:eastAsia="SimSun"/>
          <w:lang w:eastAsia="zh-CN"/>
        </w:rPr>
      </w:pPr>
      <w:r>
        <w:rPr>
          <w:rFonts w:eastAsia="SimSun"/>
          <w:lang w:eastAsia="zh-CN"/>
        </w:rPr>
        <w:t xml:space="preserve">For example, UE compares the rank/SINR/CSI levels of the current link to </w:t>
      </w:r>
      <w:proofErr w:type="spellStart"/>
      <w:r>
        <w:rPr>
          <w:rFonts w:eastAsia="SimSun"/>
          <w:lang w:eastAsia="zh-CN"/>
        </w:rPr>
        <w:t>gNB</w:t>
      </w:r>
      <w:proofErr w:type="spellEnd"/>
      <w:r>
        <w:rPr>
          <w:rFonts w:eastAsia="SimSun"/>
          <w:lang w:eastAsia="zh-CN"/>
        </w:rPr>
        <w:t xml:space="preserve"> configured thresholds. Once the UE detects that the condition is met, it can request/measure for additional reference signals for further measurement/reporting. </w:t>
      </w:r>
    </w:p>
    <w:p w14:paraId="255F9233" w14:textId="77777777" w:rsidR="00BD137A" w:rsidRDefault="007D0894">
      <w:pPr>
        <w:pStyle w:val="ListParagraph"/>
        <w:numPr>
          <w:ilvl w:val="1"/>
          <w:numId w:val="11"/>
        </w:numPr>
        <w:snapToGrid w:val="0"/>
        <w:spacing w:line="240" w:lineRule="auto"/>
        <w:rPr>
          <w:rFonts w:eastAsia="SimSun"/>
          <w:lang w:eastAsia="zh-CN"/>
        </w:rPr>
      </w:pPr>
      <w:r>
        <w:t xml:space="preserve">UE feeding back antenna muting pattern recommendations to the </w:t>
      </w:r>
      <w:proofErr w:type="spellStart"/>
      <w:r>
        <w:t>gNB</w:t>
      </w:r>
      <w:proofErr w:type="spellEnd"/>
      <w:r>
        <w:t xml:space="preserve">. </w:t>
      </w:r>
      <w:r>
        <w:rPr>
          <w:rFonts w:eastAsia="SimSun"/>
          <w:lang w:eastAsia="zh-CN"/>
        </w:rPr>
        <w:t xml:space="preserve">CSI reporting enhancement on muted or adapted spatial elements/patterns, etc. should be considered for assistance information feedback to the </w:t>
      </w:r>
      <w:proofErr w:type="spellStart"/>
      <w:r>
        <w:rPr>
          <w:rFonts w:eastAsia="SimSun"/>
          <w:lang w:eastAsia="zh-CN"/>
        </w:rPr>
        <w:t>gNB</w:t>
      </w:r>
      <w:proofErr w:type="spellEnd"/>
      <w:r>
        <w:rPr>
          <w:rFonts w:eastAsia="SimSun"/>
          <w:lang w:eastAsia="zh-CN"/>
        </w:rPr>
        <w:t>.</w:t>
      </w:r>
    </w:p>
    <w:p w14:paraId="5E786F30" w14:textId="77777777" w:rsidR="00BD137A" w:rsidRDefault="007D0894">
      <w:pPr>
        <w:pStyle w:val="BodyText"/>
        <w:numPr>
          <w:ilvl w:val="2"/>
          <w:numId w:val="11"/>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14:paraId="4D4E7B46" w14:textId="77777777" w:rsidR="00BD137A" w:rsidRDefault="007D0894">
      <w:pPr>
        <w:pStyle w:val="ListParagraph"/>
        <w:numPr>
          <w:ilvl w:val="1"/>
          <w:numId w:val="11"/>
        </w:numPr>
        <w:rPr>
          <w:ins w:id="2198" w:author="Lee, Daewon" w:date="2022-10-16T18:00:00Z"/>
          <w:rFonts w:eastAsia="SimSun"/>
          <w:lang w:eastAsia="zh-CN"/>
        </w:rPr>
      </w:pPr>
      <w:r>
        <w:rPr>
          <w:rFonts w:eastAsia="SimSun"/>
          <w:lang w:eastAsia="zh-CN"/>
        </w:rPr>
        <w:t>UE feeds back indication to trigger spatial element adaptation</w:t>
      </w:r>
    </w:p>
    <w:p w14:paraId="56DC096A" w14:textId="77777777" w:rsidR="00BD137A" w:rsidRDefault="007D0894">
      <w:pPr>
        <w:pStyle w:val="ListParagraph"/>
        <w:numPr>
          <w:ilvl w:val="1"/>
          <w:numId w:val="11"/>
        </w:numPr>
        <w:snapToGrid w:val="0"/>
        <w:rPr>
          <w:ins w:id="2199" w:author="Lee, Daewon" w:date="2022-10-16T18:00:00Z"/>
          <w:rFonts w:eastAsia="SimSun"/>
          <w:lang w:eastAsia="zh-CN"/>
        </w:rPr>
      </w:pPr>
      <w:ins w:id="2200" w:author="Lee, Daewon" w:date="2022-10-16T18:00:00Z">
        <w:r>
          <w:rPr>
            <w:rFonts w:eastAsia="SimSun"/>
            <w:lang w:eastAsia="zh-CN"/>
          </w:rPr>
          <w:t>Potential specification impact:</w:t>
        </w:r>
      </w:ins>
    </w:p>
    <w:p w14:paraId="5262114E" w14:textId="77777777" w:rsidR="00BD137A" w:rsidRDefault="007D0894">
      <w:pPr>
        <w:pStyle w:val="ListParagraph"/>
        <w:numPr>
          <w:ilvl w:val="2"/>
          <w:numId w:val="11"/>
        </w:numPr>
        <w:snapToGrid w:val="0"/>
        <w:rPr>
          <w:ins w:id="2201" w:author="Lee, Daewon" w:date="2022-10-16T18:00:00Z"/>
          <w:sz w:val="21"/>
          <w:szCs w:val="21"/>
          <w:lang w:eastAsia="zh-CN"/>
        </w:rPr>
      </w:pPr>
      <w:ins w:id="2202" w:author="Lee, Daewon" w:date="2022-10-16T18:00:00Z">
        <w:r>
          <w:rPr>
            <w:lang w:eastAsia="zh-CN"/>
          </w:rPr>
          <w:t>Dynamic adaptation of spatial elements</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ins>
    </w:p>
    <w:p w14:paraId="173EC976" w14:textId="77777777" w:rsidR="00BD137A" w:rsidRDefault="007D0894">
      <w:pPr>
        <w:pStyle w:val="ListParagraph"/>
        <w:numPr>
          <w:ilvl w:val="2"/>
          <w:numId w:val="11"/>
        </w:numPr>
        <w:snapToGrid w:val="0"/>
        <w:rPr>
          <w:ins w:id="2203" w:author="Lee, Daewon" w:date="2022-10-16T18:04:00Z"/>
          <w:rFonts w:eastAsia="SimSun"/>
          <w:lang w:eastAsia="zh-CN"/>
        </w:rPr>
      </w:pPr>
      <w:ins w:id="2204" w:author="Lee, Daewon" w:date="2022-10-16T18:00:00Z">
        <w:r>
          <w:lastRenderedPageBreak/>
          <w:t xml:space="preserve">Signaling details to indicate </w:t>
        </w:r>
        <w:r>
          <w:rPr>
            <w:rFonts w:eastAsia="SimSun"/>
            <w:lang w:eastAsia="zh-CN"/>
          </w:rPr>
          <w:t xml:space="preserve">changes of </w:t>
        </w:r>
        <w:r>
          <w:rPr>
            <w:lang w:eastAsia="zh-CN"/>
          </w:rPr>
          <w:t>the number of active transceiver chains or spatial elements</w:t>
        </w:r>
      </w:ins>
    </w:p>
    <w:p w14:paraId="5EC36B76" w14:textId="77777777" w:rsidR="00BD137A" w:rsidRDefault="007D0894">
      <w:pPr>
        <w:pStyle w:val="ListParagraph"/>
        <w:numPr>
          <w:ilvl w:val="2"/>
          <w:numId w:val="11"/>
        </w:numPr>
        <w:snapToGrid w:val="0"/>
        <w:rPr>
          <w:ins w:id="2205" w:author="Lee, Daewon" w:date="2022-10-16T18:04:00Z"/>
          <w:rFonts w:eastAsia="SimSun"/>
          <w:lang w:eastAsia="zh-CN"/>
        </w:rPr>
      </w:pPr>
      <w:ins w:id="2206" w:author="Lee, Daewon" w:date="2022-10-16T18:04:00Z">
        <w:r>
          <w:rPr>
            <w:rFonts w:eastAsia="SimSun"/>
            <w:lang w:eastAsia="zh-CN"/>
          </w:rPr>
          <w:t>Enhancements to CSI measurement and feedback, BRF, RLM, and RRM.</w:t>
        </w:r>
      </w:ins>
    </w:p>
    <w:p w14:paraId="09FE8588" w14:textId="77777777" w:rsidR="00BD137A" w:rsidRDefault="007D0894">
      <w:pPr>
        <w:pStyle w:val="ListParagraph"/>
        <w:numPr>
          <w:ilvl w:val="2"/>
          <w:numId w:val="11"/>
        </w:numPr>
        <w:snapToGrid w:val="0"/>
        <w:rPr>
          <w:ins w:id="2207" w:author="Lee, Daewon" w:date="2022-10-16T18:11:00Z"/>
          <w:rFonts w:eastAsia="SimSun"/>
          <w:lang w:eastAsia="zh-CN"/>
        </w:rPr>
      </w:pPr>
      <w:ins w:id="2208" w:author="Lee, Daewon" w:date="2022-10-16T18:04:00Z">
        <w:r>
          <w:rPr>
            <w:rFonts w:eastAsia="SimSun"/>
            <w:lang w:eastAsia="zh-CN"/>
          </w:rPr>
          <w:t xml:space="preserve">Support L1/L2 </w:t>
        </w:r>
        <w:proofErr w:type="spellStart"/>
        <w:r>
          <w:rPr>
            <w:rFonts w:eastAsia="SimSun"/>
            <w:lang w:eastAsia="zh-CN"/>
          </w:rPr>
          <w:t>signalling</w:t>
        </w:r>
        <w:proofErr w:type="spellEnd"/>
        <w:r>
          <w:rPr>
            <w:rFonts w:eastAsia="SimSun"/>
            <w:lang w:eastAsia="zh-CN"/>
          </w:rPr>
          <w:t xml:space="preserve"> to inform UE on parameter configurations (e.g., downlink power allocation, TCI state, RS for path loss measurement etc.) to be used with respect to the spatial parameter change.</w:t>
        </w:r>
      </w:ins>
    </w:p>
    <w:p w14:paraId="045568F5" w14:textId="77777777" w:rsidR="00BD137A" w:rsidRDefault="007D0894">
      <w:pPr>
        <w:pStyle w:val="ListParagraph"/>
        <w:numPr>
          <w:ilvl w:val="2"/>
          <w:numId w:val="11"/>
        </w:numPr>
        <w:snapToGrid w:val="0"/>
        <w:rPr>
          <w:ins w:id="2209" w:author="Lee, Daewon" w:date="2022-10-16T18:12:00Z"/>
          <w:sz w:val="21"/>
          <w:szCs w:val="21"/>
          <w:lang w:eastAsia="zh-CN"/>
        </w:rPr>
      </w:pPr>
      <w:ins w:id="2210" w:author="Lee, Daewon" w:date="2022-10-16T18:12:00Z">
        <w:r>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ins>
    </w:p>
    <w:p w14:paraId="5BA83B78" w14:textId="77777777" w:rsidR="00BD137A" w:rsidRDefault="007D0894">
      <w:pPr>
        <w:pStyle w:val="ListParagraph"/>
        <w:numPr>
          <w:ilvl w:val="2"/>
          <w:numId w:val="11"/>
        </w:numPr>
        <w:snapToGrid w:val="0"/>
        <w:rPr>
          <w:ins w:id="2211" w:author="Lee, Daewon" w:date="2022-10-16T18:12:00Z"/>
          <w:rFonts w:eastAsia="SimSun"/>
          <w:lang w:eastAsia="zh-CN"/>
        </w:rPr>
      </w:pPr>
      <w:ins w:id="2212" w:author="Lee, Daewon" w:date="2022-10-16T18:12:00Z">
        <w:r>
          <w:rPr>
            <w:rFonts w:eastAsia="SimSun"/>
            <w:lang w:eastAsia="zh-CN"/>
          </w:rPr>
          <w:t>Introduction of UE-specific/group-based reconfiguration of various reference signal resources, measurement, reporting, which may be RRC-based or MAC-CE based or by other physical layer indication.</w:t>
        </w:r>
      </w:ins>
    </w:p>
    <w:p w14:paraId="5FFE5AD6" w14:textId="77777777" w:rsidR="00BD137A" w:rsidRDefault="007D0894">
      <w:pPr>
        <w:pStyle w:val="ListParagraph"/>
        <w:numPr>
          <w:ilvl w:val="2"/>
          <w:numId w:val="11"/>
        </w:numPr>
        <w:snapToGrid w:val="0"/>
        <w:rPr>
          <w:ins w:id="2213" w:author="Lee, Daewon" w:date="2022-10-16T18:17:00Z"/>
          <w:rFonts w:eastAsia="SimSun"/>
          <w:lang w:eastAsia="zh-CN"/>
        </w:rPr>
      </w:pPr>
      <w:ins w:id="2214" w:author="Lee, Daewon" w:date="2022-10-16T18:17:00Z">
        <w:r>
          <w:rPr>
            <w:rFonts w:eastAsia="SimSun"/>
            <w:lang w:eastAsia="zh-CN"/>
          </w:rPr>
          <w:t>CSI-RS/reporting reconfiguration to UEs for dynamic adaptation of spatial elements.</w:t>
        </w:r>
      </w:ins>
    </w:p>
    <w:p w14:paraId="3BEFA154" w14:textId="77777777" w:rsidR="00BD137A" w:rsidRDefault="007D0894">
      <w:pPr>
        <w:pStyle w:val="ListParagraph"/>
        <w:numPr>
          <w:ilvl w:val="2"/>
          <w:numId w:val="11"/>
        </w:numPr>
        <w:snapToGrid w:val="0"/>
        <w:rPr>
          <w:ins w:id="2215" w:author="Lee, Daewon" w:date="2022-10-16T18:17:00Z"/>
          <w:rFonts w:eastAsia="SimSun"/>
          <w:lang w:eastAsia="zh-CN"/>
        </w:rPr>
      </w:pPr>
      <w:ins w:id="2216" w:author="Lee, Daewon" w:date="2022-10-16T18:17:00Z">
        <w:r>
          <w:rPr>
            <w:rFonts w:eastAsia="SimSun"/>
            <w:lang w:eastAsia="zh-CN"/>
          </w:rPr>
          <w:t>Optimized CSI reporting contents to provide compact CSI feedback for different muting hypotheses.</w:t>
        </w:r>
      </w:ins>
    </w:p>
    <w:p w14:paraId="730CE855" w14:textId="77777777" w:rsidR="00BD137A" w:rsidRDefault="007D0894">
      <w:pPr>
        <w:pStyle w:val="ListParagraph"/>
        <w:numPr>
          <w:ilvl w:val="2"/>
          <w:numId w:val="11"/>
        </w:numPr>
        <w:snapToGrid w:val="0"/>
        <w:spacing w:line="240" w:lineRule="auto"/>
      </w:pPr>
      <w:ins w:id="2217" w:author="Lee, Daewon" w:date="2022-10-16T18:19:00Z">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 xml:space="preserve"> </w:t>
        </w:r>
        <w:r>
          <w:rPr>
            <w:rFonts w:eastAsia="SimSun"/>
            <w:lang w:eastAsia="zh-CN"/>
          </w:rPr>
          <w:t>within an active configuration</w:t>
        </w:r>
        <w:r>
          <w:t>.</w:t>
        </w:r>
      </w:ins>
    </w:p>
    <w:p w14:paraId="5139F665" w14:textId="77777777" w:rsidR="00BD137A" w:rsidRDefault="007D0894">
      <w:pPr>
        <w:pStyle w:val="ListParagraph"/>
        <w:numPr>
          <w:ilvl w:val="3"/>
          <w:numId w:val="11"/>
        </w:numPr>
        <w:snapToGrid w:val="0"/>
        <w:spacing w:line="240" w:lineRule="auto"/>
        <w:rPr>
          <w:ins w:id="2218" w:author="Lee, Daewon" w:date="2022-10-16T18:19:00Z"/>
          <w:rFonts w:eastAsia="SimSun"/>
          <w:lang w:eastAsia="zh-CN"/>
        </w:rPr>
      </w:pPr>
      <w:ins w:id="2219" w:author="Lee, Daewon" w:date="2022-10-16T18:19:00Z">
        <w:r>
          <w:rPr>
            <w:rFonts w:eastAsia="SimSun"/>
            <w:lang w:eastAsia="zh-CN"/>
          </w:rPr>
          <w:t>Adaptation of subset/number of ports for CSI-RS resources can be efficiently indicated to group of UEs and indicating change by UE-specific/UE-group common signaling.</w:t>
        </w:r>
      </w:ins>
    </w:p>
    <w:p w14:paraId="37AE61B9" w14:textId="77777777" w:rsidR="00BD137A" w:rsidRDefault="007D0894">
      <w:pPr>
        <w:pStyle w:val="ListParagraph"/>
        <w:numPr>
          <w:ilvl w:val="3"/>
          <w:numId w:val="11"/>
        </w:numPr>
        <w:snapToGrid w:val="0"/>
        <w:spacing w:line="240" w:lineRule="auto"/>
        <w:rPr>
          <w:ins w:id="2220" w:author="Lee, Daewon" w:date="2022-10-16T18:19:00Z"/>
          <w:rFonts w:eastAsia="SimSun"/>
          <w:lang w:eastAsia="zh-CN"/>
        </w:rPr>
      </w:pPr>
      <w:ins w:id="2221" w:author="Lee, Daewon" w:date="2022-10-16T18:19:00Z">
        <w:r>
          <w:rPr>
            <w:rFonts w:eastAsia="SimSun"/>
            <w:lang w:eastAsia="zh-CN"/>
          </w:rPr>
          <w:t xml:space="preserve">This includes dynamic adaptation of parameters associated with a NZP-CSI-RS resource such as </w:t>
        </w:r>
        <w:proofErr w:type="spellStart"/>
        <w:r>
          <w:rPr>
            <w:rFonts w:eastAsia="SimSun"/>
            <w:lang w:eastAsia="zh-CN"/>
          </w:rPr>
          <w:t>powerControlOffsetSS</w:t>
        </w:r>
        <w:proofErr w:type="spellEnd"/>
        <w:r>
          <w:rPr>
            <w:rFonts w:eastAsia="SimSun"/>
            <w:lang w:eastAsia="zh-CN"/>
          </w:rPr>
          <w:t xml:space="preserve">, </w:t>
        </w:r>
        <w:proofErr w:type="spellStart"/>
        <w:r>
          <w:rPr>
            <w:rFonts w:eastAsia="SimSun"/>
            <w:lang w:eastAsia="zh-CN"/>
          </w:rPr>
          <w:t>powerControlOffset</w:t>
        </w:r>
        <w:proofErr w:type="spellEnd"/>
        <w:r>
          <w:rPr>
            <w:rFonts w:eastAsia="SimSun"/>
            <w:lang w:eastAsia="zh-CN"/>
          </w:rPr>
          <w:t xml:space="preserve">, </w:t>
        </w:r>
        <w:proofErr w:type="spellStart"/>
        <w:r>
          <w:rPr>
            <w:rFonts w:eastAsia="SimSun"/>
            <w:lang w:eastAsia="zh-CN"/>
          </w:rPr>
          <w:t>etc</w:t>
        </w:r>
        <w:proofErr w:type="spellEnd"/>
      </w:ins>
    </w:p>
    <w:p w14:paraId="37E7D8AA" w14:textId="77777777" w:rsidR="00BD137A" w:rsidRDefault="007D0894">
      <w:pPr>
        <w:pStyle w:val="ListParagraph"/>
        <w:numPr>
          <w:ilvl w:val="2"/>
          <w:numId w:val="11"/>
        </w:numPr>
        <w:snapToGrid w:val="0"/>
        <w:rPr>
          <w:ins w:id="2222" w:author="Lee, Daewon" w:date="2022-10-16T18:11:00Z"/>
          <w:rFonts w:eastAsia="SimSun"/>
          <w:lang w:eastAsia="zh-CN"/>
        </w:rPr>
      </w:pPr>
      <w:ins w:id="2223" w:author="Lee, Daewon" w:date="2022-10-16T18:20:00Z">
        <w:r>
          <w:rPr>
            <w:rFonts w:eastAsia="SimSun"/>
            <w:lang w:eastAsia="zh-CN"/>
          </w:rPr>
          <w:t xml:space="preserve">UE feeding back antenna muting pattern recommendations to the </w:t>
        </w:r>
        <w:proofErr w:type="spellStart"/>
        <w:r>
          <w:rPr>
            <w:rFonts w:eastAsia="SimSun"/>
            <w:lang w:eastAsia="zh-CN"/>
          </w:rPr>
          <w:t>gNB</w:t>
        </w:r>
        <w:proofErr w:type="spellEnd"/>
        <w:r>
          <w:rPr>
            <w:rFonts w:eastAsia="SimSun"/>
            <w:lang w:eastAsia="zh-CN"/>
          </w:rPr>
          <w:t xml:space="preserve">. CSI reporting enhancement on muted or adapted spatial elements/patterns, etc. should be considered for assistance information feedback to the </w:t>
        </w:r>
        <w:proofErr w:type="spellStart"/>
        <w:r>
          <w:rPr>
            <w:rFonts w:eastAsia="SimSun"/>
            <w:lang w:eastAsia="zh-CN"/>
          </w:rPr>
          <w:t>gNB</w:t>
        </w:r>
      </w:ins>
      <w:proofErr w:type="spellEnd"/>
    </w:p>
    <w:p w14:paraId="546FBF28" w14:textId="77777777" w:rsidR="00BD137A" w:rsidRDefault="007D0894">
      <w:pPr>
        <w:pStyle w:val="BodyText"/>
        <w:numPr>
          <w:ilvl w:val="1"/>
          <w:numId w:val="11"/>
        </w:numPr>
        <w:spacing w:after="0" w:line="240" w:lineRule="auto"/>
        <w:rPr>
          <w:ins w:id="2224" w:author="Lee, Daewon" w:date="2022-10-16T18:02:00Z"/>
          <w:rFonts w:ascii="Times New Roman" w:eastAsiaTheme="minorEastAsia" w:hAnsi="Times New Roman"/>
          <w:sz w:val="22"/>
          <w:szCs w:val="22"/>
          <w:lang w:eastAsia="ko-KR"/>
        </w:rPr>
      </w:pPr>
      <w:ins w:id="2225" w:author="Lee, Daewon" w:date="2022-10-16T18:02:00Z">
        <w:r>
          <w:rPr>
            <w:rFonts w:ascii="Times New Roman" w:eastAsiaTheme="minorEastAsia" w:hAnsi="Times New Roman"/>
            <w:sz w:val="22"/>
            <w:szCs w:val="22"/>
            <w:lang w:eastAsia="ko-KR"/>
          </w:rPr>
          <w:t>Additional considerations/aspects (including any impact to legacy UEs, if any):</w:t>
        </w:r>
      </w:ins>
    </w:p>
    <w:p w14:paraId="5E0553B8" w14:textId="77777777" w:rsidR="00BD137A" w:rsidRDefault="007D0894">
      <w:pPr>
        <w:pStyle w:val="ListParagraph"/>
        <w:numPr>
          <w:ilvl w:val="2"/>
          <w:numId w:val="11"/>
        </w:numPr>
        <w:rPr>
          <w:ins w:id="2226" w:author="Lee, Daewon" w:date="2022-10-16T18:04:00Z"/>
          <w:rFonts w:eastAsia="SimSun"/>
          <w:lang w:eastAsia="zh-CN"/>
        </w:rPr>
      </w:pPr>
      <w:ins w:id="2227" w:author="Lee, Daewon" w:date="2022-10-16T18:02:00Z">
        <w:r>
          <w:rPr>
            <w:rFonts w:eastAsia="SimSun"/>
            <w:lang w:eastAsia="zh-CN"/>
          </w:rPr>
          <w:t>Type 2 adaptation may result in changes to the antenna pattern, gains, TCI states, and/or transmission power of the reference signal or channel that uses the antenna port(s</w:t>
        </w:r>
      </w:ins>
      <w:ins w:id="2228" w:author="Lee, Daewon" w:date="2022-10-16T18:04:00Z">
        <w:r>
          <w:rPr>
            <w:rFonts w:eastAsia="SimSun"/>
            <w:lang w:eastAsia="zh-CN"/>
          </w:rPr>
          <w:t>)</w:t>
        </w:r>
      </w:ins>
    </w:p>
    <w:p w14:paraId="0D69B328" w14:textId="77777777" w:rsidR="00BD137A" w:rsidRDefault="007D0894">
      <w:pPr>
        <w:pStyle w:val="ListParagraph"/>
        <w:numPr>
          <w:ilvl w:val="2"/>
          <w:numId w:val="11"/>
        </w:numPr>
        <w:rPr>
          <w:rFonts w:eastAsia="SimSun"/>
          <w:lang w:eastAsia="zh-CN"/>
        </w:rPr>
      </w:pPr>
      <w:ins w:id="2229" w:author="Lee, Daewon" w:date="2022-10-16T18:04:00Z">
        <w:r>
          <w:rPr>
            <w:rFonts w:eastAsia="SimSun"/>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ins>
    </w:p>
    <w:p w14:paraId="2B0ABBEE" w14:textId="77777777" w:rsidR="00BD137A" w:rsidRDefault="00BD137A">
      <w:pPr>
        <w:pStyle w:val="BodyText"/>
        <w:spacing w:after="0"/>
        <w:rPr>
          <w:rFonts w:ascii="Times New Roman" w:eastAsiaTheme="minorEastAsia" w:hAnsi="Times New Roman"/>
          <w:sz w:val="22"/>
          <w:szCs w:val="22"/>
          <w:lang w:eastAsia="ko-KR"/>
        </w:rPr>
      </w:pPr>
    </w:p>
    <w:p w14:paraId="55D86E5B" w14:textId="77777777" w:rsidR="00BD137A" w:rsidRDefault="00BD137A">
      <w:pPr>
        <w:pStyle w:val="BodyText"/>
        <w:spacing w:after="0"/>
        <w:rPr>
          <w:rFonts w:ascii="Times New Roman" w:eastAsiaTheme="minorEastAsia" w:hAnsi="Times New Roman"/>
          <w:sz w:val="22"/>
          <w:szCs w:val="22"/>
          <w:lang w:eastAsia="ko-KR"/>
        </w:rPr>
      </w:pPr>
    </w:p>
    <w:p w14:paraId="6B0E6B2D" w14:textId="77777777" w:rsidR="00BD137A" w:rsidRDefault="007D0894">
      <w:pPr>
        <w:pStyle w:val="Heading4"/>
        <w:ind w:left="1411" w:hanging="1411"/>
        <w:rPr>
          <w:rFonts w:eastAsia="SimSun"/>
          <w:szCs w:val="18"/>
          <w:lang w:val="en-US" w:eastAsia="zh-CN"/>
        </w:rPr>
      </w:pPr>
      <w:r>
        <w:rPr>
          <w:rFonts w:eastAsia="SimSun"/>
          <w:szCs w:val="18"/>
          <w:lang w:eastAsia="zh-CN"/>
        </w:rPr>
        <w:t>Proposal #4-2C</w:t>
      </w:r>
    </w:p>
    <w:p w14:paraId="2332A08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845F6CB"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w:t>
      </w:r>
      <w:ins w:id="2230" w:author="Lee, Daewon" w:date="2022-10-16T18:34:00Z">
        <w:r>
          <w:rPr>
            <w:rFonts w:ascii="Times New Roman" w:hAnsi="Times New Roman"/>
            <w:sz w:val="22"/>
            <w:szCs w:val="22"/>
            <w:lang w:eastAsia="zh-CN"/>
          </w:rPr>
          <w:t>TRP muting in multi-TRP operation</w:t>
        </w:r>
      </w:ins>
      <w:del w:id="2231" w:author="Lee, Daewon" w:date="2022-10-16T18:34:00Z">
        <w:r>
          <w:rPr>
            <w:rFonts w:ascii="Times New Roman" w:hAnsi="Times New Roman"/>
            <w:sz w:val="22"/>
            <w:szCs w:val="22"/>
            <w:lang w:eastAsia="zh-CN"/>
          </w:rPr>
          <w:delText>Dynamic adaptation of TRPs in mTRP</w:delText>
        </w:r>
      </w:del>
      <w:r>
        <w:rPr>
          <w:rFonts w:ascii="Times New Roman" w:hAnsi="Times New Roman"/>
          <w:sz w:val="22"/>
          <w:szCs w:val="22"/>
          <w:lang w:eastAsia="zh-CN"/>
        </w:rPr>
        <w:t xml:space="preserve"> </w:t>
      </w:r>
    </w:p>
    <w:p w14:paraId="5F19C514" w14:textId="77777777" w:rsidR="00BD137A" w:rsidRDefault="007D0894">
      <w:pPr>
        <w:pStyle w:val="BodyText"/>
        <w:numPr>
          <w:ilvl w:val="1"/>
          <w:numId w:val="11"/>
        </w:numPr>
        <w:spacing w:after="0" w:line="240" w:lineRule="auto"/>
        <w:rPr>
          <w:ins w:id="2232" w:author="Lee, Daewon" w:date="2022-10-16T18:35:00Z"/>
          <w:rFonts w:ascii="Times New Roman" w:hAnsi="Times New Roman"/>
          <w:sz w:val="22"/>
          <w:szCs w:val="22"/>
          <w:lang w:eastAsia="zh-CN"/>
        </w:rPr>
      </w:pPr>
      <w:ins w:id="2233" w:author="Lee, Daewon" w:date="2022-10-16T18:35:00Z">
        <w:r>
          <w:rPr>
            <w:rFonts w:ascii="Times New Roman" w:hAnsi="Times New Roman"/>
            <w:sz w:val="22"/>
            <w:szCs w:val="22"/>
            <w:lang w:eastAsia="zh-CN"/>
          </w:rPr>
          <w:t>For a UE configured with multiple TRPs, TRP on/off can be informed to the UE.</w:t>
        </w:r>
      </w:ins>
    </w:p>
    <w:p w14:paraId="7AAA695A" w14:textId="77777777" w:rsidR="00BD137A" w:rsidRDefault="007D0894">
      <w:pPr>
        <w:pStyle w:val="BodyText"/>
        <w:numPr>
          <w:ilvl w:val="1"/>
          <w:numId w:val="11"/>
        </w:numPr>
        <w:spacing w:after="0" w:line="240" w:lineRule="auto"/>
        <w:rPr>
          <w:ins w:id="2234" w:author="Lee, Daewon" w:date="2022-10-16T18:36:00Z"/>
          <w:rFonts w:ascii="Times New Roman" w:hAnsi="Times New Roman"/>
          <w:sz w:val="22"/>
          <w:szCs w:val="22"/>
          <w:lang w:eastAsia="zh-CN"/>
        </w:rPr>
      </w:pPr>
      <w:ins w:id="2235" w:author="Lee, Daewon" w:date="2022-10-16T18:36:00Z">
        <w:r>
          <w:rPr>
            <w:rFonts w:ascii="Times New Roman" w:hAnsi="Times New Roman"/>
            <w:sz w:val="22"/>
            <w:szCs w:val="22"/>
            <w:lang w:eastAsia="zh-CN"/>
          </w:rPr>
          <w:t>The technique aims to dynamically adapt the number of active TRPs in transmitting and/or receiving UE-specific channels. It may include the adaptation of the spatial elements across active TRPs.</w:t>
        </w:r>
      </w:ins>
    </w:p>
    <w:p w14:paraId="7698A0C5" w14:textId="77777777" w:rsidR="00BD137A" w:rsidRDefault="007D0894">
      <w:pPr>
        <w:pStyle w:val="BodyText"/>
        <w:numPr>
          <w:ilvl w:val="1"/>
          <w:numId w:val="11"/>
        </w:numPr>
        <w:spacing w:after="0" w:line="240" w:lineRule="auto"/>
        <w:rPr>
          <w:del w:id="2236" w:author="Lee, Daewon" w:date="2022-10-16T18:37:00Z"/>
          <w:rFonts w:ascii="Times New Roman" w:hAnsi="Times New Roman"/>
          <w:sz w:val="22"/>
          <w:szCs w:val="22"/>
          <w:lang w:eastAsia="zh-CN"/>
        </w:rPr>
      </w:pPr>
      <w:del w:id="2237" w:author="Lee, Daewon" w:date="2022-10-16T18:37:00Z">
        <w:r>
          <w:rPr>
            <w:rFonts w:ascii="Times New Roman" w:hAnsi="Times New Roman"/>
            <w:sz w:val="22"/>
            <w:szCs w:val="22"/>
            <w:lang w:eastAsia="zh-CN"/>
          </w:rPr>
          <w:lastRenderedPageBreak/>
          <w:delText xml:space="preserve">Adaptation is categorized as type </w:delText>
        </w:r>
      </w:del>
      <w:del w:id="2238" w:author="Lee, Daewon" w:date="2022-10-16T18:13:00Z">
        <w:r>
          <w:rPr>
            <w:rFonts w:ascii="Times New Roman" w:hAnsi="Times New Roman"/>
            <w:sz w:val="22"/>
            <w:szCs w:val="22"/>
            <w:lang w:eastAsia="zh-CN"/>
          </w:rPr>
          <w:delText>3</w:delText>
        </w:r>
      </w:del>
      <w:del w:id="2239" w:author="Lee, Daewon" w:date="2022-10-16T18:37:00Z">
        <w:r>
          <w:rPr>
            <w:rFonts w:ascii="Times New Roman" w:hAnsi="Times New Roman"/>
            <w:sz w:val="22"/>
            <w:szCs w:val="22"/>
            <w:lang w:eastAsia="zh-CN"/>
          </w:rPr>
          <w:delText>:</w:delText>
        </w:r>
      </w:del>
    </w:p>
    <w:p w14:paraId="585CA82A" w14:textId="77777777" w:rsidR="00BD137A" w:rsidRDefault="007D0894">
      <w:pPr>
        <w:pStyle w:val="BodyText"/>
        <w:numPr>
          <w:ilvl w:val="2"/>
          <w:numId w:val="11"/>
        </w:numPr>
        <w:snapToGrid w:val="0"/>
        <w:spacing w:line="240" w:lineRule="auto"/>
        <w:rPr>
          <w:del w:id="2240" w:author="Lee, Daewon" w:date="2022-10-16T18:37:00Z"/>
          <w:lang w:eastAsia="zh-CN"/>
        </w:rPr>
      </w:pPr>
      <w:del w:id="2241" w:author="Lee, Daewon" w:date="2022-10-16T18:37:00Z">
        <w:r>
          <w:delText xml:space="preserve">Type </w:delText>
        </w:r>
      </w:del>
      <w:del w:id="2242" w:author="Lee, Daewon" w:date="2022-10-16T18:13:00Z">
        <w:r>
          <w:delText>3</w:delText>
        </w:r>
      </w:del>
      <w:del w:id="2243" w:author="Lee, Daewon" w:date="2022-10-16T18:37:00Z">
        <w:r>
          <w:delText xml:space="preserve">: activate </w:delText>
        </w:r>
        <w:r>
          <w:rPr>
            <w:lang w:eastAsia="zh-CN"/>
          </w:rPr>
          <w:delText>and/or</w:delText>
        </w:r>
        <w:r>
          <w:delText xml:space="preserve"> deactivate a set of spatial elements, e.g., TRP on/off, activating N1-port CSI-RS resource (set) and deactivating N2-port CSI-RS resource (set) </w:delText>
        </w:r>
        <w:r>
          <w:rPr>
            <w:lang w:eastAsia="zh-CN"/>
          </w:rPr>
          <w:delText>across TRPs</w:delText>
        </w:r>
      </w:del>
    </w:p>
    <w:p w14:paraId="75AC442C" w14:textId="77777777" w:rsidR="00BD137A" w:rsidRDefault="007D0894">
      <w:pPr>
        <w:pStyle w:val="BodyText"/>
        <w:numPr>
          <w:ilvl w:val="1"/>
          <w:numId w:val="11"/>
        </w:numPr>
        <w:snapToGrid w:val="0"/>
        <w:spacing w:line="240" w:lineRule="auto"/>
      </w:pPr>
      <w:ins w:id="2244" w:author="Lee, Daewon" w:date="2022-10-16T18:13:00Z">
        <w:r>
          <w:t>Technique</w:t>
        </w:r>
      </w:ins>
      <w:del w:id="2245" w:author="Lee, Daewon" w:date="2022-10-16T18:13:00Z">
        <w:r>
          <w:delText>Type 3</w:delText>
        </w:r>
      </w:del>
      <w:r>
        <w:t xml:space="preserve"> may have impact on redundant CSI measurement or reporting to a muted TRP, so enhancement may include dynamic signaling for TRP ID (</w:t>
      </w:r>
      <w:proofErr w:type="spellStart"/>
      <w:r>
        <w:t>CORESETPollIndex</w:t>
      </w:r>
      <w:proofErr w:type="spellEnd"/>
      <w:r>
        <w:t>).</w:t>
      </w:r>
    </w:p>
    <w:p w14:paraId="6CC041EB" w14:textId="77777777" w:rsidR="00BD137A" w:rsidRDefault="007D0894">
      <w:pPr>
        <w:pStyle w:val="BodyText"/>
        <w:numPr>
          <w:ilvl w:val="1"/>
          <w:numId w:val="11"/>
        </w:numPr>
        <w:spacing w:after="0" w:line="240" w:lineRule="auto"/>
        <w:rPr>
          <w:del w:id="2246" w:author="Lee, Daewon" w:date="2022-10-16T18:36:00Z"/>
          <w:rFonts w:ascii="Times New Roman" w:hAnsi="Times New Roman"/>
          <w:sz w:val="22"/>
          <w:szCs w:val="22"/>
          <w:lang w:eastAsia="zh-CN"/>
        </w:rPr>
      </w:pPr>
      <w:del w:id="2247" w:author="Lee, Daewon" w:date="2022-10-16T18:36:00Z">
        <w:r>
          <w:rPr>
            <w:rFonts w:ascii="Times New Roman" w:hAnsi="Times New Roman"/>
            <w:sz w:val="22"/>
            <w:szCs w:val="22"/>
            <w:lang w:eastAsia="zh-CN"/>
          </w:rPr>
          <w:delText>Dynamic adaptation of non-colocated antenna elements, such as different TRP.</w:delText>
        </w:r>
      </w:del>
    </w:p>
    <w:p w14:paraId="26ADD0FB"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7536E35B" w14:textId="77777777" w:rsidR="00BD137A" w:rsidRDefault="007D0894">
      <w:pPr>
        <w:pStyle w:val="BodyText"/>
        <w:numPr>
          <w:ilvl w:val="2"/>
          <w:numId w:val="11"/>
        </w:numPr>
        <w:spacing w:after="0" w:line="240" w:lineRule="auto"/>
        <w:rPr>
          <w:ins w:id="2248" w:author="Lee, Daewon" w:date="2022-10-16T18:36:00Z"/>
          <w:rFonts w:ascii="Times New Roman" w:eastAsiaTheme="minorEastAsia" w:hAnsi="Times New Roman"/>
          <w:sz w:val="22"/>
          <w:szCs w:val="22"/>
          <w:lang w:eastAsia="ko-KR"/>
        </w:rPr>
      </w:pPr>
      <w:ins w:id="2249" w:author="Lee, Daewon" w:date="2022-10-16T18:36:00Z">
        <w:r>
          <w:rPr>
            <w:rFonts w:ascii="Times New Roman" w:eastAsiaTheme="minorEastAsia" w:hAnsi="Times New Roman"/>
            <w:sz w:val="22"/>
            <w:szCs w:val="22"/>
            <w:lang w:eastAsia="ko-KR"/>
          </w:rPr>
          <w:t>In Rel-17 NR, when two CSI resource sets are configured in a CSI report setting for Rel-17 group based beam reporting, UE cannot report the best N beams for each TRP/antenna panel independently.</w:t>
        </w:r>
      </w:ins>
    </w:p>
    <w:p w14:paraId="55BD0069" w14:textId="77777777" w:rsidR="00BD137A" w:rsidRDefault="007D0894">
      <w:pPr>
        <w:pStyle w:val="BodyText"/>
        <w:numPr>
          <w:ilvl w:val="2"/>
          <w:numId w:val="11"/>
        </w:numPr>
        <w:spacing w:after="0" w:line="240" w:lineRule="auto"/>
        <w:rPr>
          <w:del w:id="2250" w:author="Lee, Daewon" w:date="2022-10-16T18:36:00Z"/>
          <w:rFonts w:ascii="Times New Roman" w:eastAsiaTheme="minorEastAsia" w:hAnsi="Times New Roman"/>
          <w:sz w:val="22"/>
          <w:szCs w:val="22"/>
          <w:lang w:eastAsia="ko-KR"/>
        </w:rPr>
      </w:pPr>
      <w:del w:id="2251" w:author="Lee, Daewon" w:date="2022-10-16T18:36:00Z">
        <w:r>
          <w:rPr>
            <w:rFonts w:ascii="Times New Roman" w:eastAsiaTheme="minorEastAsia" w:hAnsi="Times New Roman"/>
            <w:sz w:val="22"/>
            <w:szCs w:val="22"/>
            <w:lang w:eastAsia="ko-KR"/>
          </w:rPr>
          <w:delText>[To be filled]</w:delText>
        </w:r>
      </w:del>
    </w:p>
    <w:p w14:paraId="4EC59AC7" w14:textId="77777777" w:rsidR="00BD137A" w:rsidRDefault="007D0894">
      <w:pPr>
        <w:pStyle w:val="BodyText"/>
        <w:numPr>
          <w:ilvl w:val="1"/>
          <w:numId w:val="11"/>
        </w:numPr>
        <w:snapToGrid w:val="0"/>
        <w:spacing w:line="240" w:lineRule="auto"/>
        <w:rPr>
          <w:lang w:eastAsia="zh-CN"/>
        </w:rPr>
      </w:pPr>
      <w:r>
        <w:rPr>
          <w:lang w:eastAsia="zh-CN"/>
        </w:rPr>
        <w:t>Potential specification impact:</w:t>
      </w:r>
    </w:p>
    <w:p w14:paraId="0DCFADF2" w14:textId="77777777" w:rsidR="00BD137A" w:rsidRDefault="007D0894">
      <w:pPr>
        <w:pStyle w:val="BodyText"/>
        <w:numPr>
          <w:ilvl w:val="2"/>
          <w:numId w:val="11"/>
        </w:numPr>
        <w:spacing w:after="0" w:line="240" w:lineRule="auto"/>
        <w:rPr>
          <w:ins w:id="2252" w:author="Lee, Daewon" w:date="2022-10-16T18:35:00Z"/>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s</w:t>
      </w:r>
      <w:ins w:id="2253" w:author="Lee, Daewon" w:date="2022-10-16T18:35:00Z">
        <w:r>
          <w:rPr>
            <w:rFonts w:ascii="Times New Roman" w:hAnsi="Times New Roman"/>
            <w:sz w:val="22"/>
            <w:szCs w:val="22"/>
            <w:lang w:eastAsia="zh-CN"/>
          </w:rPr>
          <w:t>ingle</w:t>
        </w:r>
      </w:ins>
      <w:r>
        <w:rPr>
          <w:rFonts w:ascii="Times New Roman" w:hAnsi="Times New Roman"/>
          <w:sz w:val="22"/>
          <w:szCs w:val="22"/>
          <w:lang w:eastAsia="zh-CN"/>
        </w:rPr>
        <w:t>-DCI</w:t>
      </w:r>
      <w:ins w:id="2254" w:author="Lee, Daewon" w:date="2022-10-16T18:35:00Z">
        <w:r>
          <w:rPr>
            <w:rFonts w:ascii="Times New Roman" w:hAnsi="Times New Roman"/>
            <w:sz w:val="22"/>
            <w:szCs w:val="22"/>
            <w:lang w:eastAsia="zh-CN"/>
          </w:rPr>
          <w:t xml:space="preserve"> based scheduling</w:t>
        </w:r>
      </w:ins>
      <w:r>
        <w:rPr>
          <w:rFonts w:ascii="Times New Roman" w:hAnsi="Times New Roman"/>
          <w:sz w:val="22"/>
          <w:szCs w:val="22"/>
          <w:lang w:eastAsia="zh-CN"/>
        </w:rPr>
        <w:t>, m</w:t>
      </w:r>
      <w:ins w:id="2255" w:author="Lee, Daewon" w:date="2022-10-16T18:35:00Z">
        <w:r>
          <w:rPr>
            <w:rFonts w:ascii="Times New Roman" w:hAnsi="Times New Roman"/>
            <w:sz w:val="22"/>
            <w:szCs w:val="22"/>
            <w:lang w:eastAsia="zh-CN"/>
          </w:rPr>
          <w:t>ulti</w:t>
        </w:r>
      </w:ins>
      <w:r>
        <w:rPr>
          <w:rFonts w:ascii="Times New Roman" w:hAnsi="Times New Roman"/>
          <w:sz w:val="22"/>
          <w:szCs w:val="22"/>
          <w:lang w:eastAsia="zh-CN"/>
        </w:rPr>
        <w:t>-DCI</w:t>
      </w:r>
      <w:ins w:id="2256" w:author="Lee, Daewon" w:date="2022-10-16T18:35:00Z">
        <w:r>
          <w:rPr>
            <w:rFonts w:ascii="Times New Roman" w:hAnsi="Times New Roman"/>
            <w:sz w:val="22"/>
            <w:szCs w:val="22"/>
            <w:lang w:eastAsia="zh-CN"/>
          </w:rPr>
          <w:t xml:space="preserve"> based scheduling</w:t>
        </w:r>
      </w:ins>
      <w:r>
        <w:rPr>
          <w:rFonts w:ascii="Times New Roman" w:hAnsi="Times New Roman"/>
          <w:sz w:val="22"/>
          <w:szCs w:val="22"/>
          <w:lang w:eastAsia="zh-CN"/>
        </w:rPr>
        <w:t xml:space="preserve">, </w:t>
      </w:r>
      <w:r>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7350D4BC" w14:textId="77777777" w:rsidR="00BD137A" w:rsidRDefault="007D0894">
      <w:pPr>
        <w:pStyle w:val="ListParagraph"/>
        <w:numPr>
          <w:ilvl w:val="2"/>
          <w:numId w:val="11"/>
        </w:numPr>
        <w:spacing w:line="240" w:lineRule="auto"/>
      </w:pPr>
      <w:ins w:id="2257" w:author="Lee, Daewon" w:date="2022-10-16T18:35:00Z">
        <w:r>
          <w:t>Signaling details to indicate muted TRP, e.g., based on TRP index or CORESET pool index</w:t>
        </w:r>
      </w:ins>
    </w:p>
    <w:p w14:paraId="7EFE167F" w14:textId="77777777" w:rsidR="00BD137A" w:rsidRDefault="007D0894">
      <w:pPr>
        <w:pStyle w:val="ListParagraph"/>
        <w:numPr>
          <w:ilvl w:val="2"/>
          <w:numId w:val="11"/>
        </w:numPr>
        <w:spacing w:line="240" w:lineRule="auto"/>
      </w:pPr>
      <w:ins w:id="2258" w:author="Lee, Daewon" w:date="2022-10-16T18:37:00Z">
        <w:r>
          <w:t>Type 3 may have impact on redundant CSI measurement or reporting to a muted TRP, so enhancement may include dynamic signaling for TRP ID (</w:t>
        </w:r>
        <w:proofErr w:type="spellStart"/>
        <w:r>
          <w:t>CORESETPollIndex</w:t>
        </w:r>
        <w:proofErr w:type="spellEnd"/>
        <w:r>
          <w:t>).</w:t>
        </w:r>
      </w:ins>
    </w:p>
    <w:p w14:paraId="74B1FD0C" w14:textId="77777777" w:rsidR="00BD137A" w:rsidRDefault="007D0894">
      <w:pPr>
        <w:pStyle w:val="BodyText"/>
        <w:numPr>
          <w:ilvl w:val="2"/>
          <w:numId w:val="11"/>
        </w:numPr>
        <w:spacing w:after="0" w:line="240" w:lineRule="auto"/>
        <w:rPr>
          <w:ins w:id="2259" w:author="Lee, Daewon" w:date="2022-10-16T18:36:00Z"/>
          <w:rFonts w:ascii="Times New Roman" w:hAnsi="Times New Roman"/>
          <w:sz w:val="22"/>
          <w:szCs w:val="22"/>
          <w:lang w:eastAsia="zh-CN"/>
        </w:rPr>
      </w:pPr>
      <w:ins w:id="2260" w:author="Lee, Daewon" w:date="2022-10-16T18:36:00Z">
        <w:r>
          <w:rPr>
            <w:rFonts w:ascii="Times New Roman" w:hAnsi="Times New Roman"/>
            <w:sz w:val="22"/>
            <w:szCs w:val="22"/>
            <w:lang w:eastAsia="zh-CN"/>
          </w:rPr>
          <w:t xml:space="preserve">Enhancements to CSI measurement and feedback, </w:t>
        </w:r>
      </w:ins>
    </w:p>
    <w:p w14:paraId="6B459963" w14:textId="77777777" w:rsidR="00BD137A" w:rsidRDefault="007D0894">
      <w:pPr>
        <w:pStyle w:val="BodyText"/>
        <w:numPr>
          <w:ilvl w:val="2"/>
          <w:numId w:val="11"/>
        </w:numPr>
        <w:spacing w:after="0" w:line="240" w:lineRule="auto"/>
        <w:rPr>
          <w:ins w:id="2261" w:author="Lee, Daewon" w:date="2022-10-16T18:36:00Z"/>
          <w:rFonts w:ascii="Times New Roman" w:hAnsi="Times New Roman"/>
          <w:sz w:val="22"/>
          <w:szCs w:val="22"/>
          <w:lang w:eastAsia="zh-CN"/>
        </w:rPr>
      </w:pPr>
      <w:ins w:id="2262" w:author="Lee, Daewon" w:date="2022-10-16T18:36:00Z">
        <w:r>
          <w:rPr>
            <w:rFonts w:ascii="Times New Roman" w:hAnsi="Times New Roman"/>
            <w:sz w:val="22"/>
            <w:szCs w:val="22"/>
            <w:lang w:eastAsia="zh-CN"/>
          </w:rPr>
          <w:t xml:space="preserve">L1/L2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to inform UE on update for TRP-related parameters due to dynamic TRP on/off. </w:t>
        </w:r>
      </w:ins>
    </w:p>
    <w:p w14:paraId="681A57AF"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55A2C3FE" w14:textId="77777777" w:rsidR="00BD137A" w:rsidRDefault="007D0894">
      <w:pPr>
        <w:pStyle w:val="ListParagraph"/>
        <w:numPr>
          <w:ilvl w:val="2"/>
          <w:numId w:val="11"/>
        </w:numPr>
      </w:pPr>
      <w:ins w:id="2263" w:author="Lee, Daewon" w:date="2022-10-16T18:36:00Z">
        <w:r>
          <w:t xml:space="preserve">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 especially when the adaptation of the spatial elements is applied across active TRPs. </w:t>
        </w:r>
      </w:ins>
    </w:p>
    <w:p w14:paraId="6045C4EF" w14:textId="77777777" w:rsidR="00BD137A" w:rsidRDefault="007D0894">
      <w:pPr>
        <w:pStyle w:val="ListParagraph"/>
        <w:numPr>
          <w:ilvl w:val="2"/>
          <w:numId w:val="11"/>
        </w:numPr>
      </w:pPr>
      <w:ins w:id="2264" w:author="Lee, Daewon" w:date="2022-10-16T18:36:00Z">
        <w:r>
          <w:t>It is desired that enhanced beam reporting maintains same or similar configuration signaling overhead and measurement time compared to Rel-17 group based beam reporting.</w:t>
        </w:r>
      </w:ins>
    </w:p>
    <w:p w14:paraId="6FA0E09C" w14:textId="77777777" w:rsidR="00BD137A" w:rsidRDefault="007D0894">
      <w:pPr>
        <w:pStyle w:val="BodyText"/>
        <w:numPr>
          <w:ilvl w:val="2"/>
          <w:numId w:val="11"/>
        </w:numPr>
        <w:spacing w:after="0" w:line="240" w:lineRule="auto"/>
        <w:rPr>
          <w:del w:id="2265" w:author="Lee, Daewon" w:date="2022-10-16T18:36:00Z"/>
          <w:rFonts w:ascii="Times New Roman" w:eastAsiaTheme="minorEastAsia" w:hAnsi="Times New Roman"/>
          <w:sz w:val="22"/>
          <w:szCs w:val="22"/>
          <w:lang w:eastAsia="ko-KR"/>
        </w:rPr>
      </w:pPr>
      <w:del w:id="2266" w:author="Lee, Daewon" w:date="2022-10-16T18:36:00Z">
        <w:r>
          <w:rPr>
            <w:rFonts w:ascii="Times New Roman" w:eastAsiaTheme="minorEastAsia" w:hAnsi="Times New Roman"/>
            <w:sz w:val="22"/>
            <w:szCs w:val="22"/>
            <w:lang w:eastAsia="ko-KR"/>
          </w:rPr>
          <w:delText>[To be filled]</w:delText>
        </w:r>
      </w:del>
    </w:p>
    <w:p w14:paraId="09D5AE12"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6583A38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w:t>
      </w:r>
    </w:p>
    <w:p w14:paraId="06248A32" w14:textId="77777777" w:rsidR="00BD137A" w:rsidRDefault="00BD137A">
      <w:pPr>
        <w:pStyle w:val="BodyText"/>
        <w:spacing w:after="0"/>
        <w:rPr>
          <w:rFonts w:ascii="Times New Roman" w:eastAsiaTheme="minorEastAsia" w:hAnsi="Times New Roman"/>
          <w:sz w:val="22"/>
          <w:szCs w:val="22"/>
          <w:lang w:eastAsia="ko-KR"/>
        </w:rPr>
      </w:pPr>
    </w:p>
    <w:p w14:paraId="42D65D15"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4BDBBF5"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p>
    <w:p w14:paraId="6DE06ADC" w14:textId="77777777" w:rsidR="00BD137A" w:rsidRDefault="007D0894">
      <w:pPr>
        <w:pStyle w:val="BodyText"/>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 xml:space="preserve">This may also include signaling of the adaptation of TRPs in </w:t>
      </w:r>
      <w:proofErr w:type="spellStart"/>
      <w:r>
        <w:rPr>
          <w:rFonts w:ascii="Times New Roman" w:hAnsi="Times New Roman"/>
          <w:sz w:val="22"/>
          <w:szCs w:val="22"/>
        </w:rPr>
        <w:t>mTRP</w:t>
      </w:r>
      <w:proofErr w:type="spellEnd"/>
      <w:r>
        <w:rPr>
          <w:rFonts w:ascii="Times New Roman" w:hAnsi="Times New Roman"/>
          <w:sz w:val="22"/>
          <w:szCs w:val="22"/>
        </w:rPr>
        <w:t>, e.g. by utilizing group-level or cell common signaling.</w:t>
      </w:r>
    </w:p>
    <w:p w14:paraId="5570775A" w14:textId="77777777" w:rsidR="00BD137A" w:rsidRDefault="00BD137A">
      <w:pPr>
        <w:pStyle w:val="BodyText"/>
        <w:spacing w:after="0"/>
        <w:rPr>
          <w:rFonts w:ascii="Times New Roman" w:eastAsiaTheme="minorEastAsia" w:hAnsi="Times New Roman"/>
          <w:sz w:val="22"/>
          <w:szCs w:val="22"/>
          <w:lang w:eastAsia="ko-KR"/>
        </w:rPr>
      </w:pPr>
    </w:p>
    <w:p w14:paraId="569F943B" w14:textId="77777777" w:rsidR="00BD137A" w:rsidRDefault="00BD137A">
      <w:pPr>
        <w:pStyle w:val="BodyText"/>
        <w:spacing w:after="0"/>
        <w:rPr>
          <w:rFonts w:ascii="Times New Roman" w:eastAsiaTheme="minorEastAsia" w:hAnsi="Times New Roman"/>
          <w:sz w:val="22"/>
          <w:szCs w:val="22"/>
          <w:lang w:eastAsia="ko-KR"/>
        </w:rPr>
      </w:pPr>
    </w:p>
    <w:p w14:paraId="430681C9" w14:textId="77777777" w:rsidR="00BD137A" w:rsidRDefault="00BD137A">
      <w:pPr>
        <w:pStyle w:val="BodyText"/>
        <w:spacing w:after="0" w:line="240" w:lineRule="auto"/>
        <w:rPr>
          <w:rFonts w:ascii="Times New Roman" w:hAnsi="Times New Roman"/>
          <w:sz w:val="22"/>
          <w:szCs w:val="22"/>
          <w:lang w:eastAsia="zh-CN"/>
        </w:rPr>
      </w:pPr>
    </w:p>
    <w:p w14:paraId="6BADDA80" w14:textId="77777777" w:rsidR="00BD137A" w:rsidRDefault="00BD137A">
      <w:pPr>
        <w:pStyle w:val="BodyText"/>
        <w:spacing w:after="0" w:line="240" w:lineRule="auto"/>
        <w:rPr>
          <w:rFonts w:ascii="Times New Roman" w:hAnsi="Times New Roman"/>
          <w:sz w:val="22"/>
          <w:szCs w:val="22"/>
          <w:lang w:eastAsia="zh-CN"/>
        </w:rPr>
      </w:pPr>
    </w:p>
    <w:p w14:paraId="07A46294" w14:textId="77777777" w:rsidR="00BD137A" w:rsidRDefault="007D0894">
      <w:pPr>
        <w:pStyle w:val="Heading3"/>
        <w:rPr>
          <w:rFonts w:eastAsia="SimSun"/>
          <w:sz w:val="24"/>
          <w:szCs w:val="18"/>
          <w:lang w:eastAsia="zh-CN"/>
        </w:rPr>
      </w:pPr>
      <w:r>
        <w:rPr>
          <w:rFonts w:eastAsia="SimSun"/>
          <w:sz w:val="24"/>
          <w:szCs w:val="18"/>
          <w:lang w:eastAsia="zh-CN"/>
        </w:rPr>
        <w:t>[ACTIVE] 3</w:t>
      </w:r>
      <w:r>
        <w:rPr>
          <w:rFonts w:eastAsia="SimSun"/>
          <w:sz w:val="24"/>
          <w:szCs w:val="18"/>
          <w:vertAlign w:val="superscript"/>
          <w:lang w:eastAsia="zh-CN"/>
        </w:rPr>
        <w:t>rd</w:t>
      </w:r>
      <w:r>
        <w:rPr>
          <w:rFonts w:eastAsia="SimSun"/>
          <w:sz w:val="24"/>
          <w:szCs w:val="18"/>
          <w:lang w:eastAsia="zh-CN"/>
        </w:rPr>
        <w:t xml:space="preserve"> Round Discussions</w:t>
      </w:r>
    </w:p>
    <w:p w14:paraId="486687D4"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 suggests moving all “potential specification impact” and “</w:t>
      </w:r>
      <w:r>
        <w:rPr>
          <w:rFonts w:ascii="Times New Roman" w:eastAsiaTheme="minorEastAsia" w:hAnsi="Times New Roman"/>
          <w:sz w:val="22"/>
          <w:szCs w:val="22"/>
          <w:lang w:eastAsia="ko-KR"/>
        </w:rPr>
        <w:t>Additional considerations/aspects (including any impact to legacy UEs, if any)”</w:t>
      </w:r>
      <w:r>
        <w:rPr>
          <w:rFonts w:ascii="Times New Roman" w:hAnsi="Times New Roman"/>
          <w:sz w:val="22"/>
          <w:szCs w:val="22"/>
          <w:lang w:eastAsia="zh-CN"/>
        </w:rPr>
        <w:t xml:space="preserve"> out of the initial agreement and to the additional information for now. The potential specification impact likely requires further edits and compressing duplicate information.</w:t>
      </w:r>
    </w:p>
    <w:p w14:paraId="2075B57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the description to be agreed, moderator suggest focusing on the actual technique general description + background + potential impact to other WG</w:t>
      </w:r>
    </w:p>
    <w:p w14:paraId="5EBF942F" w14:textId="77777777" w:rsidR="00BD137A" w:rsidRDefault="00BD137A">
      <w:pPr>
        <w:pStyle w:val="BodyText"/>
        <w:spacing w:after="0" w:line="240" w:lineRule="auto"/>
        <w:rPr>
          <w:rFonts w:ascii="Times New Roman" w:hAnsi="Times New Roman"/>
          <w:sz w:val="22"/>
          <w:szCs w:val="22"/>
          <w:lang w:eastAsia="zh-CN"/>
        </w:rPr>
      </w:pPr>
    </w:p>
    <w:p w14:paraId="76A4B5DF" w14:textId="77777777" w:rsidR="00BD137A" w:rsidRDefault="007D0894">
      <w:pPr>
        <w:pStyle w:val="Heading4"/>
        <w:ind w:left="1411" w:hanging="1411"/>
        <w:rPr>
          <w:rFonts w:eastAsia="SimSun"/>
          <w:szCs w:val="18"/>
          <w:lang w:eastAsia="zh-CN"/>
        </w:rPr>
      </w:pPr>
      <w:r>
        <w:rPr>
          <w:rFonts w:eastAsia="SimSun"/>
          <w:szCs w:val="18"/>
          <w:lang w:eastAsia="zh-CN"/>
        </w:rPr>
        <w:t>Proposal #4-1D</w:t>
      </w:r>
    </w:p>
    <w:p w14:paraId="27E2344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2BFD7DC3" w14:textId="77777777" w:rsidR="00BD137A" w:rsidRDefault="00BD137A">
      <w:pPr>
        <w:pStyle w:val="BodyText"/>
        <w:spacing w:after="0" w:line="240" w:lineRule="auto"/>
        <w:rPr>
          <w:rFonts w:ascii="Times New Roman" w:hAnsi="Times New Roman"/>
          <w:sz w:val="22"/>
          <w:szCs w:val="22"/>
          <w:lang w:eastAsia="zh-CN"/>
        </w:rPr>
      </w:pPr>
    </w:p>
    <w:p w14:paraId="36CE6B1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27F05077" w14:textId="77777777" w:rsidR="00BD137A" w:rsidRDefault="007D0894">
      <w:pPr>
        <w:pStyle w:val="ListParagraph"/>
        <w:numPr>
          <w:ilvl w:val="1"/>
          <w:numId w:val="11"/>
        </w:numPr>
        <w:rPr>
          <w:del w:id="2267" w:author="Lee, Daewon" w:date="2022-10-17T00:55:00Z"/>
          <w:rFonts w:eastAsia="SimSun"/>
          <w:lang w:eastAsia="zh-CN"/>
        </w:rPr>
      </w:pPr>
      <w:del w:id="2268" w:author="Lee, Daewon" w:date="2022-10-17T00:55:00Z">
        <w:r>
          <w:rPr>
            <w:rFonts w:eastAsia="SimSun"/>
            <w:lang w:eastAsia="zh-CN"/>
          </w:rPr>
          <w:delText>Description alternative 1)</w:delText>
        </w:r>
      </w:del>
    </w:p>
    <w:p w14:paraId="494BB4A7" w14:textId="77777777" w:rsidR="00BD137A" w:rsidRDefault="007D0894">
      <w:pPr>
        <w:pStyle w:val="ListParagraph"/>
        <w:numPr>
          <w:ilvl w:val="1"/>
          <w:numId w:val="11"/>
        </w:numPr>
        <w:rPr>
          <w:rFonts w:eastAsia="SimSun"/>
          <w:lang w:eastAsia="zh-CN"/>
        </w:rPr>
      </w:pPr>
      <w:r>
        <w:rPr>
          <w:rFonts w:eastAsia="SimSun"/>
          <w:lang w:eastAsia="zh-CN"/>
        </w:rPr>
        <w:t xml:space="preserve">The techniques aims to dynamically adapt spatial elements such as the number of active transceiver chains or the number of active antenna panels at </w:t>
      </w:r>
      <w:proofErr w:type="spellStart"/>
      <w:r>
        <w:rPr>
          <w:rFonts w:eastAsia="SimSun"/>
          <w:lang w:eastAsia="zh-CN"/>
        </w:rPr>
        <w:t>gNB</w:t>
      </w:r>
      <w:proofErr w:type="spellEnd"/>
      <w:r>
        <w:rPr>
          <w:rFonts w:eastAsia="SimSun"/>
          <w:lang w:eastAsia="zh-CN"/>
        </w:rPr>
        <w:t xml:space="preserve"> in transmitting and/or receiving UE-specific channels.</w:t>
      </w:r>
    </w:p>
    <w:p w14:paraId="785E592F" w14:textId="77777777" w:rsidR="00BD137A" w:rsidRDefault="007D0894">
      <w:pPr>
        <w:pStyle w:val="ListParagraph"/>
        <w:numPr>
          <w:ilvl w:val="1"/>
          <w:numId w:val="11"/>
        </w:numPr>
        <w:rPr>
          <w:rFonts w:eastAsia="SimSun"/>
          <w:lang w:eastAsia="zh-CN"/>
        </w:rPr>
      </w:pPr>
      <w:ins w:id="2269" w:author="Lee, Daewon" w:date="2022-10-17T00:54:00Z">
        <w:r>
          <w:rPr>
            <w:rFonts w:eastAsia="SimSun"/>
            <w:lang w:eastAsia="zh-CN"/>
          </w:rPr>
          <w:t xml:space="preserve">Potential enhancements </w:t>
        </w:r>
      </w:ins>
      <w:del w:id="2270" w:author="Lee, Daewon" w:date="2022-10-17T00:54:00Z">
        <w:r>
          <w:rPr>
            <w:rFonts w:eastAsia="SimSun"/>
            <w:lang w:eastAsia="zh-CN"/>
          </w:rPr>
          <w:delText xml:space="preserve">The </w:delText>
        </w:r>
      </w:del>
      <w:r>
        <w:rPr>
          <w:rFonts w:eastAsia="SimSun"/>
          <w:lang w:eastAsia="zh-CN"/>
        </w:rPr>
        <w:t xml:space="preserve">related </w:t>
      </w:r>
      <w:ins w:id="2271" w:author="Lee, Daewon" w:date="2022-10-17T00:54:00Z">
        <w:r>
          <w:rPr>
            <w:rFonts w:eastAsia="SimSun"/>
            <w:lang w:eastAsia="zh-CN"/>
          </w:rPr>
          <w:t xml:space="preserve">to </w:t>
        </w:r>
      </w:ins>
      <w:del w:id="2272" w:author="Lee, Daewon" w:date="2022-10-17T00:55:00Z">
        <w:r>
          <w:rPr>
            <w:rFonts w:eastAsia="SimSun"/>
            <w:lang w:eastAsia="zh-CN"/>
          </w:rPr>
          <w:delText xml:space="preserve">changes in spatial domain caused by </w:delText>
        </w:r>
      </w:del>
      <w:r>
        <w:rPr>
          <w:rFonts w:eastAsia="SimSun"/>
          <w:lang w:eastAsia="zh-CN"/>
        </w:rPr>
        <w:t>spatial element adaptation</w:t>
      </w:r>
      <w:r>
        <w:t xml:space="preserve"> </w:t>
      </w:r>
      <w:ins w:id="2273" w:author="Lee, Daewon" w:date="2022-10-17T00:55:00Z">
        <w:r>
          <w:t xml:space="preserve">may be </w:t>
        </w:r>
      </w:ins>
      <w:del w:id="2274" w:author="Lee, Daewon" w:date="2022-10-17T00:55:00Z">
        <w:r>
          <w:delText xml:space="preserve">should be </w:delText>
        </w:r>
      </w:del>
      <w:r>
        <w:t xml:space="preserve">indicated to the UEs </w:t>
      </w:r>
      <w:del w:id="2275" w:author="Lee, Daewon" w:date="2022-10-17T00:55:00Z">
        <w:r>
          <w:delText xml:space="preserve">for </w:delText>
        </w:r>
        <w:r>
          <w:rPr>
            <w:rFonts w:eastAsia="SimSun"/>
            <w:lang w:eastAsia="zh-CN"/>
          </w:rPr>
          <w:delText xml:space="preserve">the </w:delText>
        </w:r>
        <w:r>
          <w:delText>spatial adaptation of gNB</w:delText>
        </w:r>
      </w:del>
      <w:del w:id="2276" w:author="Lee, Daewon" w:date="2022-10-17T00:53:00Z">
        <w:r>
          <w:delText>/NES state</w:delText>
        </w:r>
      </w:del>
      <w:ins w:id="2277" w:author="Lee, Daewon" w:date="2022-10-17T00:53:00Z">
        <w:r>
          <w:t xml:space="preserve"> and</w:t>
        </w:r>
      </w:ins>
      <w:del w:id="2278" w:author="Lee, Daewon" w:date="2022-10-17T00:53:00Z">
        <w:r>
          <w:delText>.</w:delText>
        </w:r>
      </w:del>
      <w:r>
        <w:t xml:space="preserve"> </w:t>
      </w:r>
      <w:ins w:id="2279" w:author="Lee, Daewon" w:date="2022-10-17T00:53:00Z">
        <w:r>
          <w:t>m</w:t>
        </w:r>
      </w:ins>
      <w:del w:id="2280" w:author="Lee, Daewon" w:date="2022-10-17T00:53:00Z">
        <w:r>
          <w:delText>M</w:delText>
        </w:r>
      </w:del>
      <w:r>
        <w:t xml:space="preserve">echanisms to trigger </w:t>
      </w:r>
      <w:proofErr w:type="spellStart"/>
      <w:r>
        <w:t>gNB</w:t>
      </w:r>
      <w:proofErr w:type="spellEnd"/>
      <w:del w:id="2281" w:author="Lee, Daewon" w:date="2022-10-17T00:54:00Z">
        <w:r>
          <w:delText>/cell</w:delText>
        </w:r>
      </w:del>
      <w:r>
        <w:t xml:space="preserve"> to switch between different spatial domain configurations </w:t>
      </w:r>
      <w:ins w:id="2282" w:author="Lee, Daewon" w:date="2022-10-17T00:54:00Z">
        <w:r>
          <w:t>may</w:t>
        </w:r>
      </w:ins>
      <w:del w:id="2283" w:author="Lee, Daewon" w:date="2022-10-17T00:54:00Z">
        <w:r>
          <w:delText>can</w:delText>
        </w:r>
      </w:del>
      <w:r>
        <w:t xml:space="preserve"> be considered.</w:t>
      </w:r>
      <w:del w:id="2284" w:author="Lee, Daewon" w:date="2022-10-17T00:53:00Z">
        <w:r>
          <w:rPr>
            <w:strike/>
          </w:rPr>
          <w:delText>/</w:delText>
        </w:r>
        <w:r>
          <w:rPr>
            <w:rFonts w:eastAsia="SimSun"/>
            <w:lang w:eastAsia="zh-CN"/>
          </w:rPr>
          <w:delText xml:space="preserve">  </w:delText>
        </w:r>
      </w:del>
    </w:p>
    <w:p w14:paraId="56905D3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7B547AEA"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72FC59D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560F909B" w14:textId="77777777" w:rsidR="00BD137A" w:rsidRDefault="007D0894">
      <w:pPr>
        <w:pStyle w:val="ListParagraph"/>
        <w:numPr>
          <w:ilvl w:val="2"/>
          <w:numId w:val="11"/>
        </w:numPr>
        <w:snapToGrid w:val="0"/>
        <w:rPr>
          <w:rFonts w:eastAsia="SimSun"/>
          <w:lang w:eastAsia="zh-CN"/>
        </w:rPr>
      </w:pPr>
      <w:r>
        <w:rPr>
          <w:rFonts w:eastAsia="SimSun"/>
          <w:lang w:eastAsia="zh-CN"/>
        </w:rPr>
        <w:t>Type 3: activate/deactivate all spatial elements of a RS configuration</w:t>
      </w:r>
    </w:p>
    <w:p w14:paraId="2E2B5BC2" w14:textId="77777777" w:rsidR="00BD137A" w:rsidRDefault="007D0894">
      <w:pPr>
        <w:pStyle w:val="ListParagraph"/>
        <w:numPr>
          <w:ilvl w:val="1"/>
          <w:numId w:val="11"/>
        </w:numPr>
        <w:snapToGrid w:val="0"/>
        <w:spacing w:line="240" w:lineRule="auto"/>
        <w:rPr>
          <w:del w:id="2285" w:author="Lee, Daewon" w:date="2022-10-17T00:55:00Z"/>
          <w:rFonts w:eastAsia="SimSun"/>
          <w:lang w:eastAsia="zh-CN"/>
        </w:rPr>
      </w:pPr>
      <w:del w:id="2286" w:author="Lee, Daewon" w:date="2022-10-17T00:55:00Z">
        <w:r>
          <w:rPr>
            <w:rFonts w:eastAsia="SimSun"/>
            <w:lang w:eastAsia="zh-CN"/>
          </w:rPr>
          <w:delText>Description Alternative 2)</w:delText>
        </w:r>
      </w:del>
    </w:p>
    <w:p w14:paraId="506BE5F6" w14:textId="77777777" w:rsidR="00BD137A" w:rsidRDefault="007D0894">
      <w:pPr>
        <w:pStyle w:val="ListParagraph"/>
        <w:numPr>
          <w:ilvl w:val="2"/>
          <w:numId w:val="11"/>
        </w:numPr>
        <w:snapToGrid w:val="0"/>
        <w:spacing w:line="240" w:lineRule="auto"/>
        <w:rPr>
          <w:del w:id="2287" w:author="Lee, Daewon" w:date="2022-10-17T00:55:00Z"/>
          <w:rFonts w:eastAsia="SimSun"/>
          <w:lang w:eastAsia="zh-CN"/>
        </w:rPr>
      </w:pPr>
      <w:del w:id="2288" w:author="Lee, Daewon" w:date="2022-10-17T00:55:00Z">
        <w:r>
          <w:rPr>
            <w:rFonts w:eastAsia="SimSun"/>
            <w:lang w:eastAsia="zh-CN"/>
          </w:rPr>
          <w:delText>Adaptation of the number of active transceiver chains or antenna spatial elements.</w:delText>
        </w:r>
      </w:del>
    </w:p>
    <w:p w14:paraId="5661E8F4" w14:textId="77777777" w:rsidR="00BD137A" w:rsidRDefault="007D0894">
      <w:pPr>
        <w:pStyle w:val="ListParagraph"/>
        <w:numPr>
          <w:ilvl w:val="2"/>
          <w:numId w:val="11"/>
        </w:numPr>
        <w:snapToGrid w:val="0"/>
        <w:spacing w:line="240" w:lineRule="auto"/>
        <w:rPr>
          <w:del w:id="2289" w:author="Lee, Daewon" w:date="2022-10-17T00:55:00Z"/>
          <w:rFonts w:eastAsia="SimSun"/>
          <w:lang w:eastAsia="zh-CN"/>
        </w:rPr>
      </w:pPr>
      <w:del w:id="2290" w:author="Lee, Daewon" w:date="2022-10-17T00:55:00Z">
        <w:r>
          <w:rPr>
            <w:rFonts w:eastAsia="SimSun"/>
            <w:lang w:eastAsia="zh-CN"/>
          </w:rPr>
          <w:delText xml:space="preserve">The related changes in spatial domain caused by spatial element adaptation should be indicated to the UEs for the spatial adaptation of gNB. Mechanisms to trigger gNB should be supported. </w:delText>
        </w:r>
      </w:del>
    </w:p>
    <w:p w14:paraId="0532C9A3" w14:textId="77777777" w:rsidR="00BD137A" w:rsidRDefault="007D0894">
      <w:pPr>
        <w:pStyle w:val="ListParagraph"/>
        <w:numPr>
          <w:ilvl w:val="1"/>
          <w:numId w:val="11"/>
        </w:numPr>
        <w:spacing w:line="240" w:lineRule="auto"/>
      </w:pPr>
      <w:r>
        <w:rPr>
          <w:lang w:eastAsia="zh-CN"/>
        </w:rPr>
        <w:t>Background:</w:t>
      </w:r>
    </w:p>
    <w:p w14:paraId="086E2266"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spatial elements is a technique that allows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dynamically turn on/off some active transceiver chains or spatial elements. The technique should be applicable to PDSCH/PUSCH. Besides, The technique may be applicable to reference signals (e.g. CSI-RS) and/or broadcast channels/signals (e.g., SSB/SI/</w:t>
      </w:r>
      <w:proofErr w:type="gramStart"/>
      <w:r>
        <w:rPr>
          <w:rFonts w:ascii="Times New Roman" w:eastAsiaTheme="minorEastAsia" w:hAnsi="Times New Roman"/>
          <w:sz w:val="22"/>
          <w:szCs w:val="22"/>
          <w:lang w:eastAsia="ko-KR"/>
        </w:rPr>
        <w:t>paging)Section</w:t>
      </w:r>
      <w:proofErr w:type="gramEnd"/>
      <w:r>
        <w:rPr>
          <w:rFonts w:ascii="Times New Roman" w:eastAsiaTheme="minorEastAsia" w:hAnsi="Times New Roman"/>
          <w:sz w:val="22"/>
          <w:szCs w:val="22"/>
          <w:lang w:eastAsia="ko-KR"/>
        </w:rPr>
        <w:t xml:space="preserve"> 5.2.1.4 in 38.214 addresses the CSI-RS Resource configuration.</w:t>
      </w:r>
    </w:p>
    <w:p w14:paraId="042A4EAB"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Each CSI Resource Setting is located in the DL BWP (parameter BWP-id)</w:t>
      </w:r>
    </w:p>
    <w:p w14:paraId="66189EA8"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Each CSI Resource Setting CSI-</w:t>
      </w:r>
      <w:proofErr w:type="spellStart"/>
      <w:r>
        <w:rPr>
          <w:rFonts w:ascii="Times New Roman" w:eastAsiaTheme="minorEastAsia" w:hAnsi="Times New Roman"/>
          <w:sz w:val="22"/>
          <w:szCs w:val="22"/>
          <w:lang w:eastAsia="ko-KR"/>
        </w:rPr>
        <w:t>ResourceConfig</w:t>
      </w:r>
      <w:proofErr w:type="spellEnd"/>
      <w:r>
        <w:rPr>
          <w:rFonts w:ascii="Times New Roman" w:eastAsiaTheme="minorEastAsia" w:hAnsi="Times New Roman"/>
          <w:sz w:val="22"/>
          <w:szCs w:val="22"/>
          <w:lang w:eastAsia="ko-KR"/>
        </w:rPr>
        <w:t xml:space="preserve"> contains a configuration of a list of S≥1 CSI Resource Sets (</w:t>
      </w:r>
      <w:proofErr w:type="spellStart"/>
      <w:r>
        <w:rPr>
          <w:rFonts w:ascii="Times New Roman" w:eastAsiaTheme="minorEastAsia" w:hAnsi="Times New Roman"/>
          <w:sz w:val="22"/>
          <w:szCs w:val="22"/>
          <w:lang w:eastAsia="ko-KR"/>
        </w:rPr>
        <w:t>csi</w:t>
      </w:r>
      <w:proofErr w:type="spellEnd"/>
      <w:r>
        <w:rPr>
          <w:rFonts w:ascii="Times New Roman" w:eastAsiaTheme="minorEastAsia" w:hAnsi="Times New Roman"/>
          <w:sz w:val="22"/>
          <w:szCs w:val="22"/>
          <w:lang w:eastAsia="ko-KR"/>
        </w:rPr>
        <w:t>-RS-</w:t>
      </w:r>
      <w:proofErr w:type="spellStart"/>
      <w:r>
        <w:rPr>
          <w:rFonts w:ascii="Times New Roman" w:eastAsiaTheme="minorEastAsia" w:hAnsi="Times New Roman"/>
          <w:sz w:val="22"/>
          <w:szCs w:val="22"/>
          <w:lang w:eastAsia="ko-KR"/>
        </w:rPr>
        <w:t>ResourceSetList</w:t>
      </w:r>
      <w:proofErr w:type="spellEnd"/>
      <w:r>
        <w:rPr>
          <w:rFonts w:ascii="Times New Roman" w:eastAsiaTheme="minorEastAsia" w:hAnsi="Times New Roman"/>
          <w:sz w:val="22"/>
          <w:szCs w:val="22"/>
          <w:lang w:eastAsia="ko-KR"/>
        </w:rPr>
        <w:t xml:space="preserve">). The </w:t>
      </w:r>
      <w:proofErr w:type="spellStart"/>
      <w:r>
        <w:rPr>
          <w:rFonts w:ascii="Times New Roman" w:eastAsiaTheme="minorEastAsia" w:hAnsi="Times New Roman"/>
          <w:sz w:val="22"/>
          <w:szCs w:val="22"/>
          <w:lang w:eastAsia="ko-KR"/>
        </w:rPr>
        <w:t>resourceType</w:t>
      </w:r>
      <w:proofErr w:type="spellEnd"/>
      <w:r>
        <w:rPr>
          <w:rFonts w:ascii="Times New Roman" w:eastAsiaTheme="minorEastAsia" w:hAnsi="Times New Roman"/>
          <w:sz w:val="22"/>
          <w:szCs w:val="22"/>
          <w:lang w:eastAsia="ko-KR"/>
        </w:rPr>
        <w:t xml:space="preserve"> and can be set to aperiodic, periodic, or semi-persistent. </w:t>
      </w:r>
    </w:p>
    <w:p w14:paraId="598B7722"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periodic and semi-persistent CSI Resource Settings, when the UE is configured with groupBasedBeamReporting-r17, the number of CSI Resource Sets configured is S=</w:t>
      </w:r>
      <w:proofErr w:type="gramStart"/>
      <w:r>
        <w:rPr>
          <w:rFonts w:ascii="Times New Roman" w:eastAsiaTheme="minorEastAsia" w:hAnsi="Times New Roman"/>
          <w:sz w:val="22"/>
          <w:szCs w:val="22"/>
          <w:lang w:eastAsia="ko-KR"/>
        </w:rPr>
        <w:t>2,  otherwise</w:t>
      </w:r>
      <w:proofErr w:type="gramEnd"/>
      <w:r>
        <w:rPr>
          <w:rFonts w:ascii="Times New Roman" w:eastAsiaTheme="minorEastAsia" w:hAnsi="Times New Roman"/>
          <w:sz w:val="22"/>
          <w:szCs w:val="22"/>
          <w:lang w:eastAsia="ko-KR"/>
        </w:rPr>
        <w:t xml:space="preserve"> the number of CSI-RS Resource Sets configured is limited to S=1. </w:t>
      </w:r>
    </w:p>
    <w:p w14:paraId="566646F7"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list is comprised of references to either or both of NZP CSIRS resource set(s) and SS/PBCH block set(s) or the list is comprised of references to CSI-IM resource set(s).</w:t>
      </w:r>
    </w:p>
    <w:p w14:paraId="2CBD55FC" w14:textId="77777777" w:rsidR="00BD137A" w:rsidRDefault="007D0894">
      <w:pPr>
        <w:pStyle w:val="BodyText"/>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can be configured with multiple CSI-</w:t>
      </w:r>
      <w:proofErr w:type="spellStart"/>
      <w:r>
        <w:rPr>
          <w:rFonts w:ascii="Times New Roman" w:eastAsiaTheme="minorEastAsia" w:hAnsi="Times New Roman"/>
          <w:sz w:val="22"/>
          <w:szCs w:val="22"/>
          <w:lang w:eastAsia="ko-KR"/>
        </w:rPr>
        <w:t>ResourceConfigs</w:t>
      </w:r>
      <w:proofErr w:type="spellEnd"/>
      <w:ins w:id="2291" w:author="Lee, Daewon" w:date="2022-10-17T00:56:00Z">
        <w:r>
          <w:rPr>
            <w:rFonts w:ascii="Times New Roman" w:eastAsiaTheme="minorEastAsia" w:hAnsi="Times New Roman"/>
            <w:sz w:val="22"/>
            <w:szCs w:val="22"/>
            <w:lang w:eastAsia="ko-KR"/>
          </w:rPr>
          <w:t>.</w:t>
        </w:r>
      </w:ins>
      <w:del w:id="2292" w:author="Lee, Daewon" w:date="2022-10-17T00:56:00Z">
        <w:r>
          <w:rPr>
            <w:rFonts w:ascii="Times New Roman" w:eastAsiaTheme="minorEastAsia" w:hAnsi="Times New Roman"/>
            <w:sz w:val="22"/>
            <w:szCs w:val="22"/>
            <w:lang w:eastAsia="ko-KR"/>
          </w:rPr>
          <w:delText xml:space="preserve"> </w:delText>
        </w:r>
      </w:del>
    </w:p>
    <w:p w14:paraId="76987FBB" w14:textId="77777777" w:rsidR="00BD137A" w:rsidRDefault="007D0894">
      <w:pPr>
        <w:pStyle w:val="BodyText"/>
        <w:numPr>
          <w:ilvl w:val="1"/>
          <w:numId w:val="11"/>
        </w:numPr>
        <w:spacing w:after="0" w:line="240" w:lineRule="auto"/>
        <w:rPr>
          <w:del w:id="2293" w:author="Lee, Daewon" w:date="2022-10-17T00:49:00Z"/>
          <w:rFonts w:ascii="Times New Roman" w:eastAsiaTheme="minorEastAsia" w:hAnsi="Times New Roman"/>
          <w:sz w:val="22"/>
          <w:szCs w:val="22"/>
          <w:lang w:eastAsia="ko-KR"/>
        </w:rPr>
      </w:pPr>
      <w:del w:id="2294" w:author="Lee, Daewon" w:date="2022-10-17T00:49:00Z">
        <w:r>
          <w:rPr>
            <w:rFonts w:ascii="Times New Roman" w:eastAsiaTheme="minorEastAsia" w:hAnsi="Times New Roman"/>
            <w:sz w:val="22"/>
            <w:szCs w:val="22"/>
            <w:lang w:eastAsia="ko-KR"/>
          </w:rPr>
          <w:delText>Potential specification impact:</w:delText>
        </w:r>
      </w:del>
    </w:p>
    <w:p w14:paraId="53692B4F" w14:textId="77777777" w:rsidR="00BD137A" w:rsidRDefault="007D0894">
      <w:pPr>
        <w:pStyle w:val="BodyText"/>
        <w:numPr>
          <w:ilvl w:val="2"/>
          <w:numId w:val="11"/>
        </w:numPr>
        <w:spacing w:after="0" w:line="240" w:lineRule="auto"/>
        <w:rPr>
          <w:del w:id="2295" w:author="Lee, Daewon" w:date="2022-10-17T00:49:00Z"/>
          <w:rFonts w:ascii="Times New Roman" w:eastAsiaTheme="minorEastAsia" w:hAnsi="Times New Roman"/>
          <w:sz w:val="22"/>
          <w:szCs w:val="22"/>
          <w:lang w:eastAsia="ko-KR"/>
        </w:rPr>
      </w:pPr>
      <w:del w:id="2296" w:author="Lee, Daewon" w:date="2022-10-17T00:49:00Z">
        <w:r>
          <w:rPr>
            <w:rFonts w:ascii="Times New Roman" w:eastAsiaTheme="minorEastAsia" w:hAnsi="Times New Roman"/>
            <w:sz w:val="22"/>
            <w:szCs w:val="22"/>
            <w:lang w:eastAsia="ko-KR"/>
          </w:rPr>
          <w:delText xml:space="preserve">The related changes in spatial domain caused by spatial element adaptation should be indicated/configured to the UEs for the spatial adaptation of gNB/cell power state. Mechanisms to trigger gNB/cell power state and to recover back into normal network power state should be supported. </w:delText>
        </w:r>
      </w:del>
    </w:p>
    <w:p w14:paraId="04AF51A4" w14:textId="77777777" w:rsidR="00BD137A" w:rsidRDefault="007D0894">
      <w:pPr>
        <w:pStyle w:val="BodyText"/>
        <w:numPr>
          <w:ilvl w:val="2"/>
          <w:numId w:val="11"/>
        </w:numPr>
        <w:spacing w:after="0" w:line="240" w:lineRule="auto"/>
        <w:rPr>
          <w:del w:id="2297" w:author="Lee, Daewon" w:date="2022-10-17T00:49:00Z"/>
          <w:rFonts w:ascii="Times New Roman" w:eastAsiaTheme="minorEastAsia" w:hAnsi="Times New Roman"/>
          <w:sz w:val="22"/>
          <w:szCs w:val="22"/>
          <w:lang w:eastAsia="ko-KR"/>
        </w:rPr>
      </w:pPr>
      <w:del w:id="2298" w:author="Lee, Daewon" w:date="2022-10-17T00:49:00Z">
        <w:r>
          <w:rPr>
            <w:rFonts w:ascii="Times New Roman" w:eastAsiaTheme="minorEastAsia" w:hAnsi="Times New Roman"/>
            <w:sz w:val="22"/>
            <w:szCs w:val="22"/>
            <w:lang w:eastAsia="ko-KR"/>
          </w:rPr>
          <w:delText xml:space="preserve">This may include enhancements to CSI-RS/report configurations to contain multiple configurations for different gNB/cell operation states and dynamic triggering of one of such configurations. </w:delText>
        </w:r>
      </w:del>
    </w:p>
    <w:p w14:paraId="54DBAF2F" w14:textId="77777777" w:rsidR="00BD137A" w:rsidRDefault="007D0894">
      <w:pPr>
        <w:pStyle w:val="BodyText"/>
        <w:numPr>
          <w:ilvl w:val="2"/>
          <w:numId w:val="11"/>
        </w:numPr>
        <w:spacing w:after="0" w:line="240" w:lineRule="auto"/>
        <w:rPr>
          <w:del w:id="2299" w:author="Lee, Daewon" w:date="2022-10-17T00:49:00Z"/>
          <w:rFonts w:ascii="Times New Roman" w:eastAsiaTheme="minorEastAsia" w:hAnsi="Times New Roman"/>
          <w:sz w:val="22"/>
          <w:szCs w:val="22"/>
          <w:lang w:eastAsia="ko-KR"/>
        </w:rPr>
      </w:pPr>
      <w:del w:id="2300" w:author="Lee, Daewon" w:date="2022-10-17T00:49:00Z">
        <w:r>
          <w:rPr>
            <w:rFonts w:ascii="Times New Roman" w:eastAsiaTheme="minorEastAsia" w:hAnsi="Times New Roman"/>
            <w:sz w:val="22"/>
            <w:szCs w:val="22"/>
            <w:lang w:eastAsia="ko-KR"/>
          </w:rPr>
          <w:delText xml:space="preserve">Type 1 and Type 2, and Type 3 may have impact on measurement operation (if dynamic spatial elements adaptation will impact CSI-RS, SSB ...), so the potential enhancement may include </w:delText>
        </w:r>
      </w:del>
    </w:p>
    <w:p w14:paraId="0ADC772B" w14:textId="77777777" w:rsidR="00BD137A" w:rsidRDefault="007D0894">
      <w:pPr>
        <w:pStyle w:val="BodyText"/>
        <w:numPr>
          <w:ilvl w:val="2"/>
          <w:numId w:val="11"/>
        </w:numPr>
        <w:spacing w:after="0" w:line="240" w:lineRule="auto"/>
        <w:rPr>
          <w:del w:id="2301" w:author="Lee, Daewon" w:date="2022-10-17T00:49:00Z"/>
          <w:rFonts w:ascii="Times New Roman" w:eastAsiaTheme="minorEastAsia" w:hAnsi="Times New Roman"/>
          <w:sz w:val="22"/>
          <w:szCs w:val="22"/>
          <w:lang w:eastAsia="ko-KR"/>
        </w:rPr>
      </w:pPr>
      <w:del w:id="2302" w:author="Lee, Daewon" w:date="2022-10-17T00:49:00Z">
        <w:r>
          <w:rPr>
            <w:rFonts w:ascii="Times New Roman" w:eastAsiaTheme="minorEastAsia" w:hAnsi="Times New Roman"/>
            <w:sz w:val="22"/>
            <w:szCs w:val="22"/>
            <w:lang w:eastAsia="ko-KR"/>
          </w:rPr>
          <w:delText>CSI-RS and PL RS measurements, beam failure recovery, radio link monitoring, cell (re)selection and handover procedure enhancements, e.g. UE behavior enhancement.</w:delText>
        </w:r>
      </w:del>
    </w:p>
    <w:p w14:paraId="46D45EF9" w14:textId="77777777" w:rsidR="00BD137A" w:rsidRDefault="007D0894">
      <w:pPr>
        <w:pStyle w:val="BodyText"/>
        <w:numPr>
          <w:ilvl w:val="2"/>
          <w:numId w:val="11"/>
        </w:numPr>
        <w:spacing w:after="0" w:line="240" w:lineRule="auto"/>
        <w:rPr>
          <w:del w:id="2303" w:author="Lee, Daewon" w:date="2022-10-17T00:49:00Z"/>
          <w:rFonts w:ascii="Times New Roman" w:eastAsiaTheme="minorEastAsia" w:hAnsi="Times New Roman"/>
          <w:sz w:val="22"/>
          <w:szCs w:val="22"/>
          <w:lang w:eastAsia="ko-KR"/>
        </w:rPr>
      </w:pPr>
      <w:del w:id="2304" w:author="Lee, Daewon" w:date="2022-10-17T00:49:00Z">
        <w:r>
          <w:rPr>
            <w:rFonts w:ascii="Times New Roman" w:eastAsiaTheme="minorEastAsia" w:hAnsi="Times New Roman"/>
            <w:sz w:val="22"/>
            <w:szCs w:val="22"/>
            <w:lang w:eastAsia="ko-KR"/>
          </w:rPr>
          <w:delText>Introduction of group-based reconfiguration of various reference signal resources, measurement, reporting, which may be RRC-based or MAC-CE based or by other physical layer indication.</w:delText>
        </w:r>
      </w:del>
    </w:p>
    <w:p w14:paraId="5C4C52B1" w14:textId="77777777" w:rsidR="00BD137A" w:rsidRDefault="007D0894">
      <w:pPr>
        <w:pStyle w:val="BodyText"/>
        <w:numPr>
          <w:ilvl w:val="2"/>
          <w:numId w:val="11"/>
        </w:numPr>
        <w:spacing w:after="0" w:line="240" w:lineRule="auto"/>
        <w:rPr>
          <w:del w:id="2305" w:author="Lee, Daewon" w:date="2022-10-17T00:49:00Z"/>
          <w:rFonts w:ascii="Times New Roman" w:eastAsiaTheme="minorEastAsia" w:hAnsi="Times New Roman"/>
          <w:sz w:val="22"/>
          <w:szCs w:val="22"/>
          <w:lang w:eastAsia="ko-KR"/>
        </w:rPr>
      </w:pPr>
      <w:del w:id="2306" w:author="Lee, Daewon" w:date="2022-10-17T00:49:00Z">
        <w:r>
          <w:rPr>
            <w:rFonts w:ascii="Times New Roman" w:eastAsiaTheme="minorEastAsia" w:hAnsi="Times New Roman"/>
            <w:sz w:val="22"/>
            <w:szCs w:val="22"/>
            <w:lang w:eastAsia="ko-KR"/>
          </w:rPr>
          <w:delText>Support of light-weight mechanisms such as DCI/MAC-CE-based, that allow fast spatial domain related reconfiguration and group-common L1 signaling due to spatial element adaptation, such as dynamic/semi-persistent ON-OFF of CSI-RS.</w:delText>
        </w:r>
      </w:del>
    </w:p>
    <w:p w14:paraId="770D4124" w14:textId="77777777" w:rsidR="00BD137A" w:rsidRDefault="007D0894">
      <w:pPr>
        <w:pStyle w:val="ListParagraph"/>
        <w:numPr>
          <w:ilvl w:val="2"/>
          <w:numId w:val="11"/>
        </w:numPr>
        <w:snapToGrid w:val="0"/>
        <w:spacing w:line="240" w:lineRule="auto"/>
        <w:rPr>
          <w:del w:id="2307" w:author="Lee, Daewon" w:date="2022-10-17T00:49:00Z"/>
          <w:rFonts w:eastAsia="SimSun"/>
          <w:lang w:eastAsia="zh-CN"/>
        </w:rPr>
      </w:pPr>
      <w:del w:id="2308" w:author="Lee, Daewon" w:date="2022-10-17T00:49:00Z">
        <w:r>
          <w:rPr>
            <w:rFonts w:eastAsia="SimSun"/>
            <w:lang w:eastAsia="zh-CN"/>
          </w:rPr>
          <w:delText xml:space="preserve">This may include enhancements to CSI-RS/report configurations to contain multiple configurations for different gNB/cell operation states and dynamic triggering of one of such configurations.  </w:delText>
        </w:r>
      </w:del>
    </w:p>
    <w:p w14:paraId="5288F10C" w14:textId="77777777" w:rsidR="00BD137A" w:rsidRDefault="007D0894">
      <w:pPr>
        <w:pStyle w:val="BodyText"/>
        <w:numPr>
          <w:ilvl w:val="2"/>
          <w:numId w:val="11"/>
        </w:numPr>
        <w:spacing w:after="0" w:line="240" w:lineRule="auto"/>
        <w:rPr>
          <w:del w:id="2309" w:author="Lee, Daewon" w:date="2022-10-17T00:49:00Z"/>
          <w:rFonts w:ascii="Times New Roman" w:eastAsiaTheme="minorEastAsia" w:hAnsi="Times New Roman"/>
          <w:sz w:val="22"/>
          <w:szCs w:val="22"/>
          <w:lang w:eastAsia="ko-KR"/>
        </w:rPr>
      </w:pPr>
      <w:del w:id="2310" w:author="Lee, Daewon" w:date="2022-10-17T00:49:00Z">
        <w:r>
          <w:rPr>
            <w:rFonts w:ascii="Times New Roman" w:hAnsi="Times New Roman"/>
            <w:sz w:val="22"/>
            <w:szCs w:val="22"/>
            <w:lang w:eastAsia="zh-CN"/>
          </w:rPr>
          <w:delText>Enhanced CSI measurement/reporting to support multiple CSI-RS resource measurement/reporting</w:delText>
        </w:r>
      </w:del>
    </w:p>
    <w:p w14:paraId="6A9433A5" w14:textId="77777777" w:rsidR="00BD137A" w:rsidRDefault="007D0894">
      <w:pPr>
        <w:pStyle w:val="ListParagraph"/>
        <w:numPr>
          <w:ilvl w:val="1"/>
          <w:numId w:val="11"/>
        </w:numPr>
        <w:snapToGrid w:val="0"/>
        <w:rPr>
          <w:del w:id="2311" w:author="Lee, Daewon" w:date="2022-10-17T00:49:00Z"/>
          <w:rFonts w:eastAsia="SimSun"/>
          <w:lang w:eastAsia="zh-CN"/>
        </w:rPr>
      </w:pPr>
      <w:del w:id="2312" w:author="Lee, Daewon" w:date="2022-10-17T00:49:00Z">
        <w:r>
          <w:rPr>
            <w:rFonts w:eastAsia="SimSun"/>
            <w:lang w:eastAsia="zh-CN"/>
          </w:rPr>
          <w:delText>Additional consideration/aspects (including any impact to legacy UEs, if any)</w:delText>
        </w:r>
      </w:del>
    </w:p>
    <w:p w14:paraId="528E3C6C" w14:textId="77777777" w:rsidR="00BD137A" w:rsidRDefault="007D0894">
      <w:pPr>
        <w:pStyle w:val="ListParagraph"/>
        <w:numPr>
          <w:ilvl w:val="2"/>
          <w:numId w:val="11"/>
        </w:numPr>
        <w:snapToGrid w:val="0"/>
        <w:rPr>
          <w:del w:id="2313" w:author="Lee, Daewon" w:date="2022-10-17T00:49:00Z"/>
          <w:rFonts w:eastAsia="SimSun"/>
          <w:lang w:eastAsia="zh-CN"/>
        </w:rPr>
      </w:pPr>
      <w:del w:id="2314" w:author="Lee, Daewon" w:date="2022-10-17T00:49:00Z">
        <w:r>
          <w:rPr>
            <w:lang w:eastAsia="zh-CN"/>
          </w:rPr>
          <w:delText xml:space="preserve">The change in spatial elements may significantly impact the coverage of the cell due to possible reduction in beamforming gain and total downlink transmission power, which impact coverage and network access of the UEs (both legacy and R18 UEs). Therefore, if the technique is applied to the broadcast channels and signals, </w:delText>
        </w:r>
        <w:r>
          <w:rPr>
            <w:rFonts w:eastAsia="Yu Mincho"/>
            <w:lang w:eastAsia="ja-JP"/>
          </w:rPr>
          <w:delText xml:space="preserve">approaches such as power boosting </w:delText>
        </w:r>
        <w:r>
          <w:rPr>
            <w:lang w:eastAsia="zh-CN"/>
          </w:rPr>
          <w:delText>should be considered to guarantee cell coverage.</w:delText>
        </w:r>
      </w:del>
    </w:p>
    <w:p w14:paraId="35B0E24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del w:id="2315" w:author="Lee, Daewon" w:date="2022-10-17T00:50:00Z">
        <w:r>
          <w:rPr>
            <w:rFonts w:ascii="Times New Roman" w:eastAsiaTheme="minorEastAsia" w:hAnsi="Times New Roman"/>
            <w:sz w:val="22"/>
            <w:szCs w:val="22"/>
            <w:lang w:eastAsia="ko-KR"/>
          </w:rPr>
          <w:delText>S</w:delText>
        </w:r>
      </w:del>
    </w:p>
    <w:p w14:paraId="5DE4F4D0" w14:textId="77777777" w:rsidR="00BD137A" w:rsidRDefault="007D0894">
      <w:pPr>
        <w:pStyle w:val="BodyText"/>
        <w:numPr>
          <w:ilvl w:val="2"/>
          <w:numId w:val="11"/>
        </w:numPr>
        <w:spacing w:after="0" w:line="240" w:lineRule="auto"/>
        <w:rPr>
          <w:ins w:id="2316" w:author="Lee, Daewon" w:date="2022-10-17T00:50:00Z"/>
          <w:rFonts w:ascii="Times New Roman" w:eastAsiaTheme="minorEastAsia" w:hAnsi="Times New Roman"/>
          <w:sz w:val="22"/>
          <w:szCs w:val="22"/>
          <w:u w:val="single"/>
          <w:lang w:eastAsia="ko-KR"/>
        </w:rPr>
      </w:pPr>
      <w:ins w:id="2317" w:author="Lee, Daewon" w:date="2022-10-17T00:50:00Z">
        <w:r>
          <w:rPr>
            <w:rFonts w:ascii="Times New Roman" w:eastAsia="DengXian" w:hAnsi="Times New Roman"/>
            <w:sz w:val="22"/>
            <w:szCs w:val="22"/>
            <w:lang w:eastAsia="zh-CN"/>
          </w:rPr>
          <w:t>RAN2:</w:t>
        </w:r>
      </w:ins>
    </w:p>
    <w:p w14:paraId="3390AC8D" w14:textId="77777777" w:rsidR="00BD137A" w:rsidRDefault="007D0894">
      <w:pPr>
        <w:pStyle w:val="BodyText"/>
        <w:numPr>
          <w:ilvl w:val="2"/>
          <w:numId w:val="11"/>
        </w:numPr>
        <w:spacing w:after="0" w:line="240" w:lineRule="auto"/>
        <w:rPr>
          <w:ins w:id="2318" w:author="Lee, Daewon" w:date="2022-10-17T00:50:00Z"/>
          <w:rFonts w:ascii="Times New Roman" w:eastAsiaTheme="minorEastAsia" w:hAnsi="Times New Roman"/>
          <w:sz w:val="22"/>
          <w:szCs w:val="22"/>
          <w:u w:val="single"/>
          <w:lang w:eastAsia="ko-KR"/>
        </w:rPr>
      </w:pPr>
      <w:ins w:id="2319" w:author="Lee, Daewon" w:date="2022-10-17T00:50:00Z">
        <w:r>
          <w:rPr>
            <w:rFonts w:ascii="Times New Roman" w:eastAsia="DengXian" w:hAnsi="Times New Roman"/>
            <w:sz w:val="22"/>
            <w:szCs w:val="22"/>
            <w:lang w:eastAsia="zh-CN"/>
          </w:rPr>
          <w:t>RAN3:</w:t>
        </w:r>
      </w:ins>
    </w:p>
    <w:p w14:paraId="503860A8" w14:textId="77777777" w:rsidR="00BD137A" w:rsidRDefault="007D0894">
      <w:pPr>
        <w:pStyle w:val="BodyText"/>
        <w:numPr>
          <w:ilvl w:val="2"/>
          <w:numId w:val="11"/>
        </w:numPr>
        <w:spacing w:after="0" w:line="240" w:lineRule="auto"/>
        <w:rPr>
          <w:ins w:id="2320" w:author="Lee, Daewon" w:date="2022-10-17T00:50:00Z"/>
          <w:rFonts w:ascii="Times New Roman" w:eastAsiaTheme="minorEastAsia" w:hAnsi="Times New Roman"/>
          <w:sz w:val="22"/>
          <w:szCs w:val="22"/>
          <w:u w:val="single"/>
          <w:lang w:eastAsia="ko-KR"/>
        </w:rPr>
      </w:pPr>
      <w:ins w:id="2321" w:author="Lee, Daewon" w:date="2022-10-17T00:50:00Z">
        <w:r>
          <w:rPr>
            <w:rFonts w:ascii="Times New Roman" w:eastAsia="DengXian" w:hAnsi="Times New Roman"/>
            <w:sz w:val="22"/>
            <w:szCs w:val="22"/>
            <w:lang w:eastAsia="zh-CN"/>
          </w:rPr>
          <w:t>RAN4:</w:t>
        </w:r>
      </w:ins>
    </w:p>
    <w:p w14:paraId="1DE0F928" w14:textId="77777777" w:rsidR="00BD137A" w:rsidRDefault="007D0894">
      <w:pPr>
        <w:pStyle w:val="BodyText"/>
        <w:numPr>
          <w:ilvl w:val="3"/>
          <w:numId w:val="11"/>
        </w:numPr>
        <w:spacing w:after="0" w:line="240" w:lineRule="auto"/>
        <w:rPr>
          <w:ins w:id="2322" w:author="Lee, Daewon" w:date="2022-10-17T00:50:00Z"/>
          <w:rFonts w:ascii="Times New Roman" w:eastAsiaTheme="minorEastAsia" w:hAnsi="Times New Roman"/>
          <w:sz w:val="22"/>
          <w:szCs w:val="22"/>
          <w:u w:val="single"/>
          <w:lang w:eastAsia="ko-KR"/>
        </w:rPr>
      </w:pPr>
      <w:del w:id="2323" w:author="Lee, Daewon" w:date="2022-10-17T00:50:00Z">
        <w:r>
          <w:rPr>
            <w:rFonts w:ascii="Times New Roman" w:eastAsia="DengXian" w:hAnsi="Times New Roman"/>
            <w:sz w:val="22"/>
            <w:szCs w:val="22"/>
            <w:lang w:eastAsia="zh-CN"/>
          </w:rPr>
          <w:delText>RAN4 input on i</w:delText>
        </w:r>
      </w:del>
      <w:del w:id="2324" w:author="Lee, Daewon" w:date="2022-10-17T00:51:00Z">
        <w:r>
          <w:rPr>
            <w:rFonts w:ascii="Times New Roman" w:eastAsia="DengXian" w:hAnsi="Times New Roman"/>
            <w:sz w:val="22"/>
            <w:szCs w:val="22"/>
            <w:lang w:eastAsia="zh-CN"/>
          </w:rPr>
          <w:delText xml:space="preserve">mpact to </w:delText>
        </w:r>
      </w:del>
      <w:r>
        <w:rPr>
          <w:rFonts w:ascii="Times New Roman" w:eastAsia="DengXian" w:hAnsi="Times New Roman"/>
          <w:sz w:val="22"/>
          <w:szCs w:val="22"/>
          <w:lang w:eastAsia="zh-CN"/>
        </w:rPr>
        <w:t>RLM or RRM measurement from adaptation changes to antenna ports configuration</w:t>
      </w:r>
      <w:del w:id="2325" w:author="Lee, Daewon" w:date="2022-10-17T00:51:00Z">
        <w:r>
          <w:rPr>
            <w:rFonts w:ascii="Times New Roman" w:eastAsia="DengXian" w:hAnsi="Times New Roman"/>
            <w:sz w:val="22"/>
            <w:szCs w:val="22"/>
            <w:lang w:eastAsia="zh-CN"/>
          </w:rPr>
          <w:delText xml:space="preserve"> might be needed</w:delText>
        </w:r>
      </w:del>
      <w:r>
        <w:rPr>
          <w:rFonts w:ascii="Times New Roman" w:eastAsia="DengXian" w:hAnsi="Times New Roman"/>
          <w:sz w:val="22"/>
          <w:szCs w:val="22"/>
          <w:lang w:eastAsia="zh-CN"/>
        </w:rPr>
        <w:t>.</w:t>
      </w:r>
    </w:p>
    <w:p w14:paraId="5AC32B20" w14:textId="77777777" w:rsidR="00BD137A" w:rsidRDefault="007D0894">
      <w:pPr>
        <w:pStyle w:val="BodyText"/>
        <w:numPr>
          <w:ilvl w:val="2"/>
          <w:numId w:val="11"/>
        </w:numPr>
        <w:spacing w:after="0" w:line="240" w:lineRule="auto"/>
        <w:rPr>
          <w:rFonts w:ascii="Times New Roman" w:eastAsiaTheme="minorEastAsia" w:hAnsi="Times New Roman"/>
          <w:sz w:val="22"/>
          <w:szCs w:val="22"/>
          <w:u w:val="single"/>
          <w:lang w:eastAsia="ko-KR"/>
        </w:rPr>
      </w:pPr>
      <w:ins w:id="2326" w:author="Lee, Daewon" w:date="2022-10-17T00:50: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del w:id="2327" w:author="Lee, Daewon" w:date="2022-10-17T00:50:00Z">
        <w:r>
          <w:rPr>
            <w:rFonts w:ascii="Times New Roman" w:eastAsiaTheme="minorEastAsia" w:hAnsi="Times New Roman"/>
            <w:sz w:val="22"/>
            <w:szCs w:val="22"/>
            <w:u w:val="single"/>
            <w:lang w:eastAsia="ko-KR"/>
          </w:rPr>
          <w:delText xml:space="preserve"> </w:delText>
        </w:r>
      </w:del>
    </w:p>
    <w:p w14:paraId="0C5A624A" w14:textId="77777777" w:rsidR="00BD137A" w:rsidRDefault="00BD137A">
      <w:pPr>
        <w:pStyle w:val="BodyText"/>
        <w:spacing w:after="0"/>
        <w:rPr>
          <w:rFonts w:ascii="Times New Roman" w:eastAsiaTheme="minorEastAsia" w:hAnsi="Times New Roman"/>
          <w:sz w:val="22"/>
          <w:szCs w:val="22"/>
          <w:lang w:eastAsia="ko-KR"/>
        </w:rPr>
      </w:pPr>
    </w:p>
    <w:p w14:paraId="0279676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0681C9CC" w14:textId="77777777" w:rsidR="00BD137A" w:rsidRDefault="00BD137A">
      <w:pPr>
        <w:pStyle w:val="BodyText"/>
        <w:spacing w:after="0" w:line="240" w:lineRule="auto"/>
        <w:rPr>
          <w:rFonts w:ascii="Times New Roman" w:hAnsi="Times New Roman"/>
          <w:sz w:val="22"/>
          <w:szCs w:val="22"/>
          <w:lang w:eastAsia="zh-CN"/>
        </w:rPr>
      </w:pPr>
    </w:p>
    <w:p w14:paraId="3C273AA1"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80100B4" w14:textId="77777777" w:rsidR="00BD137A" w:rsidRDefault="007D0894">
      <w:pPr>
        <w:pStyle w:val="ListParagraph"/>
        <w:numPr>
          <w:ilvl w:val="1"/>
          <w:numId w:val="11"/>
        </w:numPr>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6984DC38" w14:textId="77777777" w:rsidR="00BD137A" w:rsidRDefault="007D0894">
      <w:pPr>
        <w:pStyle w:val="ListParagraph"/>
        <w:numPr>
          <w:ilvl w:val="1"/>
          <w:numId w:val="11"/>
        </w:numPr>
        <w:snapToGrid w:val="0"/>
        <w:spacing w:line="240" w:lineRule="auto"/>
      </w:pPr>
      <w:r>
        <w:t xml:space="preserve">Techniques including conditions/criteria for UE measurements and feedback to </w:t>
      </w:r>
      <w:proofErr w:type="spellStart"/>
      <w:r>
        <w:t>gNB</w:t>
      </w:r>
      <w:proofErr w:type="spellEnd"/>
      <w:r>
        <w:t xml:space="preserve"> for (de)activation </w:t>
      </w:r>
      <w:r>
        <w:rPr>
          <w:rFonts w:eastAsia="SimSun"/>
          <w:lang w:eastAsia="zh-CN"/>
        </w:rPr>
        <w:t>and/or adaptation</w:t>
      </w:r>
      <w:r>
        <w:t xml:space="preserve"> of antenna ports.</w:t>
      </w:r>
    </w:p>
    <w:p w14:paraId="29014097" w14:textId="77777777" w:rsidR="00BD137A" w:rsidRDefault="007D0894">
      <w:pPr>
        <w:pStyle w:val="ListParagraph"/>
        <w:numPr>
          <w:ilvl w:val="2"/>
          <w:numId w:val="11"/>
        </w:numPr>
        <w:snapToGrid w:val="0"/>
        <w:spacing w:line="240" w:lineRule="auto"/>
        <w:rPr>
          <w:rFonts w:eastAsia="SimSun"/>
          <w:lang w:eastAsia="zh-CN"/>
        </w:rPr>
      </w:pPr>
      <w:r>
        <w:rPr>
          <w:rFonts w:eastAsia="SimSun"/>
          <w:lang w:eastAsia="zh-CN"/>
        </w:rPr>
        <w:t xml:space="preserve">For example, UE compares the rank/SINR/CSI levels of the current link to </w:t>
      </w:r>
      <w:proofErr w:type="spellStart"/>
      <w:r>
        <w:rPr>
          <w:rFonts w:eastAsia="SimSun"/>
          <w:lang w:eastAsia="zh-CN"/>
        </w:rPr>
        <w:t>gNB</w:t>
      </w:r>
      <w:proofErr w:type="spellEnd"/>
      <w:r>
        <w:rPr>
          <w:rFonts w:eastAsia="SimSun"/>
          <w:lang w:eastAsia="zh-CN"/>
        </w:rPr>
        <w:t xml:space="preserve"> configured thresholds. Once the UE detects that the condition is met, it can request/measure for additional reference signals for further measurement/reporting. </w:t>
      </w:r>
    </w:p>
    <w:p w14:paraId="30179814" w14:textId="77777777" w:rsidR="00BD137A" w:rsidRDefault="007D0894">
      <w:pPr>
        <w:pStyle w:val="ListParagraph"/>
        <w:numPr>
          <w:ilvl w:val="1"/>
          <w:numId w:val="11"/>
        </w:numPr>
        <w:snapToGrid w:val="0"/>
        <w:spacing w:line="240" w:lineRule="auto"/>
        <w:rPr>
          <w:rFonts w:eastAsia="SimSun"/>
          <w:lang w:eastAsia="zh-CN"/>
        </w:rPr>
      </w:pPr>
      <w:r>
        <w:t xml:space="preserve">UE feeding back antenna muting pattern recommendations to the </w:t>
      </w:r>
      <w:proofErr w:type="spellStart"/>
      <w:r>
        <w:t>gNB</w:t>
      </w:r>
      <w:proofErr w:type="spellEnd"/>
      <w:r>
        <w:t xml:space="preserve">. </w:t>
      </w:r>
      <w:r>
        <w:rPr>
          <w:rFonts w:eastAsia="SimSun"/>
          <w:lang w:eastAsia="zh-CN"/>
        </w:rPr>
        <w:t xml:space="preserve">CSI reporting enhancement on muted or adapted spatial elements/patterns, etc. should be considered for assistance information feedback to the </w:t>
      </w:r>
      <w:proofErr w:type="spellStart"/>
      <w:r>
        <w:rPr>
          <w:rFonts w:eastAsia="SimSun"/>
          <w:lang w:eastAsia="zh-CN"/>
        </w:rPr>
        <w:t>gNB</w:t>
      </w:r>
      <w:proofErr w:type="spellEnd"/>
      <w:r>
        <w:rPr>
          <w:rFonts w:eastAsia="SimSun"/>
          <w:lang w:eastAsia="zh-CN"/>
        </w:rPr>
        <w:t>.</w:t>
      </w:r>
    </w:p>
    <w:p w14:paraId="14320C16" w14:textId="77777777" w:rsidR="00BD137A" w:rsidRDefault="007D0894">
      <w:pPr>
        <w:pStyle w:val="BodyText"/>
        <w:numPr>
          <w:ilvl w:val="2"/>
          <w:numId w:val="11"/>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14:paraId="5F067325" w14:textId="77777777" w:rsidR="00BD137A" w:rsidRDefault="007D0894">
      <w:pPr>
        <w:pStyle w:val="ListParagraph"/>
        <w:numPr>
          <w:ilvl w:val="1"/>
          <w:numId w:val="11"/>
        </w:numPr>
        <w:rPr>
          <w:rFonts w:eastAsia="SimSun"/>
          <w:lang w:eastAsia="zh-CN"/>
        </w:rPr>
      </w:pPr>
      <w:r>
        <w:rPr>
          <w:rFonts w:eastAsia="SimSun"/>
          <w:lang w:eastAsia="zh-CN"/>
        </w:rPr>
        <w:t>UE feeds back indication to trigger spatial element adaptation</w:t>
      </w:r>
    </w:p>
    <w:p w14:paraId="157C3367" w14:textId="77777777" w:rsidR="00BD137A" w:rsidRDefault="007D0894">
      <w:pPr>
        <w:pStyle w:val="BodyText"/>
        <w:numPr>
          <w:ilvl w:val="1"/>
          <w:numId w:val="11"/>
        </w:numPr>
        <w:spacing w:after="0" w:line="240" w:lineRule="auto"/>
        <w:rPr>
          <w:ins w:id="2328" w:author="Lee, Daewon" w:date="2022-10-17T00:49:00Z"/>
          <w:rFonts w:ascii="Times New Roman" w:eastAsiaTheme="minorEastAsia" w:hAnsi="Times New Roman"/>
          <w:sz w:val="22"/>
          <w:szCs w:val="22"/>
          <w:lang w:eastAsia="ko-KR"/>
        </w:rPr>
      </w:pPr>
      <w:ins w:id="2329" w:author="Lee, Daewon" w:date="2022-10-17T00:49:00Z">
        <w:r>
          <w:rPr>
            <w:rFonts w:ascii="Times New Roman" w:eastAsiaTheme="minorEastAsia" w:hAnsi="Times New Roman"/>
            <w:sz w:val="22"/>
            <w:szCs w:val="22"/>
            <w:lang w:eastAsia="ko-KR"/>
          </w:rPr>
          <w:t>Potential specification impact:</w:t>
        </w:r>
      </w:ins>
    </w:p>
    <w:p w14:paraId="58CCAB8A" w14:textId="77777777" w:rsidR="00BD137A" w:rsidRDefault="007D0894">
      <w:pPr>
        <w:pStyle w:val="BodyText"/>
        <w:numPr>
          <w:ilvl w:val="2"/>
          <w:numId w:val="11"/>
        </w:numPr>
        <w:spacing w:after="0" w:line="240" w:lineRule="auto"/>
        <w:rPr>
          <w:ins w:id="2330" w:author="Lee, Daewon" w:date="2022-10-17T00:49:00Z"/>
          <w:rFonts w:ascii="Times New Roman" w:eastAsiaTheme="minorEastAsia" w:hAnsi="Times New Roman"/>
          <w:sz w:val="22"/>
          <w:szCs w:val="22"/>
          <w:lang w:eastAsia="ko-KR"/>
        </w:rPr>
      </w:pPr>
      <w:ins w:id="2331" w:author="Lee, Daewon" w:date="2022-10-17T00:49:00Z">
        <w:r>
          <w:rPr>
            <w:rFonts w:ascii="Times New Roman" w:eastAsiaTheme="minorEastAsia" w:hAnsi="Times New Roman"/>
            <w:sz w:val="22"/>
            <w:szCs w:val="22"/>
            <w:lang w:eastAsia="ko-KR"/>
          </w:rPr>
          <w:t xml:space="preserve">The related changes in spatial domain caused by spatial element adaptation should be indicated/configured to the UEs for the spatial adaptation of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/cell power state. Mechanisms to trigger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/cell power state and to recover back into normal network power state should be supported. </w:t>
        </w:r>
      </w:ins>
    </w:p>
    <w:p w14:paraId="3EDDC505" w14:textId="77777777" w:rsidR="00BD137A" w:rsidRDefault="007D0894">
      <w:pPr>
        <w:pStyle w:val="BodyText"/>
        <w:numPr>
          <w:ilvl w:val="2"/>
          <w:numId w:val="11"/>
        </w:numPr>
        <w:spacing w:after="0" w:line="240" w:lineRule="auto"/>
        <w:rPr>
          <w:ins w:id="2332" w:author="Lee, Daewon" w:date="2022-10-17T00:49:00Z"/>
          <w:rFonts w:ascii="Times New Roman" w:eastAsiaTheme="minorEastAsia" w:hAnsi="Times New Roman"/>
          <w:sz w:val="22"/>
          <w:szCs w:val="22"/>
          <w:lang w:eastAsia="ko-KR"/>
        </w:rPr>
      </w:pPr>
      <w:ins w:id="2333" w:author="Lee, Daewon" w:date="2022-10-17T00:49:00Z">
        <w:r>
          <w:rPr>
            <w:rFonts w:ascii="Times New Roman" w:eastAsiaTheme="minorEastAsia" w:hAnsi="Times New Roman"/>
            <w:sz w:val="22"/>
            <w:szCs w:val="22"/>
            <w:lang w:eastAsia="ko-KR"/>
          </w:rPr>
          <w:t xml:space="preserve">This may include enhancements to CSI-RS/report configurations to contain multiple configurations for different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/cell operation states and dynamic triggering of one of such configurations. </w:t>
        </w:r>
      </w:ins>
    </w:p>
    <w:p w14:paraId="5CDC1C45" w14:textId="77777777" w:rsidR="00BD137A" w:rsidRDefault="007D0894">
      <w:pPr>
        <w:pStyle w:val="BodyText"/>
        <w:numPr>
          <w:ilvl w:val="2"/>
          <w:numId w:val="11"/>
        </w:numPr>
        <w:spacing w:after="0" w:line="240" w:lineRule="auto"/>
        <w:rPr>
          <w:ins w:id="2334" w:author="Lee, Daewon" w:date="2022-10-17T00:49:00Z"/>
          <w:rFonts w:ascii="Times New Roman" w:eastAsiaTheme="minorEastAsia" w:hAnsi="Times New Roman"/>
          <w:sz w:val="22"/>
          <w:szCs w:val="22"/>
          <w:lang w:eastAsia="ko-KR"/>
        </w:rPr>
      </w:pPr>
      <w:ins w:id="2335" w:author="Lee, Daewon" w:date="2022-10-17T00:49:00Z">
        <w:r>
          <w:rPr>
            <w:rFonts w:ascii="Times New Roman" w:eastAsiaTheme="minorEastAsia" w:hAnsi="Times New Roman"/>
            <w:sz w:val="22"/>
            <w:szCs w:val="22"/>
            <w:lang w:eastAsia="ko-KR"/>
          </w:rPr>
          <w:t xml:space="preserve">Type 1 and Type 2, and Type 3 may have impact on measurement operation (if dynamic spatial elements adaptation will impact CSI-RS, SSB ...), so the potential enhancement may include </w:t>
        </w:r>
      </w:ins>
    </w:p>
    <w:p w14:paraId="0335598A" w14:textId="77777777" w:rsidR="00BD137A" w:rsidRDefault="007D0894">
      <w:pPr>
        <w:pStyle w:val="BodyText"/>
        <w:numPr>
          <w:ilvl w:val="2"/>
          <w:numId w:val="11"/>
        </w:numPr>
        <w:spacing w:after="0" w:line="240" w:lineRule="auto"/>
        <w:rPr>
          <w:ins w:id="2336" w:author="Lee, Daewon" w:date="2022-10-17T00:49:00Z"/>
          <w:rFonts w:ascii="Times New Roman" w:eastAsiaTheme="minorEastAsia" w:hAnsi="Times New Roman"/>
          <w:sz w:val="22"/>
          <w:szCs w:val="22"/>
          <w:lang w:eastAsia="ko-KR"/>
        </w:rPr>
      </w:pPr>
      <w:ins w:id="2337" w:author="Lee, Daewon" w:date="2022-10-17T00:49:00Z">
        <w:r>
          <w:rPr>
            <w:rFonts w:ascii="Times New Roman" w:eastAsiaTheme="minorEastAsia" w:hAnsi="Times New Roman"/>
            <w:sz w:val="22"/>
            <w:szCs w:val="22"/>
            <w:lang w:eastAsia="ko-KR"/>
          </w:rPr>
          <w:t>CSI-RS and PL RS measurements, beam failure recovery, radio link monitoring, cell (re)selection and handover procedure enhancements, e.g. UE behavior enhancement.</w:t>
        </w:r>
      </w:ins>
    </w:p>
    <w:p w14:paraId="30B8A7C6" w14:textId="77777777" w:rsidR="00BD137A" w:rsidRDefault="007D0894">
      <w:pPr>
        <w:pStyle w:val="BodyText"/>
        <w:numPr>
          <w:ilvl w:val="2"/>
          <w:numId w:val="11"/>
        </w:numPr>
        <w:spacing w:after="0" w:line="240" w:lineRule="auto"/>
        <w:rPr>
          <w:ins w:id="2338" w:author="Lee, Daewon" w:date="2022-10-17T00:49:00Z"/>
          <w:rFonts w:ascii="Times New Roman" w:eastAsiaTheme="minorEastAsia" w:hAnsi="Times New Roman"/>
          <w:sz w:val="22"/>
          <w:szCs w:val="22"/>
          <w:lang w:eastAsia="ko-KR"/>
        </w:rPr>
      </w:pPr>
      <w:ins w:id="2339" w:author="Lee, Daewon" w:date="2022-10-17T00:49:00Z">
        <w:r>
          <w:rPr>
            <w:rFonts w:ascii="Times New Roman" w:eastAsiaTheme="minorEastAsia" w:hAnsi="Times New Roman"/>
            <w:sz w:val="22"/>
            <w:szCs w:val="22"/>
            <w:lang w:eastAsia="ko-KR"/>
          </w:rPr>
          <w:t>Introduction of group-based reconfiguration of various reference signal resources, measurement, reporting, which may be RRC-based or MAC-CE based or by other physical layer indication.</w:t>
        </w:r>
      </w:ins>
    </w:p>
    <w:p w14:paraId="370929F4" w14:textId="77777777" w:rsidR="00BD137A" w:rsidRDefault="007D0894">
      <w:pPr>
        <w:pStyle w:val="BodyText"/>
        <w:numPr>
          <w:ilvl w:val="2"/>
          <w:numId w:val="11"/>
        </w:numPr>
        <w:spacing w:after="0" w:line="240" w:lineRule="auto"/>
        <w:rPr>
          <w:ins w:id="2340" w:author="Lee, Daewon" w:date="2022-10-17T00:49:00Z"/>
          <w:rFonts w:ascii="Times New Roman" w:eastAsiaTheme="minorEastAsia" w:hAnsi="Times New Roman"/>
          <w:sz w:val="22"/>
          <w:szCs w:val="22"/>
          <w:lang w:eastAsia="ko-KR"/>
        </w:rPr>
      </w:pPr>
      <w:ins w:id="2341" w:author="Lee, Daewon" w:date="2022-10-17T00:49:00Z">
        <w:r>
          <w:rPr>
            <w:rFonts w:ascii="Times New Roman" w:eastAsiaTheme="minorEastAsia" w:hAnsi="Times New Roman"/>
            <w:sz w:val="22"/>
            <w:szCs w:val="22"/>
            <w:lang w:eastAsia="ko-KR"/>
          </w:rPr>
          <w:t>Support of light-weight mechanisms such as DCI/MAC-CE-based, that allow fast spatial domain related reconfiguration and group-common L1 signaling due to spatial element adaptation, such as dynamic/semi-persistent ON-OFF of CSI-RS.</w:t>
        </w:r>
      </w:ins>
    </w:p>
    <w:p w14:paraId="759B4A02" w14:textId="77777777" w:rsidR="00BD137A" w:rsidRDefault="007D0894">
      <w:pPr>
        <w:pStyle w:val="ListParagraph"/>
        <w:numPr>
          <w:ilvl w:val="2"/>
          <w:numId w:val="11"/>
        </w:numPr>
        <w:snapToGrid w:val="0"/>
        <w:spacing w:line="240" w:lineRule="auto"/>
        <w:rPr>
          <w:ins w:id="2342" w:author="Lee, Daewon" w:date="2022-10-17T00:49:00Z"/>
          <w:rFonts w:eastAsia="SimSun"/>
          <w:lang w:eastAsia="zh-CN"/>
        </w:rPr>
      </w:pPr>
      <w:ins w:id="2343" w:author="Lee, Daewon" w:date="2022-10-17T00:49:00Z">
        <w:r>
          <w:rPr>
            <w:rFonts w:eastAsia="SimSun"/>
            <w:lang w:eastAsia="zh-CN"/>
          </w:rPr>
          <w:t xml:space="preserve">This may include enhancements to CSI-RS/report configurations to contain multiple configurations for different </w:t>
        </w:r>
        <w:proofErr w:type="spellStart"/>
        <w:r>
          <w:rPr>
            <w:rFonts w:eastAsia="SimSun"/>
            <w:lang w:eastAsia="zh-CN"/>
          </w:rPr>
          <w:t>gNB</w:t>
        </w:r>
        <w:proofErr w:type="spellEnd"/>
        <w:r>
          <w:rPr>
            <w:rFonts w:eastAsia="SimSun"/>
            <w:lang w:eastAsia="zh-CN"/>
          </w:rPr>
          <w:t xml:space="preserve">/cell operation states and dynamic triggering of one of such configurations.  </w:t>
        </w:r>
      </w:ins>
    </w:p>
    <w:p w14:paraId="61731CCB" w14:textId="77777777" w:rsidR="00BD137A" w:rsidRDefault="007D0894">
      <w:pPr>
        <w:pStyle w:val="BodyText"/>
        <w:numPr>
          <w:ilvl w:val="2"/>
          <w:numId w:val="11"/>
        </w:numPr>
        <w:spacing w:after="0" w:line="240" w:lineRule="auto"/>
        <w:rPr>
          <w:ins w:id="2344" w:author="Lee, Daewon" w:date="2022-10-17T00:49:00Z"/>
          <w:rFonts w:ascii="Times New Roman" w:eastAsiaTheme="minorEastAsia" w:hAnsi="Times New Roman"/>
          <w:sz w:val="22"/>
          <w:szCs w:val="22"/>
          <w:lang w:eastAsia="ko-KR"/>
        </w:rPr>
      </w:pPr>
      <w:ins w:id="2345" w:author="Lee, Daewon" w:date="2022-10-17T00:49:00Z">
        <w:r>
          <w:rPr>
            <w:rFonts w:ascii="Times New Roman" w:hAnsi="Times New Roman"/>
            <w:sz w:val="22"/>
            <w:szCs w:val="22"/>
            <w:lang w:eastAsia="zh-CN"/>
          </w:rPr>
          <w:t>Enhanced CSI measurement/reporting to support multiple CSI-RS resource measurement/reporting</w:t>
        </w:r>
      </w:ins>
    </w:p>
    <w:p w14:paraId="18249182" w14:textId="77777777" w:rsidR="00BD137A" w:rsidRDefault="00BD137A">
      <w:pPr>
        <w:pStyle w:val="ListParagraph"/>
        <w:numPr>
          <w:ilvl w:val="1"/>
          <w:numId w:val="11"/>
        </w:numPr>
        <w:snapToGrid w:val="0"/>
        <w:rPr>
          <w:del w:id="2346" w:author="Lee, Daewon" w:date="2022-10-17T00:49:00Z"/>
          <w:rFonts w:eastAsia="SimSun"/>
          <w:lang w:eastAsia="zh-CN"/>
        </w:rPr>
      </w:pPr>
    </w:p>
    <w:p w14:paraId="4DEEE212" w14:textId="77777777" w:rsidR="00BD137A" w:rsidRDefault="007D0894">
      <w:pPr>
        <w:pStyle w:val="ListParagraph"/>
        <w:numPr>
          <w:ilvl w:val="2"/>
          <w:numId w:val="11"/>
        </w:numPr>
        <w:snapToGrid w:val="0"/>
        <w:rPr>
          <w:del w:id="2347" w:author="Lee, Daewon" w:date="2022-10-17T00:49:00Z"/>
          <w:rFonts w:eastAsia="SimSun"/>
          <w:lang w:eastAsia="zh-CN"/>
        </w:rPr>
      </w:pPr>
      <w:del w:id="2348" w:author="Lee, Daewon" w:date="2022-10-17T00:49:00Z">
        <w:r>
          <w:rPr>
            <w:lang w:eastAsia="zh-CN"/>
          </w:rPr>
          <w:delText xml:space="preserve">The change in spatial elements may significantly impact the coverage of the cell due to possible reduction in beamforming gain and total downlink transmission power, which impact coverage and network access of the UEs (both legacy and R18 UEs). Therefore, if the technique is applied to the broadcast channels and signals, </w:delText>
        </w:r>
        <w:r>
          <w:rPr>
            <w:rFonts w:eastAsia="Yu Mincho"/>
            <w:lang w:eastAsia="ja-JP"/>
          </w:rPr>
          <w:delText xml:space="preserve">approaches such as power boosting </w:delText>
        </w:r>
        <w:r>
          <w:rPr>
            <w:lang w:eastAsia="zh-CN"/>
          </w:rPr>
          <w:delText>should be considered to guarantee cell coverage.</w:delText>
        </w:r>
      </w:del>
    </w:p>
    <w:p w14:paraId="6063AF11" w14:textId="77777777" w:rsidR="00BD137A" w:rsidRDefault="007D0894">
      <w:pPr>
        <w:pStyle w:val="ListParagraph"/>
        <w:numPr>
          <w:ilvl w:val="1"/>
          <w:numId w:val="11"/>
        </w:numPr>
        <w:snapToGrid w:val="0"/>
        <w:rPr>
          <w:del w:id="2349" w:author="Lee, Daewon" w:date="2022-10-17T00:49:00Z"/>
          <w:rFonts w:eastAsia="SimSun"/>
          <w:lang w:eastAsia="zh-CN"/>
        </w:rPr>
      </w:pPr>
      <w:del w:id="2350" w:author="Lee, Daewon" w:date="2022-10-17T00:49:00Z">
        <w:r>
          <w:rPr>
            <w:rFonts w:eastAsia="SimSun"/>
            <w:lang w:eastAsia="zh-CN"/>
          </w:rPr>
          <w:delText>Potential specification impact:</w:delText>
        </w:r>
      </w:del>
    </w:p>
    <w:p w14:paraId="6B4019E8" w14:textId="77777777" w:rsidR="00BD137A" w:rsidRDefault="007D0894">
      <w:pPr>
        <w:pStyle w:val="ListParagraph"/>
        <w:numPr>
          <w:ilvl w:val="2"/>
          <w:numId w:val="11"/>
        </w:numPr>
        <w:snapToGrid w:val="0"/>
        <w:rPr>
          <w:sz w:val="21"/>
          <w:szCs w:val="21"/>
          <w:lang w:eastAsia="zh-CN"/>
        </w:rPr>
      </w:pPr>
      <w:r>
        <w:rPr>
          <w:lang w:eastAsia="zh-CN"/>
        </w:rPr>
        <w:t>Dynamic adaptation of spatial elements</w:t>
      </w:r>
      <w:r>
        <w:t xml:space="preserve"> may have impact on measurement operation, so the potential enhancement may include CSI-RS and PL RS </w:t>
      </w:r>
      <w:r>
        <w:lastRenderedPageBreak/>
        <w:t xml:space="preserve">measurements, beam failure recovery, radio link monitoring, cell (re)selection and handover procedure </w:t>
      </w:r>
      <w:r>
        <w:rPr>
          <w:rFonts w:eastAsia="SimSun"/>
          <w:lang w:eastAsia="zh-CN"/>
        </w:rPr>
        <w:t>enhancements</w:t>
      </w:r>
      <w:r>
        <w:t>.</w:t>
      </w:r>
    </w:p>
    <w:p w14:paraId="152EC75B" w14:textId="77777777" w:rsidR="00BD137A" w:rsidRDefault="007D0894">
      <w:pPr>
        <w:pStyle w:val="ListParagraph"/>
        <w:numPr>
          <w:ilvl w:val="2"/>
          <w:numId w:val="11"/>
        </w:numPr>
        <w:snapToGrid w:val="0"/>
        <w:rPr>
          <w:rFonts w:eastAsia="SimSun"/>
          <w:lang w:eastAsia="zh-CN"/>
        </w:rPr>
      </w:pPr>
      <w:r>
        <w:t xml:space="preserve">Signaling details to indicate </w:t>
      </w:r>
      <w:r>
        <w:rPr>
          <w:rFonts w:eastAsia="SimSun"/>
          <w:lang w:eastAsia="zh-CN"/>
        </w:rPr>
        <w:t xml:space="preserve">changes of </w:t>
      </w:r>
      <w:r>
        <w:rPr>
          <w:lang w:eastAsia="zh-CN"/>
        </w:rPr>
        <w:t>the number of active transceiver chains or spatial elements</w:t>
      </w:r>
    </w:p>
    <w:p w14:paraId="3EA29B17" w14:textId="77777777" w:rsidR="00BD137A" w:rsidRDefault="007D0894">
      <w:pPr>
        <w:pStyle w:val="ListParagraph"/>
        <w:numPr>
          <w:ilvl w:val="2"/>
          <w:numId w:val="11"/>
        </w:numPr>
        <w:snapToGrid w:val="0"/>
        <w:rPr>
          <w:rFonts w:eastAsia="SimSun"/>
          <w:lang w:eastAsia="zh-CN"/>
        </w:rPr>
      </w:pPr>
      <w:r>
        <w:rPr>
          <w:rFonts w:eastAsia="SimSun"/>
          <w:lang w:eastAsia="zh-CN"/>
        </w:rPr>
        <w:t>Enhancements to CSI measurement and feedback, BRF, RLM, and RRM.</w:t>
      </w:r>
    </w:p>
    <w:p w14:paraId="7F24A18F" w14:textId="77777777" w:rsidR="00BD137A" w:rsidRDefault="007D0894">
      <w:pPr>
        <w:pStyle w:val="ListParagraph"/>
        <w:numPr>
          <w:ilvl w:val="2"/>
          <w:numId w:val="11"/>
        </w:numPr>
        <w:snapToGrid w:val="0"/>
        <w:rPr>
          <w:rFonts w:eastAsia="SimSun"/>
          <w:lang w:eastAsia="zh-CN"/>
        </w:rPr>
      </w:pPr>
      <w:r>
        <w:rPr>
          <w:rFonts w:eastAsia="SimSun"/>
          <w:lang w:eastAsia="zh-CN"/>
        </w:rPr>
        <w:t xml:space="preserve">Support L1/L2 </w:t>
      </w:r>
      <w:proofErr w:type="spellStart"/>
      <w:r>
        <w:rPr>
          <w:rFonts w:eastAsia="SimSun"/>
          <w:lang w:eastAsia="zh-CN"/>
        </w:rPr>
        <w:t>signalling</w:t>
      </w:r>
      <w:proofErr w:type="spellEnd"/>
      <w:r>
        <w:rPr>
          <w:rFonts w:eastAsia="SimSun"/>
          <w:lang w:eastAsia="zh-CN"/>
        </w:rPr>
        <w:t xml:space="preserve"> to inform UE on parameter configurations (e.g., downlink power allocation, TCI state, RS for path loss measurement etc.) to be used with respect to the spatial parameter change.</w:t>
      </w:r>
    </w:p>
    <w:p w14:paraId="3B56F3D8" w14:textId="77777777" w:rsidR="00BD137A" w:rsidRDefault="007D0894">
      <w:pPr>
        <w:pStyle w:val="ListParagraph"/>
        <w:numPr>
          <w:ilvl w:val="2"/>
          <w:numId w:val="11"/>
        </w:numPr>
        <w:snapToGrid w:val="0"/>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11D579EB" w14:textId="77777777" w:rsidR="00BD137A" w:rsidRDefault="007D0894">
      <w:pPr>
        <w:pStyle w:val="ListParagraph"/>
        <w:numPr>
          <w:ilvl w:val="2"/>
          <w:numId w:val="11"/>
        </w:numPr>
        <w:snapToGrid w:val="0"/>
        <w:rPr>
          <w:rFonts w:eastAsia="SimSun"/>
          <w:lang w:eastAsia="zh-CN"/>
        </w:rPr>
      </w:pPr>
      <w:r>
        <w:rPr>
          <w:rFonts w:eastAsia="SimSun"/>
          <w:lang w:eastAsia="zh-CN"/>
        </w:rPr>
        <w:t>Introduction of UE-specific/group-based reconfiguration of various reference signal resources, measurement, reporting, which may be RRC-based or MAC-CE based or by other physical layer indication.</w:t>
      </w:r>
    </w:p>
    <w:p w14:paraId="45B2D4AF" w14:textId="77777777" w:rsidR="00BD137A" w:rsidRDefault="007D0894">
      <w:pPr>
        <w:pStyle w:val="ListParagraph"/>
        <w:numPr>
          <w:ilvl w:val="2"/>
          <w:numId w:val="11"/>
        </w:numPr>
        <w:snapToGrid w:val="0"/>
        <w:rPr>
          <w:rFonts w:eastAsia="SimSun"/>
          <w:lang w:eastAsia="zh-CN"/>
        </w:rPr>
      </w:pPr>
      <w:r>
        <w:rPr>
          <w:rFonts w:eastAsia="SimSun"/>
          <w:lang w:eastAsia="zh-CN"/>
        </w:rPr>
        <w:t>CSI-RS/reporting reconfiguration to UEs for dynamic adaptation of spatial elements.</w:t>
      </w:r>
    </w:p>
    <w:p w14:paraId="78960CC5" w14:textId="77777777" w:rsidR="00BD137A" w:rsidRDefault="007D0894">
      <w:pPr>
        <w:pStyle w:val="ListParagraph"/>
        <w:numPr>
          <w:ilvl w:val="2"/>
          <w:numId w:val="11"/>
        </w:numPr>
        <w:snapToGrid w:val="0"/>
        <w:rPr>
          <w:rFonts w:eastAsia="SimSun"/>
          <w:lang w:eastAsia="zh-CN"/>
        </w:rPr>
      </w:pPr>
      <w:r>
        <w:rPr>
          <w:rFonts w:eastAsia="SimSun"/>
          <w:lang w:eastAsia="zh-CN"/>
        </w:rPr>
        <w:t>Optimized CSI reporting contents to provide compact CSI feedback for different muting hypotheses.</w:t>
      </w:r>
    </w:p>
    <w:p w14:paraId="2F74E18C" w14:textId="77777777" w:rsidR="00BD137A" w:rsidRDefault="007D0894">
      <w:pPr>
        <w:pStyle w:val="ListParagraph"/>
        <w:numPr>
          <w:ilvl w:val="2"/>
          <w:numId w:val="11"/>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 xml:space="preserve"> </w:t>
      </w:r>
      <w:r>
        <w:rPr>
          <w:rFonts w:eastAsia="SimSun"/>
          <w:lang w:eastAsia="zh-CN"/>
        </w:rPr>
        <w:t>within an active configuration</w:t>
      </w:r>
      <w:r>
        <w:t>.</w:t>
      </w:r>
    </w:p>
    <w:p w14:paraId="31FD74A1" w14:textId="77777777" w:rsidR="00BD137A" w:rsidRDefault="007D0894">
      <w:pPr>
        <w:pStyle w:val="ListParagraph"/>
        <w:numPr>
          <w:ilvl w:val="3"/>
          <w:numId w:val="11"/>
        </w:numPr>
        <w:snapToGrid w:val="0"/>
        <w:spacing w:line="240" w:lineRule="auto"/>
        <w:rPr>
          <w:rFonts w:eastAsia="SimSun"/>
          <w:lang w:eastAsia="zh-CN"/>
        </w:rPr>
      </w:pPr>
      <w:r>
        <w:rPr>
          <w:rFonts w:eastAsia="SimSun"/>
          <w:lang w:eastAsia="zh-CN"/>
        </w:rPr>
        <w:t>Adaptation of subset/number of ports for CSI-RS resources can be efficiently indicated to group of UEs and indicating change by UE-specific/UE-group common signaling.</w:t>
      </w:r>
    </w:p>
    <w:p w14:paraId="637003E0" w14:textId="77777777" w:rsidR="00BD137A" w:rsidRDefault="007D0894">
      <w:pPr>
        <w:pStyle w:val="ListParagraph"/>
        <w:numPr>
          <w:ilvl w:val="3"/>
          <w:numId w:val="11"/>
        </w:numPr>
        <w:snapToGrid w:val="0"/>
        <w:spacing w:line="240" w:lineRule="auto"/>
        <w:rPr>
          <w:rFonts w:eastAsia="SimSun"/>
          <w:lang w:eastAsia="zh-CN"/>
        </w:rPr>
      </w:pPr>
      <w:r>
        <w:rPr>
          <w:rFonts w:eastAsia="SimSun"/>
          <w:lang w:eastAsia="zh-CN"/>
        </w:rPr>
        <w:t xml:space="preserve">This includes dynamic adaptation of parameters associated with a NZP-CSI-RS resource such as </w:t>
      </w:r>
      <w:proofErr w:type="spellStart"/>
      <w:r>
        <w:rPr>
          <w:rFonts w:eastAsia="SimSun"/>
          <w:lang w:eastAsia="zh-CN"/>
        </w:rPr>
        <w:t>powerControlOffsetSS</w:t>
      </w:r>
      <w:proofErr w:type="spellEnd"/>
      <w:r>
        <w:rPr>
          <w:rFonts w:eastAsia="SimSun"/>
          <w:lang w:eastAsia="zh-CN"/>
        </w:rPr>
        <w:t xml:space="preserve">, </w:t>
      </w:r>
      <w:proofErr w:type="spellStart"/>
      <w:r>
        <w:rPr>
          <w:rFonts w:eastAsia="SimSun"/>
          <w:lang w:eastAsia="zh-CN"/>
        </w:rPr>
        <w:t>powerControlOffset</w:t>
      </w:r>
      <w:proofErr w:type="spellEnd"/>
      <w:r>
        <w:rPr>
          <w:rFonts w:eastAsia="SimSun"/>
          <w:lang w:eastAsia="zh-CN"/>
        </w:rPr>
        <w:t xml:space="preserve">, </w:t>
      </w:r>
      <w:proofErr w:type="spellStart"/>
      <w:r>
        <w:rPr>
          <w:rFonts w:eastAsia="SimSun"/>
          <w:lang w:eastAsia="zh-CN"/>
        </w:rPr>
        <w:t>etc</w:t>
      </w:r>
      <w:proofErr w:type="spellEnd"/>
    </w:p>
    <w:p w14:paraId="5B519BD7" w14:textId="77777777" w:rsidR="00BD137A" w:rsidRDefault="007D0894">
      <w:pPr>
        <w:pStyle w:val="ListParagraph"/>
        <w:numPr>
          <w:ilvl w:val="2"/>
          <w:numId w:val="11"/>
        </w:numPr>
        <w:snapToGrid w:val="0"/>
        <w:rPr>
          <w:rFonts w:eastAsia="SimSun"/>
          <w:lang w:eastAsia="zh-CN"/>
        </w:rPr>
      </w:pPr>
      <w:r>
        <w:rPr>
          <w:rFonts w:eastAsia="SimSun"/>
          <w:lang w:eastAsia="zh-CN"/>
        </w:rPr>
        <w:t xml:space="preserve">UE feeding back antenna muting pattern recommendations to the </w:t>
      </w:r>
      <w:proofErr w:type="spellStart"/>
      <w:r>
        <w:rPr>
          <w:rFonts w:eastAsia="SimSun"/>
          <w:lang w:eastAsia="zh-CN"/>
        </w:rPr>
        <w:t>gNB</w:t>
      </w:r>
      <w:proofErr w:type="spellEnd"/>
      <w:r>
        <w:rPr>
          <w:rFonts w:eastAsia="SimSun"/>
          <w:lang w:eastAsia="zh-CN"/>
        </w:rPr>
        <w:t xml:space="preserve">. CSI reporting enhancement on muted or adapted spatial elements/patterns, etc. should be considered for assistance information feedback to the </w:t>
      </w:r>
      <w:proofErr w:type="spellStart"/>
      <w:r>
        <w:rPr>
          <w:rFonts w:eastAsia="SimSun"/>
          <w:lang w:eastAsia="zh-CN"/>
        </w:rPr>
        <w:t>gNB</w:t>
      </w:r>
      <w:proofErr w:type="spellEnd"/>
    </w:p>
    <w:p w14:paraId="64D45D6C" w14:textId="77777777" w:rsidR="00BD137A" w:rsidRDefault="007D0894">
      <w:pPr>
        <w:pStyle w:val="ListParagraph"/>
        <w:numPr>
          <w:ilvl w:val="1"/>
          <w:numId w:val="11"/>
        </w:numPr>
        <w:snapToGrid w:val="0"/>
        <w:rPr>
          <w:ins w:id="2351" w:author="Lee, Daewon" w:date="2022-10-17T00:49:00Z"/>
          <w:rFonts w:eastAsia="SimSun"/>
          <w:lang w:eastAsia="zh-CN"/>
        </w:rPr>
      </w:pPr>
      <w:ins w:id="2352" w:author="Lee, Daewon" w:date="2022-10-17T00:49:00Z">
        <w:r>
          <w:rPr>
            <w:rFonts w:eastAsia="SimSun"/>
            <w:lang w:eastAsia="zh-CN"/>
          </w:rPr>
          <w:t>Additional consideration/aspects (including any impact to legacy UEs, if any)</w:t>
        </w:r>
      </w:ins>
    </w:p>
    <w:p w14:paraId="4210DBAA" w14:textId="77777777" w:rsidR="00BD137A" w:rsidRDefault="007D0894">
      <w:pPr>
        <w:pStyle w:val="ListParagraph"/>
        <w:numPr>
          <w:ilvl w:val="2"/>
          <w:numId w:val="11"/>
        </w:numPr>
        <w:snapToGrid w:val="0"/>
        <w:rPr>
          <w:ins w:id="2353" w:author="Lee, Daewon" w:date="2022-10-17T00:49:00Z"/>
          <w:rFonts w:eastAsia="SimSun"/>
          <w:lang w:eastAsia="zh-CN"/>
        </w:rPr>
      </w:pPr>
      <w:ins w:id="2354" w:author="Lee, Daewon" w:date="2022-10-17T00:49:00Z">
        <w:r>
          <w:rPr>
            <w:lang w:eastAsia="zh-CN"/>
          </w:rPr>
          <w:t xml:space="preserve">The change in spatial elements may significantly impact the coverage of the cell due to possible reduction in beamforming gain and total downlink transmission power, which impact coverage and network access of the UEs (both legacy and R18 UEs). Therefore, if the technique is applied to the broadcast channels and signals, </w:t>
        </w:r>
        <w:r>
          <w:rPr>
            <w:rFonts w:eastAsia="Yu Mincho"/>
            <w:lang w:eastAsia="ja-JP"/>
          </w:rPr>
          <w:t xml:space="preserve">approaches such as power boosting </w:t>
        </w:r>
        <w:r>
          <w:rPr>
            <w:lang w:eastAsia="zh-CN"/>
          </w:rPr>
          <w:t>should be considered to guarantee cell coverage.</w:t>
        </w:r>
      </w:ins>
    </w:p>
    <w:p w14:paraId="1BC7E406" w14:textId="77777777" w:rsidR="00BD137A" w:rsidRDefault="007D0894">
      <w:pPr>
        <w:pStyle w:val="BodyText"/>
        <w:numPr>
          <w:ilvl w:val="1"/>
          <w:numId w:val="11"/>
        </w:numPr>
        <w:spacing w:after="0" w:line="240" w:lineRule="auto"/>
        <w:rPr>
          <w:del w:id="2355" w:author="Lee, Daewon" w:date="2022-10-17T00:49:00Z"/>
          <w:rFonts w:ascii="Times New Roman" w:eastAsiaTheme="minorEastAsia" w:hAnsi="Times New Roman"/>
          <w:sz w:val="22"/>
          <w:szCs w:val="22"/>
          <w:lang w:eastAsia="ko-KR"/>
        </w:rPr>
      </w:pPr>
      <w:del w:id="2356" w:author="Lee, Daewon" w:date="2022-10-17T00:49:00Z">
        <w:r>
          <w:rPr>
            <w:rFonts w:ascii="Times New Roman" w:eastAsiaTheme="minorEastAsia" w:hAnsi="Times New Roman"/>
            <w:sz w:val="22"/>
            <w:szCs w:val="22"/>
            <w:lang w:eastAsia="ko-KR"/>
          </w:rPr>
          <w:delText>Additional considerations/aspects (including any impact to legacy UEs, if any):</w:delText>
        </w:r>
      </w:del>
    </w:p>
    <w:p w14:paraId="5E8376CC" w14:textId="77777777" w:rsidR="00BD137A" w:rsidRDefault="007D0894">
      <w:pPr>
        <w:pStyle w:val="BodyText"/>
        <w:numPr>
          <w:ilvl w:val="2"/>
          <w:numId w:val="11"/>
        </w:numPr>
        <w:rPr>
          <w:lang w:eastAsia="zh-CN"/>
        </w:rPr>
      </w:pPr>
      <w:r>
        <w:rPr>
          <w:lang w:eastAsia="zh-CN"/>
        </w:rPr>
        <w:t>Type 2 adaptation may result in changes to the antenna pattern, gains, TCI states, and/or transmission power of the reference signal or channel that uses the antenna port(s)</w:t>
      </w:r>
    </w:p>
    <w:p w14:paraId="747147EC" w14:textId="77777777" w:rsidR="00BD137A" w:rsidRDefault="007D0894">
      <w:pPr>
        <w:pStyle w:val="ListParagraph"/>
        <w:numPr>
          <w:ilvl w:val="2"/>
          <w:numId w:val="11"/>
        </w:numPr>
        <w:rPr>
          <w:rFonts w:eastAsia="SimSun"/>
          <w:lang w:eastAsia="zh-CN"/>
        </w:rPr>
      </w:pPr>
      <w:r>
        <w:rPr>
          <w:rFonts w:eastAsia="SimSun"/>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p>
    <w:p w14:paraId="38E12471" w14:textId="77777777" w:rsidR="00BD137A" w:rsidRDefault="00BD137A">
      <w:pPr>
        <w:pStyle w:val="BodyText"/>
        <w:spacing w:after="0"/>
        <w:rPr>
          <w:rFonts w:ascii="Times New Roman" w:eastAsiaTheme="minorEastAsia" w:hAnsi="Times New Roman"/>
          <w:sz w:val="22"/>
          <w:szCs w:val="22"/>
          <w:lang w:eastAsia="ko-KR"/>
        </w:rPr>
      </w:pPr>
    </w:p>
    <w:p w14:paraId="303FD8B2" w14:textId="77777777" w:rsidR="00BD137A" w:rsidRDefault="007D0894">
      <w:pPr>
        <w:pStyle w:val="Heading4"/>
        <w:ind w:left="1411" w:hanging="1411"/>
        <w:rPr>
          <w:rFonts w:eastAsia="SimSun"/>
          <w:szCs w:val="18"/>
          <w:lang w:eastAsia="zh-CN"/>
        </w:rPr>
      </w:pPr>
      <w:r>
        <w:rPr>
          <w:rFonts w:eastAsia="SimSun"/>
          <w:szCs w:val="18"/>
          <w:lang w:eastAsia="zh-CN"/>
        </w:rPr>
        <w:lastRenderedPageBreak/>
        <w:t>Company Comments on Proposal #4-1D</w:t>
      </w:r>
    </w:p>
    <w:p w14:paraId="1C68EFBF"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31A8442D" w14:textId="77777777" w:rsidTr="00B85986">
        <w:tc>
          <w:tcPr>
            <w:tcW w:w="1704" w:type="dxa"/>
            <w:shd w:val="clear" w:color="auto" w:fill="FBE4D5" w:themeFill="accent2" w:themeFillTint="33"/>
          </w:tcPr>
          <w:p w14:paraId="00C2260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33920B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782DFEA4" w14:textId="77777777" w:rsidTr="00B85986">
        <w:tc>
          <w:tcPr>
            <w:tcW w:w="1704" w:type="dxa"/>
          </w:tcPr>
          <w:p w14:paraId="1F4C4CD3" w14:textId="77777777" w:rsidR="00BD137A" w:rsidRDefault="007D0894">
            <w:pPr>
              <w:pStyle w:val="BodyText"/>
              <w:spacing w:after="0"/>
              <w:rPr>
                <w:rFonts w:ascii="Times New Roman" w:eastAsia="DengXian" w:hAnsi="Times New Roman"/>
                <w:sz w:val="22"/>
                <w:szCs w:val="22"/>
                <w:lang w:eastAsia="ko-KR"/>
              </w:rPr>
            </w:pPr>
            <w:r>
              <w:rPr>
                <w:rFonts w:ascii="Times New Roman" w:eastAsia="DengXian" w:hAnsi="Times New Roman"/>
                <w:sz w:val="22"/>
                <w:szCs w:val="22"/>
                <w:lang w:eastAsia="zh-CN"/>
              </w:rPr>
              <w:t>CMCC</w:t>
            </w:r>
          </w:p>
        </w:tc>
        <w:tc>
          <w:tcPr>
            <w:tcW w:w="7646" w:type="dxa"/>
          </w:tcPr>
          <w:p w14:paraId="4D2C0E0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Adaptation of spatial element may also have impact on RSs and cell-specific signals, a general description is better at this early time.</w:t>
            </w:r>
          </w:p>
          <w:p w14:paraId="2E2252A2"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5C8E239" w14:textId="77777777" w:rsidR="00BD137A" w:rsidRDefault="007D0894">
            <w:pPr>
              <w:pStyle w:val="ListParagraph"/>
              <w:numPr>
                <w:ilvl w:val="1"/>
                <w:numId w:val="11"/>
              </w:numPr>
              <w:rPr>
                <w:rFonts w:eastAsia="SimSun"/>
                <w:lang w:eastAsia="zh-CN"/>
              </w:rPr>
            </w:pPr>
            <w:r>
              <w:rPr>
                <w:rFonts w:eastAsia="SimSun"/>
                <w:lang w:eastAsia="zh-CN"/>
              </w:rPr>
              <w:t xml:space="preserve">The techniques aims to dynamically adapt spatial elements such as the number of active transceiver chains or the number of active antenna panels at </w:t>
            </w:r>
            <w:proofErr w:type="spellStart"/>
            <w:r>
              <w:rPr>
                <w:rFonts w:eastAsia="SimSun"/>
                <w:lang w:eastAsia="zh-CN"/>
              </w:rPr>
              <w:t>gNB</w:t>
            </w:r>
            <w:proofErr w:type="spellEnd"/>
            <w:r>
              <w:rPr>
                <w:rFonts w:eastAsia="SimSun"/>
                <w:lang w:eastAsia="zh-CN"/>
              </w:rPr>
              <w:t xml:space="preserve"> in transmitting and/or receiving </w:t>
            </w:r>
            <w:r>
              <w:rPr>
                <w:rFonts w:eastAsia="SimSun"/>
                <w:strike/>
                <w:color w:val="FF0000"/>
                <w:lang w:eastAsia="zh-CN"/>
              </w:rPr>
              <w:t>UE-specific</w:t>
            </w:r>
            <w:r>
              <w:rPr>
                <w:rFonts w:eastAsia="SimSun"/>
                <w:lang w:eastAsia="zh-CN"/>
              </w:rPr>
              <w:t xml:space="preserve"> channels</w:t>
            </w:r>
            <w:r>
              <w:rPr>
                <w:rFonts w:eastAsia="SimSun"/>
                <w:color w:val="FF0000"/>
                <w:lang w:eastAsia="zh-CN"/>
              </w:rPr>
              <w:t xml:space="preserve"> and signals</w:t>
            </w:r>
            <w:r>
              <w:rPr>
                <w:rFonts w:eastAsia="SimSun"/>
                <w:lang w:eastAsia="zh-CN"/>
              </w:rPr>
              <w:t>.</w:t>
            </w:r>
          </w:p>
          <w:p w14:paraId="369B8896"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07D3C148"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spatial elements is a technique that allows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dynamically turn on/off some active transceiver chains or spatial elements. The technique </w:t>
            </w:r>
            <w:proofErr w:type="gramStart"/>
            <w:r>
              <w:rPr>
                <w:rFonts w:ascii="Times New Roman" w:eastAsiaTheme="minorEastAsia" w:hAnsi="Times New Roman"/>
                <w:strike/>
                <w:color w:val="FF0000"/>
                <w:sz w:val="22"/>
                <w:szCs w:val="22"/>
                <w:lang w:eastAsia="ko-KR"/>
              </w:rPr>
              <w:t>should</w:t>
            </w:r>
            <w:r>
              <w:rPr>
                <w:rFonts w:ascii="Times New Roman" w:eastAsiaTheme="minorEastAsia" w:hAnsi="Times New Roman"/>
                <w:color w:val="FF0000"/>
                <w:sz w:val="22"/>
                <w:szCs w:val="22"/>
                <w:lang w:eastAsia="ko-KR"/>
              </w:rPr>
              <w:t xml:space="preserve">  may</w:t>
            </w:r>
            <w:proofErr w:type="gramEnd"/>
            <w:r>
              <w:rPr>
                <w:rFonts w:ascii="Times New Roman" w:eastAsiaTheme="minorEastAsia" w:hAnsi="Times New Roman"/>
                <w:sz w:val="22"/>
                <w:szCs w:val="22"/>
                <w:lang w:eastAsia="ko-KR"/>
              </w:rPr>
              <w:t xml:space="preserve"> be applicable to PDSCH/PUSCH</w:t>
            </w:r>
            <w:r>
              <w:rPr>
                <w:rFonts w:ascii="Times New Roman" w:eastAsiaTheme="minorEastAsia" w:hAnsi="Times New Roman"/>
                <w:color w:val="FF0000"/>
                <w:sz w:val="22"/>
                <w:szCs w:val="22"/>
                <w:lang w:eastAsia="ko-KR"/>
              </w:rPr>
              <w:t>,</w:t>
            </w:r>
            <w:r>
              <w:rPr>
                <w:rFonts w:ascii="Times New Roman" w:eastAsiaTheme="minorEastAsia" w:hAnsi="Times New Roman"/>
                <w:strike/>
                <w:color w:val="FF0000"/>
                <w:sz w:val="22"/>
                <w:szCs w:val="22"/>
                <w:lang w:eastAsia="ko-KR"/>
              </w:rPr>
              <w:t xml:space="preserve">. Besides, </w:t>
            </w:r>
            <w:proofErr w:type="gramStart"/>
            <w:r>
              <w:rPr>
                <w:rFonts w:ascii="Times New Roman" w:eastAsiaTheme="minorEastAsia" w:hAnsi="Times New Roman"/>
                <w:strike/>
                <w:color w:val="FF0000"/>
                <w:sz w:val="22"/>
                <w:szCs w:val="22"/>
                <w:lang w:eastAsia="ko-KR"/>
              </w:rPr>
              <w:t>The</w:t>
            </w:r>
            <w:proofErr w:type="gramEnd"/>
            <w:r>
              <w:rPr>
                <w:rFonts w:ascii="Times New Roman" w:eastAsiaTheme="minorEastAsia" w:hAnsi="Times New Roman"/>
                <w:strike/>
                <w:color w:val="FF0000"/>
                <w:sz w:val="22"/>
                <w:szCs w:val="22"/>
                <w:lang w:eastAsia="ko-KR"/>
              </w:rPr>
              <w:t xml:space="preserve"> technique may be applicable to</w:t>
            </w:r>
            <w:r>
              <w:rPr>
                <w:rFonts w:ascii="Times New Roman" w:eastAsiaTheme="minorEastAsia" w:hAnsi="Times New Roman"/>
                <w:color w:val="FF0000"/>
                <w:sz w:val="22"/>
                <w:szCs w:val="22"/>
                <w:lang w:eastAsia="ko-KR"/>
              </w:rPr>
              <w:t xml:space="preserve"> </w:t>
            </w:r>
            <w:r>
              <w:rPr>
                <w:rFonts w:ascii="Times New Roman" w:eastAsiaTheme="minorEastAsia" w:hAnsi="Times New Roman"/>
                <w:sz w:val="22"/>
                <w:szCs w:val="22"/>
                <w:lang w:eastAsia="ko-KR"/>
              </w:rPr>
              <w:t>reference signals (e.g. CSI-RS) and/or broadcast channels/signals (e.g., SSB/SI/paging).</w:t>
            </w:r>
          </w:p>
          <w:p w14:paraId="61AA920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Potential RAN2 impact may be:</w:t>
            </w:r>
          </w:p>
          <w:p w14:paraId="67B07965" w14:textId="77777777" w:rsidR="00BD137A" w:rsidRDefault="007D0894">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RAN2 impact: </w:t>
            </w:r>
            <w:r>
              <w:rPr>
                <w:rFonts w:ascii="Times New Roman" w:hAnsi="Times New Roman"/>
                <w:color w:val="FF0000"/>
                <w:sz w:val="22"/>
                <w:szCs w:val="22"/>
                <w:lang w:eastAsia="zh-CN"/>
              </w:rPr>
              <w:t>signaling to trigger the change of spatial element configuration</w:t>
            </w:r>
            <w:r>
              <w:rPr>
                <w:color w:val="FF0000"/>
              </w:rPr>
              <w:t xml:space="preserve"> </w:t>
            </w:r>
            <w:r>
              <w:rPr>
                <w:rFonts w:ascii="Times New Roman" w:hAnsi="Times New Roman"/>
                <w:color w:val="FF0000"/>
                <w:sz w:val="22"/>
                <w:szCs w:val="22"/>
                <w:lang w:eastAsia="zh-CN"/>
              </w:rPr>
              <w:t>to UEs. Impact on mobility due to dynamic adaptation of spatial elements on CSI-RS/SSB.</w:t>
            </w:r>
          </w:p>
        </w:tc>
      </w:tr>
      <w:tr w:rsidR="00BD137A" w14:paraId="43433F19" w14:textId="77777777" w:rsidTr="00B85986">
        <w:tc>
          <w:tcPr>
            <w:tcW w:w="1704" w:type="dxa"/>
            <w:tcBorders>
              <w:top w:val="nil"/>
            </w:tcBorders>
          </w:tcPr>
          <w:p w14:paraId="178EC973" w14:textId="77777777" w:rsidR="00BD137A" w:rsidRDefault="007D0894">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CEWiT</w:t>
            </w:r>
            <w:proofErr w:type="spellEnd"/>
          </w:p>
        </w:tc>
        <w:tc>
          <w:tcPr>
            <w:tcW w:w="7646" w:type="dxa"/>
            <w:tcBorders>
              <w:top w:val="nil"/>
            </w:tcBorders>
          </w:tcPr>
          <w:p w14:paraId="5BD2FB9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main description should be general enough to include all possibilities as given in potential specification impacts and additional aspects. The background </w:t>
            </w:r>
            <w:proofErr w:type="spellStart"/>
            <w:r>
              <w:rPr>
                <w:rFonts w:ascii="Times New Roman" w:hAnsi="Times New Roman"/>
                <w:sz w:val="22"/>
                <w:szCs w:val="22"/>
                <w:lang w:eastAsia="zh-CN"/>
              </w:rPr>
              <w:t>doestn’t</w:t>
            </w:r>
            <w:proofErr w:type="spellEnd"/>
            <w:r>
              <w:rPr>
                <w:rFonts w:ascii="Times New Roman" w:hAnsi="Times New Roman"/>
                <w:sz w:val="22"/>
                <w:szCs w:val="22"/>
                <w:lang w:eastAsia="zh-CN"/>
              </w:rPr>
              <w:t xml:space="preserve"> talk about the adaptation of already configured CSI-RS. Therefore we suggest to update the background as follows:</w:t>
            </w:r>
          </w:p>
          <w:p w14:paraId="480AE69C" w14:textId="77777777" w:rsidR="00BD137A" w:rsidRDefault="007D0894">
            <w:pPr>
              <w:pStyle w:val="BodyText"/>
              <w:numPr>
                <w:ilvl w:val="1"/>
                <w:numId w:val="9"/>
              </w:numPr>
              <w:tabs>
                <w:tab w:val="left" w:pos="1134"/>
              </w:tabs>
              <w:spacing w:after="0" w:line="240" w:lineRule="auto"/>
              <w:ind w:left="510" w:hanging="340"/>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653DDA31" w14:textId="77777777" w:rsidR="00BD137A" w:rsidRDefault="007D0894">
            <w:pPr>
              <w:pStyle w:val="BodyText"/>
              <w:numPr>
                <w:ilvl w:val="2"/>
                <w:numId w:val="9"/>
              </w:numPr>
              <w:spacing w:after="0" w:line="240" w:lineRule="auto"/>
              <w:ind w:left="907"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spatial elements is a technique that allows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dynamically turn on/off some active transceiver chains or spatial elements. The technique should be applicable to PDSCH/PUSCH. Besides, The technique may be applicable to reference signals (e.g. CSI-RS) and/or broadcast channels/signals (e.g., SSB/SI/paging)</w:t>
            </w:r>
          </w:p>
          <w:p w14:paraId="10E87CBE" w14:textId="77777777" w:rsidR="00BD137A" w:rsidRDefault="007D0894">
            <w:pPr>
              <w:pStyle w:val="BodyText"/>
              <w:numPr>
                <w:ilvl w:val="2"/>
                <w:numId w:val="9"/>
              </w:numPr>
              <w:spacing w:after="0" w:line="240" w:lineRule="auto"/>
              <w:ind w:left="907"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Section 5.2.1.4 in 38.214 addresses the CSI-RS Resource configuration.</w:t>
            </w:r>
          </w:p>
          <w:p w14:paraId="420650ED" w14:textId="77777777" w:rsidR="00BD137A" w:rsidRDefault="007D0894">
            <w:pPr>
              <w:pStyle w:val="BodyText"/>
              <w:numPr>
                <w:ilvl w:val="3"/>
                <w:numId w:val="9"/>
              </w:numPr>
              <w:spacing w:after="0" w:line="240" w:lineRule="auto"/>
              <w:ind w:left="1531"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Each CSI Resource Setting is located in the DL BWP (parameter BWP-id)</w:t>
            </w:r>
          </w:p>
          <w:p w14:paraId="075B6E04" w14:textId="77777777" w:rsidR="00BD137A" w:rsidRDefault="007D0894">
            <w:pPr>
              <w:pStyle w:val="BodyText"/>
              <w:numPr>
                <w:ilvl w:val="3"/>
                <w:numId w:val="9"/>
              </w:numPr>
              <w:spacing w:after="0" w:line="240" w:lineRule="auto"/>
              <w:ind w:left="1531"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Each CSI Resource Setting CSI-</w:t>
            </w:r>
            <w:proofErr w:type="spellStart"/>
            <w:r>
              <w:rPr>
                <w:rFonts w:ascii="Times New Roman" w:eastAsiaTheme="minorEastAsia" w:hAnsi="Times New Roman"/>
                <w:sz w:val="22"/>
                <w:szCs w:val="22"/>
                <w:lang w:eastAsia="ko-KR"/>
              </w:rPr>
              <w:t>ResourceConfig</w:t>
            </w:r>
            <w:proofErr w:type="spellEnd"/>
            <w:r>
              <w:rPr>
                <w:rFonts w:ascii="Times New Roman" w:eastAsiaTheme="minorEastAsia" w:hAnsi="Times New Roman"/>
                <w:sz w:val="22"/>
                <w:szCs w:val="22"/>
                <w:lang w:eastAsia="ko-KR"/>
              </w:rPr>
              <w:t xml:space="preserve"> contains a configuration of a list of S≥1 CSI Resource Sets (</w:t>
            </w:r>
            <w:proofErr w:type="spellStart"/>
            <w:r>
              <w:rPr>
                <w:rFonts w:ascii="Times New Roman" w:eastAsiaTheme="minorEastAsia" w:hAnsi="Times New Roman"/>
                <w:sz w:val="22"/>
                <w:szCs w:val="22"/>
                <w:lang w:eastAsia="ko-KR"/>
              </w:rPr>
              <w:t>csi</w:t>
            </w:r>
            <w:proofErr w:type="spellEnd"/>
            <w:r>
              <w:rPr>
                <w:rFonts w:ascii="Times New Roman" w:eastAsiaTheme="minorEastAsia" w:hAnsi="Times New Roman"/>
                <w:sz w:val="22"/>
                <w:szCs w:val="22"/>
                <w:lang w:eastAsia="ko-KR"/>
              </w:rPr>
              <w:t>-RS-</w:t>
            </w:r>
            <w:proofErr w:type="spellStart"/>
            <w:r>
              <w:rPr>
                <w:rFonts w:ascii="Times New Roman" w:eastAsiaTheme="minorEastAsia" w:hAnsi="Times New Roman"/>
                <w:sz w:val="22"/>
                <w:szCs w:val="22"/>
                <w:lang w:eastAsia="ko-KR"/>
              </w:rPr>
              <w:t>ResourceSetList</w:t>
            </w:r>
            <w:proofErr w:type="spellEnd"/>
            <w:r>
              <w:rPr>
                <w:rFonts w:ascii="Times New Roman" w:eastAsiaTheme="minorEastAsia" w:hAnsi="Times New Roman"/>
                <w:sz w:val="22"/>
                <w:szCs w:val="22"/>
                <w:lang w:eastAsia="ko-KR"/>
              </w:rPr>
              <w:t xml:space="preserve">). The </w:t>
            </w:r>
            <w:proofErr w:type="spellStart"/>
            <w:r>
              <w:rPr>
                <w:rFonts w:ascii="Times New Roman" w:eastAsiaTheme="minorEastAsia" w:hAnsi="Times New Roman"/>
                <w:sz w:val="22"/>
                <w:szCs w:val="22"/>
                <w:lang w:eastAsia="ko-KR"/>
              </w:rPr>
              <w:t>resourceType</w:t>
            </w:r>
            <w:proofErr w:type="spellEnd"/>
            <w:r>
              <w:rPr>
                <w:rFonts w:ascii="Times New Roman" w:eastAsiaTheme="minorEastAsia" w:hAnsi="Times New Roman"/>
                <w:sz w:val="22"/>
                <w:szCs w:val="22"/>
                <w:lang w:eastAsia="ko-KR"/>
              </w:rPr>
              <w:t xml:space="preserve"> and can be set to aperiodic, periodic, or semi-persistent. </w:t>
            </w:r>
          </w:p>
          <w:p w14:paraId="599841BB" w14:textId="77777777" w:rsidR="00BD137A" w:rsidRDefault="007D0894">
            <w:pPr>
              <w:pStyle w:val="BodyText"/>
              <w:numPr>
                <w:ilvl w:val="3"/>
                <w:numId w:val="9"/>
              </w:numPr>
              <w:spacing w:after="0" w:line="240" w:lineRule="auto"/>
              <w:ind w:left="1531"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periodic and semi-persistent CSI Resource Settings, when the UE is configured with groupBasedBeamReporting-r17, the number of CSI Resource Sets configured is S=</w:t>
            </w:r>
            <w:proofErr w:type="gramStart"/>
            <w:r>
              <w:rPr>
                <w:rFonts w:ascii="Times New Roman" w:eastAsiaTheme="minorEastAsia" w:hAnsi="Times New Roman"/>
                <w:sz w:val="22"/>
                <w:szCs w:val="22"/>
                <w:lang w:eastAsia="ko-KR"/>
              </w:rPr>
              <w:t>2,  otherwise</w:t>
            </w:r>
            <w:proofErr w:type="gramEnd"/>
            <w:r>
              <w:rPr>
                <w:rFonts w:ascii="Times New Roman" w:eastAsiaTheme="minorEastAsia" w:hAnsi="Times New Roman"/>
                <w:sz w:val="22"/>
                <w:szCs w:val="22"/>
                <w:lang w:eastAsia="ko-KR"/>
              </w:rPr>
              <w:t xml:space="preserve"> the number of CSI-RS Resource Sets configured is limited to S=1. </w:t>
            </w:r>
          </w:p>
          <w:p w14:paraId="411E7834" w14:textId="77777777" w:rsidR="00BD137A" w:rsidRDefault="007D0894">
            <w:pPr>
              <w:pStyle w:val="BodyText"/>
              <w:numPr>
                <w:ilvl w:val="3"/>
                <w:numId w:val="9"/>
              </w:numPr>
              <w:spacing w:after="0" w:line="240" w:lineRule="auto"/>
              <w:ind w:left="1531"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The list is comprised of references to either or both of NZP CSIRS resource set(s) and SS/PBCH block set(s) or the list is comprised of references to CSI-IM resource set(s).</w:t>
            </w:r>
          </w:p>
          <w:p w14:paraId="48F6317D" w14:textId="77777777" w:rsidR="00BD137A" w:rsidRDefault="007D0894">
            <w:pPr>
              <w:pStyle w:val="BodyText"/>
              <w:numPr>
                <w:ilvl w:val="3"/>
                <w:numId w:val="9"/>
              </w:numPr>
              <w:spacing w:after="0" w:line="240" w:lineRule="auto"/>
              <w:ind w:left="1531"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can be configured with multiple CSI-</w:t>
            </w:r>
            <w:proofErr w:type="spellStart"/>
            <w:r>
              <w:rPr>
                <w:rFonts w:ascii="Times New Roman" w:eastAsiaTheme="minorEastAsia" w:hAnsi="Times New Roman"/>
                <w:sz w:val="22"/>
                <w:szCs w:val="22"/>
                <w:lang w:eastAsia="ko-KR"/>
              </w:rPr>
              <w:t>ResourceConfigs</w:t>
            </w:r>
            <w:proofErr w:type="spellEnd"/>
            <w:r>
              <w:rPr>
                <w:rFonts w:ascii="Times New Roman" w:eastAsiaTheme="minorEastAsia" w:hAnsi="Times New Roman"/>
                <w:sz w:val="22"/>
                <w:szCs w:val="22"/>
                <w:lang w:eastAsia="ko-KR"/>
              </w:rPr>
              <w:t>.</w:t>
            </w:r>
          </w:p>
          <w:p w14:paraId="27D57702" w14:textId="77777777" w:rsidR="00BD137A" w:rsidRDefault="007D0894">
            <w:pPr>
              <w:pStyle w:val="BodyText"/>
              <w:numPr>
                <w:ilvl w:val="2"/>
                <w:numId w:val="9"/>
              </w:numPr>
              <w:tabs>
                <w:tab w:val="left" w:pos="1022"/>
              </w:tabs>
              <w:spacing w:after="0" w:line="240" w:lineRule="auto"/>
              <w:ind w:left="850" w:hanging="340"/>
              <w:rPr>
                <w:color w:val="C9211E"/>
              </w:rPr>
            </w:pPr>
            <w:r>
              <w:rPr>
                <w:rFonts w:ascii="Times New Roman" w:hAnsi="Times New Roman"/>
                <w:color w:val="C9211E"/>
                <w:sz w:val="22"/>
                <w:szCs w:val="22"/>
                <w:lang w:eastAsia="zh-CN"/>
              </w:rPr>
              <w:t>Indication for potential enhancements related to spatial element adaptation will help the UEs to adapt the already configured CSI-RS configuration such as dynamic/semi-persistent ON-OFF of CSI-RS or to reconfigure the CSI-RS configuration, with respect to adapted number of spatial elements/ports.</w:t>
            </w:r>
          </w:p>
        </w:tc>
      </w:tr>
      <w:tr w:rsidR="00B85986" w14:paraId="62742942" w14:textId="77777777" w:rsidTr="00B85986">
        <w:tc>
          <w:tcPr>
            <w:tcW w:w="1704" w:type="dxa"/>
          </w:tcPr>
          <w:p w14:paraId="548D9A09" w14:textId="77777777" w:rsidR="00B85986" w:rsidRDefault="00B85986" w:rsidP="008C72E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646" w:type="dxa"/>
          </w:tcPr>
          <w:p w14:paraId="575B3E5C" w14:textId="77777777" w:rsidR="00B85986" w:rsidRDefault="00B85986" w:rsidP="008C72E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proposal without further suggested modification.  </w:t>
            </w:r>
          </w:p>
        </w:tc>
      </w:tr>
      <w:tr w:rsidR="002E7224" w14:paraId="18472BA0" w14:textId="77777777" w:rsidTr="00B85986">
        <w:tc>
          <w:tcPr>
            <w:tcW w:w="1704" w:type="dxa"/>
          </w:tcPr>
          <w:p w14:paraId="4CDB971C" w14:textId="7EBD0443" w:rsidR="002E7224" w:rsidRDefault="002E7224" w:rsidP="008C72E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646" w:type="dxa"/>
          </w:tcPr>
          <w:p w14:paraId="71CC0DF1" w14:textId="77777777" w:rsidR="002E7224" w:rsidRDefault="002E7224" w:rsidP="002E7224">
            <w:pPr>
              <w:pStyle w:val="BodyText"/>
              <w:spacing w:after="0"/>
              <w:rPr>
                <w:rFonts w:ascii="Times New Roman" w:hAnsi="Times New Roman"/>
                <w:sz w:val="22"/>
                <w:szCs w:val="22"/>
                <w:lang w:eastAsia="zh-CN"/>
              </w:rPr>
            </w:pPr>
            <w:r>
              <w:rPr>
                <w:rFonts w:ascii="Times New Roman" w:hAnsi="Times New Roman"/>
                <w:sz w:val="22"/>
                <w:szCs w:val="22"/>
                <w:lang w:eastAsia="zh-CN"/>
              </w:rPr>
              <w:t>- We wonder, is there a need/reason to be limiting the description at this stage with the use of “</w:t>
            </w:r>
            <w:r w:rsidRPr="00500E18">
              <w:rPr>
                <w:rFonts w:ascii="Times New Roman" w:hAnsi="Times New Roman"/>
                <w:sz w:val="22"/>
                <w:szCs w:val="22"/>
                <w:lang w:eastAsia="zh-CN"/>
              </w:rPr>
              <w:t>UE-specific channels</w:t>
            </w:r>
            <w:r>
              <w:rPr>
                <w:rFonts w:ascii="Times New Roman" w:hAnsi="Times New Roman"/>
                <w:sz w:val="22"/>
                <w:szCs w:val="22"/>
                <w:lang w:eastAsia="zh-CN"/>
              </w:rPr>
              <w:t xml:space="preserve">”? Maybe we could keep it a bit more general by using “… </w:t>
            </w:r>
            <w:r w:rsidRPr="00496E6E">
              <w:rPr>
                <w:rFonts w:ascii="Times New Roman" w:hAnsi="Times New Roman"/>
                <w:strike/>
                <w:color w:val="FF0000"/>
                <w:sz w:val="22"/>
                <w:szCs w:val="22"/>
                <w:lang w:eastAsia="zh-CN"/>
              </w:rPr>
              <w:t>UE-specific</w:t>
            </w:r>
            <w:r w:rsidRPr="00496E6E">
              <w:rPr>
                <w:rFonts w:ascii="Times New Roman" w:hAnsi="Times New Roman"/>
                <w:color w:val="FF0000"/>
                <w:sz w:val="22"/>
                <w:szCs w:val="22"/>
                <w:lang w:eastAsia="zh-CN"/>
              </w:rPr>
              <w:t xml:space="preserve"> signals and</w:t>
            </w:r>
            <w:r>
              <w:rPr>
                <w:rFonts w:ascii="Times New Roman" w:hAnsi="Times New Roman"/>
                <w:color w:val="FF0000"/>
                <w:sz w:val="22"/>
                <w:szCs w:val="22"/>
                <w:lang w:eastAsia="zh-CN"/>
              </w:rPr>
              <w:t>/or</w:t>
            </w:r>
            <w:r w:rsidRPr="00496E6E">
              <w:rPr>
                <w:rFonts w:ascii="Times New Roman" w:hAnsi="Times New Roman"/>
                <w:color w:val="FF0000"/>
                <w:sz w:val="22"/>
                <w:szCs w:val="22"/>
                <w:lang w:eastAsia="zh-CN"/>
              </w:rPr>
              <w:t xml:space="preserve"> </w:t>
            </w:r>
            <w:r>
              <w:rPr>
                <w:rFonts w:ascii="Times New Roman" w:hAnsi="Times New Roman"/>
                <w:sz w:val="22"/>
                <w:szCs w:val="22"/>
                <w:lang w:eastAsia="zh-CN"/>
              </w:rPr>
              <w:t>channels”.</w:t>
            </w:r>
          </w:p>
          <w:p w14:paraId="3C3FC020" w14:textId="77777777" w:rsidR="002E7224" w:rsidRDefault="002E7224" w:rsidP="002E722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are not sure why and additional Type has been added, so we suggest removing the following newly added Type. </w:t>
            </w:r>
          </w:p>
          <w:p w14:paraId="74BA62EA" w14:textId="77777777" w:rsidR="002E7224" w:rsidRDefault="002E7224" w:rsidP="002E7224">
            <w:pPr>
              <w:pStyle w:val="BodyText"/>
              <w:numPr>
                <w:ilvl w:val="0"/>
                <w:numId w:val="78"/>
              </w:numPr>
              <w:spacing w:after="0"/>
              <w:rPr>
                <w:rFonts w:ascii="Times New Roman" w:hAnsi="Times New Roman"/>
                <w:sz w:val="22"/>
                <w:szCs w:val="22"/>
                <w:lang w:eastAsia="zh-CN"/>
              </w:rPr>
            </w:pPr>
            <w:r>
              <w:rPr>
                <w:rFonts w:ascii="Times New Roman" w:hAnsi="Times New Roman"/>
                <w:sz w:val="22"/>
                <w:szCs w:val="22"/>
                <w:lang w:eastAsia="zh-CN"/>
              </w:rPr>
              <w:t>“</w:t>
            </w:r>
            <w:r w:rsidRPr="00AF4E97">
              <w:rPr>
                <w:rFonts w:ascii="Times New Roman" w:hAnsi="Times New Roman"/>
                <w:strike/>
                <w:color w:val="FF0000"/>
                <w:sz w:val="22"/>
                <w:szCs w:val="22"/>
                <w:lang w:eastAsia="zh-CN"/>
              </w:rPr>
              <w:t>Type 3: activate/deactivate all spatial elements of a RS configuration</w:t>
            </w:r>
            <w:r>
              <w:rPr>
                <w:rFonts w:ascii="Times New Roman" w:hAnsi="Times New Roman"/>
                <w:sz w:val="22"/>
                <w:szCs w:val="22"/>
                <w:lang w:eastAsia="zh-CN"/>
              </w:rPr>
              <w:t>”.</w:t>
            </w:r>
          </w:p>
          <w:p w14:paraId="2D719C4D" w14:textId="77777777" w:rsidR="002E7224" w:rsidRDefault="002E7224" w:rsidP="002E7224">
            <w:pPr>
              <w:pStyle w:val="BodyText"/>
              <w:spacing w:after="0"/>
              <w:rPr>
                <w:rFonts w:ascii="Times New Roman" w:hAnsi="Times New Roman"/>
                <w:sz w:val="22"/>
                <w:szCs w:val="22"/>
                <w:lang w:eastAsia="zh-CN"/>
              </w:rPr>
            </w:pPr>
            <w:r>
              <w:rPr>
                <w:rFonts w:ascii="Times New Roman" w:hAnsi="Times New Roman"/>
                <w:sz w:val="22"/>
                <w:szCs w:val="22"/>
                <w:lang w:eastAsia="zh-CN"/>
              </w:rPr>
              <w:t>Also, as we mentioned several times, we prefer to only focus on the dynamic port adaptation approach, but we would be fine with keeping Type 1 and Type 2 if preferred by the majority.</w:t>
            </w:r>
          </w:p>
          <w:p w14:paraId="7A860206" w14:textId="77777777" w:rsidR="002E7224" w:rsidRDefault="002E7224" w:rsidP="002E7224">
            <w:pPr>
              <w:pStyle w:val="BodyText"/>
              <w:spacing w:after="0"/>
              <w:rPr>
                <w:rFonts w:ascii="Times New Roman" w:hAnsi="Times New Roman"/>
                <w:sz w:val="22"/>
                <w:szCs w:val="22"/>
                <w:lang w:eastAsia="zh-CN"/>
              </w:rPr>
            </w:pPr>
            <w:r>
              <w:rPr>
                <w:rFonts w:ascii="Times New Roman" w:hAnsi="Times New Roman"/>
                <w:sz w:val="22"/>
                <w:szCs w:val="22"/>
                <w:lang w:eastAsia="zh-CN"/>
              </w:rPr>
              <w:t>- We could be fine with keeping the Background bullet-point on a high level, as suggested by other companies, or even to remove it if not essential. Specifically, we are fine if at least the following is removed:</w:t>
            </w:r>
          </w:p>
          <w:p w14:paraId="02088809" w14:textId="048D539D" w:rsidR="002E7224" w:rsidRPr="003C21F5" w:rsidRDefault="002E7224" w:rsidP="002E7224">
            <w:pPr>
              <w:pStyle w:val="BodyText"/>
              <w:tabs>
                <w:tab w:val="left" w:pos="0"/>
              </w:tabs>
              <w:spacing w:after="0" w:line="240" w:lineRule="auto"/>
              <w:rPr>
                <w:rFonts w:ascii="Times New Roman" w:eastAsiaTheme="minorEastAsia" w:hAnsi="Times New Roman"/>
                <w:szCs w:val="20"/>
                <w:lang w:eastAsia="ko-KR"/>
              </w:rPr>
            </w:pPr>
            <w:r>
              <w:rPr>
                <w:rFonts w:ascii="Times New Roman" w:eastAsiaTheme="minorEastAsia" w:hAnsi="Times New Roman"/>
                <w:sz w:val="22"/>
                <w:szCs w:val="22"/>
                <w:lang w:eastAsia="ko-KR"/>
              </w:rPr>
              <w:t>“</w:t>
            </w:r>
            <w:r w:rsidRPr="003C21F5">
              <w:rPr>
                <w:rFonts w:ascii="Times New Roman" w:eastAsiaTheme="minorEastAsia" w:hAnsi="Times New Roman"/>
                <w:szCs w:val="20"/>
                <w:lang w:eastAsia="ko-KR"/>
              </w:rPr>
              <w:t>Section 5.2.1.4 in 38.214 addresses the CSI-RS Resource configuration.</w:t>
            </w:r>
          </w:p>
          <w:p w14:paraId="1C576B75" w14:textId="77777777" w:rsidR="002E7224" w:rsidRPr="003C21F5" w:rsidRDefault="002E7224" w:rsidP="002E7224">
            <w:pPr>
              <w:pStyle w:val="BodyText"/>
              <w:numPr>
                <w:ilvl w:val="0"/>
                <w:numId w:val="77"/>
              </w:numPr>
              <w:spacing w:after="0" w:line="240" w:lineRule="auto"/>
              <w:rPr>
                <w:rFonts w:ascii="Times New Roman" w:eastAsiaTheme="minorEastAsia" w:hAnsi="Times New Roman"/>
                <w:szCs w:val="20"/>
                <w:lang w:eastAsia="ko-KR"/>
              </w:rPr>
            </w:pPr>
            <w:r w:rsidRPr="003C21F5">
              <w:rPr>
                <w:rFonts w:ascii="Times New Roman" w:eastAsiaTheme="minorEastAsia" w:hAnsi="Times New Roman"/>
                <w:szCs w:val="20"/>
                <w:lang w:eastAsia="ko-KR"/>
              </w:rPr>
              <w:t xml:space="preserve">Each CSI Resource Setting </w:t>
            </w:r>
            <w:proofErr w:type="gramStart"/>
            <w:r w:rsidRPr="003C21F5">
              <w:rPr>
                <w:rFonts w:ascii="Times New Roman" w:eastAsiaTheme="minorEastAsia" w:hAnsi="Times New Roman"/>
                <w:szCs w:val="20"/>
                <w:lang w:eastAsia="ko-KR"/>
              </w:rPr>
              <w:t>is located in</w:t>
            </w:r>
            <w:proofErr w:type="gramEnd"/>
            <w:r w:rsidRPr="003C21F5">
              <w:rPr>
                <w:rFonts w:ascii="Times New Roman" w:eastAsiaTheme="minorEastAsia" w:hAnsi="Times New Roman"/>
                <w:szCs w:val="20"/>
                <w:lang w:eastAsia="ko-KR"/>
              </w:rPr>
              <w:t xml:space="preserve"> the DL BWP (parameter BWP-id)</w:t>
            </w:r>
          </w:p>
          <w:p w14:paraId="60C22518" w14:textId="77777777" w:rsidR="002E7224" w:rsidRPr="003C21F5" w:rsidRDefault="002E7224" w:rsidP="002E7224">
            <w:pPr>
              <w:pStyle w:val="BodyText"/>
              <w:numPr>
                <w:ilvl w:val="0"/>
                <w:numId w:val="77"/>
              </w:numPr>
              <w:spacing w:after="0" w:line="240" w:lineRule="auto"/>
              <w:rPr>
                <w:rFonts w:ascii="Times New Roman" w:eastAsiaTheme="minorEastAsia" w:hAnsi="Times New Roman"/>
                <w:szCs w:val="20"/>
                <w:lang w:eastAsia="ko-KR"/>
              </w:rPr>
            </w:pPr>
            <w:r w:rsidRPr="003C21F5">
              <w:rPr>
                <w:rFonts w:ascii="Times New Roman" w:eastAsiaTheme="minorEastAsia" w:hAnsi="Times New Roman"/>
                <w:szCs w:val="20"/>
                <w:lang w:eastAsia="ko-KR"/>
              </w:rPr>
              <w:t>Each CSI Resource Setting CSI-</w:t>
            </w:r>
            <w:proofErr w:type="spellStart"/>
            <w:r w:rsidRPr="003C21F5">
              <w:rPr>
                <w:rFonts w:ascii="Times New Roman" w:eastAsiaTheme="minorEastAsia" w:hAnsi="Times New Roman"/>
                <w:szCs w:val="20"/>
                <w:lang w:eastAsia="ko-KR"/>
              </w:rPr>
              <w:t>ResourceConfig</w:t>
            </w:r>
            <w:proofErr w:type="spellEnd"/>
            <w:r w:rsidRPr="003C21F5">
              <w:rPr>
                <w:rFonts w:ascii="Times New Roman" w:eastAsiaTheme="minorEastAsia" w:hAnsi="Times New Roman"/>
                <w:szCs w:val="20"/>
                <w:lang w:eastAsia="ko-KR"/>
              </w:rPr>
              <w:t xml:space="preserve"> contains a configuration of a list of S≥1 CSI Resource Sets (</w:t>
            </w:r>
            <w:proofErr w:type="spellStart"/>
            <w:r w:rsidRPr="003C21F5">
              <w:rPr>
                <w:rFonts w:ascii="Times New Roman" w:eastAsiaTheme="minorEastAsia" w:hAnsi="Times New Roman"/>
                <w:szCs w:val="20"/>
                <w:lang w:eastAsia="ko-KR"/>
              </w:rPr>
              <w:t>csi</w:t>
            </w:r>
            <w:proofErr w:type="spellEnd"/>
            <w:r w:rsidRPr="003C21F5">
              <w:rPr>
                <w:rFonts w:ascii="Times New Roman" w:eastAsiaTheme="minorEastAsia" w:hAnsi="Times New Roman"/>
                <w:szCs w:val="20"/>
                <w:lang w:eastAsia="ko-KR"/>
              </w:rPr>
              <w:t>-RS-</w:t>
            </w:r>
            <w:proofErr w:type="spellStart"/>
            <w:r w:rsidRPr="003C21F5">
              <w:rPr>
                <w:rFonts w:ascii="Times New Roman" w:eastAsiaTheme="minorEastAsia" w:hAnsi="Times New Roman"/>
                <w:szCs w:val="20"/>
                <w:lang w:eastAsia="ko-KR"/>
              </w:rPr>
              <w:t>ResourceSetList</w:t>
            </w:r>
            <w:proofErr w:type="spellEnd"/>
            <w:r w:rsidRPr="003C21F5">
              <w:rPr>
                <w:rFonts w:ascii="Times New Roman" w:eastAsiaTheme="minorEastAsia" w:hAnsi="Times New Roman"/>
                <w:szCs w:val="20"/>
                <w:lang w:eastAsia="ko-KR"/>
              </w:rPr>
              <w:t xml:space="preserve">). The </w:t>
            </w:r>
            <w:proofErr w:type="spellStart"/>
            <w:r w:rsidRPr="003C21F5">
              <w:rPr>
                <w:rFonts w:ascii="Times New Roman" w:eastAsiaTheme="minorEastAsia" w:hAnsi="Times New Roman"/>
                <w:szCs w:val="20"/>
                <w:lang w:eastAsia="ko-KR"/>
              </w:rPr>
              <w:t>resourceType</w:t>
            </w:r>
            <w:proofErr w:type="spellEnd"/>
            <w:r w:rsidRPr="003C21F5">
              <w:rPr>
                <w:rFonts w:ascii="Times New Roman" w:eastAsiaTheme="minorEastAsia" w:hAnsi="Times New Roman"/>
                <w:szCs w:val="20"/>
                <w:lang w:eastAsia="ko-KR"/>
              </w:rPr>
              <w:t xml:space="preserve"> and can be set to aperiodic, periodic, or semi-persistent. </w:t>
            </w:r>
          </w:p>
          <w:p w14:paraId="13160667" w14:textId="77777777" w:rsidR="002E7224" w:rsidRPr="003C21F5" w:rsidRDefault="002E7224" w:rsidP="002E7224">
            <w:pPr>
              <w:pStyle w:val="BodyText"/>
              <w:numPr>
                <w:ilvl w:val="0"/>
                <w:numId w:val="77"/>
              </w:numPr>
              <w:spacing w:after="0" w:line="240" w:lineRule="auto"/>
              <w:rPr>
                <w:rFonts w:ascii="Times New Roman" w:eastAsiaTheme="minorEastAsia" w:hAnsi="Times New Roman"/>
                <w:szCs w:val="20"/>
                <w:lang w:eastAsia="ko-KR"/>
              </w:rPr>
            </w:pPr>
            <w:r w:rsidRPr="003C21F5">
              <w:rPr>
                <w:rFonts w:ascii="Times New Roman" w:eastAsiaTheme="minorEastAsia" w:hAnsi="Times New Roman"/>
                <w:szCs w:val="20"/>
                <w:lang w:eastAsia="ko-KR"/>
              </w:rPr>
              <w:t>For periodic and semi-persistent CSI Resource Settings, when the UE is configured with groupBasedBeamReporting-r17, the number of CSI Resource Sets configured is S=</w:t>
            </w:r>
            <w:proofErr w:type="gramStart"/>
            <w:r w:rsidRPr="003C21F5">
              <w:rPr>
                <w:rFonts w:ascii="Times New Roman" w:eastAsiaTheme="minorEastAsia" w:hAnsi="Times New Roman"/>
                <w:szCs w:val="20"/>
                <w:lang w:eastAsia="ko-KR"/>
              </w:rPr>
              <w:t>2,  otherwise</w:t>
            </w:r>
            <w:proofErr w:type="gramEnd"/>
            <w:r w:rsidRPr="003C21F5">
              <w:rPr>
                <w:rFonts w:ascii="Times New Roman" w:eastAsiaTheme="minorEastAsia" w:hAnsi="Times New Roman"/>
                <w:szCs w:val="20"/>
                <w:lang w:eastAsia="ko-KR"/>
              </w:rPr>
              <w:t xml:space="preserve"> the number of CSI-RS Resource Sets configured is limited to S=1. </w:t>
            </w:r>
          </w:p>
          <w:p w14:paraId="4F005A7C" w14:textId="77777777" w:rsidR="002E7224" w:rsidRPr="003C21F5" w:rsidRDefault="002E7224" w:rsidP="002E7224">
            <w:pPr>
              <w:pStyle w:val="BodyText"/>
              <w:numPr>
                <w:ilvl w:val="0"/>
                <w:numId w:val="77"/>
              </w:numPr>
              <w:spacing w:after="0" w:line="240" w:lineRule="auto"/>
              <w:rPr>
                <w:rFonts w:ascii="Times New Roman" w:eastAsiaTheme="minorEastAsia" w:hAnsi="Times New Roman"/>
                <w:szCs w:val="20"/>
                <w:lang w:eastAsia="ko-KR"/>
              </w:rPr>
            </w:pPr>
            <w:r w:rsidRPr="003C21F5">
              <w:rPr>
                <w:rFonts w:ascii="Times New Roman" w:eastAsiaTheme="minorEastAsia" w:hAnsi="Times New Roman"/>
                <w:szCs w:val="20"/>
                <w:lang w:eastAsia="ko-KR"/>
              </w:rPr>
              <w:t>The list is comprised of references to either or both of NZP CSIRS resource set(s) and SS/PBCH block set(s) or the list is comprised of references to CSI-IM resource set(s).</w:t>
            </w:r>
          </w:p>
          <w:p w14:paraId="5B9C224F" w14:textId="3CCD5BD1" w:rsidR="002E7224" w:rsidRPr="003C21F5" w:rsidRDefault="002E7224" w:rsidP="002E7224">
            <w:pPr>
              <w:pStyle w:val="BodyText"/>
              <w:numPr>
                <w:ilvl w:val="0"/>
                <w:numId w:val="77"/>
              </w:numPr>
              <w:spacing w:after="0" w:line="240" w:lineRule="auto"/>
              <w:rPr>
                <w:rFonts w:ascii="Times New Roman" w:eastAsiaTheme="minorEastAsia" w:hAnsi="Times New Roman"/>
                <w:sz w:val="22"/>
                <w:szCs w:val="22"/>
                <w:lang w:eastAsia="ko-KR"/>
              </w:rPr>
            </w:pPr>
            <w:r w:rsidRPr="003C21F5">
              <w:rPr>
                <w:rFonts w:ascii="Times New Roman" w:eastAsiaTheme="minorEastAsia" w:hAnsi="Times New Roman"/>
                <w:szCs w:val="20"/>
                <w:lang w:eastAsia="ko-KR"/>
              </w:rPr>
              <w:t>UE can be configured with multiple CSI-</w:t>
            </w:r>
            <w:proofErr w:type="spellStart"/>
            <w:proofErr w:type="gramStart"/>
            <w:r w:rsidRPr="003C21F5">
              <w:rPr>
                <w:rFonts w:ascii="Times New Roman" w:eastAsiaTheme="minorEastAsia" w:hAnsi="Times New Roman"/>
                <w:szCs w:val="20"/>
                <w:lang w:eastAsia="ko-KR"/>
              </w:rPr>
              <w:t>ResourceConfigs</w:t>
            </w:r>
            <w:proofErr w:type="spellEnd"/>
            <w:ins w:id="2357" w:author="Lee, Daewon" w:date="2022-10-17T00:56:00Z">
              <w:r w:rsidRPr="003C21F5">
                <w:rPr>
                  <w:rFonts w:ascii="Times New Roman" w:eastAsiaTheme="minorEastAsia" w:hAnsi="Times New Roman"/>
                  <w:szCs w:val="20"/>
                  <w:lang w:eastAsia="ko-KR"/>
                </w:rPr>
                <w:t>.</w:t>
              </w:r>
            </w:ins>
            <w:r>
              <w:rPr>
                <w:rFonts w:ascii="Times New Roman" w:eastAsiaTheme="minorEastAsia" w:hAnsi="Times New Roman"/>
                <w:sz w:val="22"/>
                <w:szCs w:val="22"/>
                <w:lang w:eastAsia="ko-KR"/>
              </w:rPr>
              <w:t>“</w:t>
            </w:r>
            <w:proofErr w:type="gramEnd"/>
          </w:p>
          <w:p w14:paraId="1F40E969" w14:textId="77777777" w:rsidR="002E7224" w:rsidRDefault="002E7224" w:rsidP="008C72E9">
            <w:pPr>
              <w:pStyle w:val="BodyText"/>
              <w:spacing w:after="0"/>
              <w:rPr>
                <w:rFonts w:ascii="Times New Roman" w:hAnsi="Times New Roman"/>
                <w:sz w:val="22"/>
                <w:szCs w:val="22"/>
                <w:lang w:eastAsia="zh-CN"/>
              </w:rPr>
            </w:pPr>
          </w:p>
        </w:tc>
      </w:tr>
    </w:tbl>
    <w:p w14:paraId="05D884D7" w14:textId="77777777" w:rsidR="00BD137A" w:rsidRDefault="00BD137A">
      <w:pPr>
        <w:pStyle w:val="BodyText"/>
        <w:spacing w:after="0" w:line="240" w:lineRule="auto"/>
        <w:rPr>
          <w:rFonts w:ascii="Times New Roman" w:hAnsi="Times New Roman"/>
          <w:sz w:val="22"/>
          <w:szCs w:val="22"/>
          <w:lang w:eastAsia="zh-CN"/>
        </w:rPr>
      </w:pPr>
    </w:p>
    <w:p w14:paraId="5E6CEF04" w14:textId="77777777" w:rsidR="00BD137A" w:rsidRDefault="00BD137A">
      <w:pPr>
        <w:pStyle w:val="BodyText"/>
        <w:spacing w:after="0"/>
        <w:rPr>
          <w:rFonts w:ascii="Times New Roman" w:eastAsiaTheme="minorEastAsia" w:hAnsi="Times New Roman"/>
          <w:sz w:val="22"/>
          <w:szCs w:val="22"/>
          <w:lang w:eastAsia="ko-KR"/>
        </w:rPr>
      </w:pPr>
    </w:p>
    <w:p w14:paraId="141A4E2A" w14:textId="77777777" w:rsidR="00BD137A" w:rsidRDefault="00BD137A">
      <w:pPr>
        <w:pStyle w:val="BodyText"/>
        <w:spacing w:after="0"/>
        <w:rPr>
          <w:rFonts w:ascii="Times New Roman" w:eastAsiaTheme="minorEastAsia" w:hAnsi="Times New Roman"/>
          <w:sz w:val="22"/>
          <w:szCs w:val="22"/>
          <w:lang w:eastAsia="ko-KR"/>
        </w:rPr>
      </w:pPr>
    </w:p>
    <w:p w14:paraId="50354F57" w14:textId="77777777" w:rsidR="00BD137A" w:rsidRDefault="00BD137A">
      <w:pPr>
        <w:pStyle w:val="BodyText"/>
        <w:spacing w:after="0"/>
        <w:rPr>
          <w:rFonts w:ascii="Times New Roman" w:eastAsiaTheme="minorEastAsia" w:hAnsi="Times New Roman"/>
          <w:sz w:val="22"/>
          <w:szCs w:val="22"/>
          <w:lang w:eastAsia="ko-KR"/>
        </w:rPr>
      </w:pPr>
    </w:p>
    <w:p w14:paraId="28318B48" w14:textId="77777777" w:rsidR="00BD137A" w:rsidRDefault="007D0894">
      <w:pPr>
        <w:pStyle w:val="Heading4"/>
        <w:ind w:left="1411" w:hanging="1411"/>
        <w:rPr>
          <w:rFonts w:eastAsia="SimSun"/>
          <w:szCs w:val="18"/>
          <w:lang w:val="en-US" w:eastAsia="zh-CN"/>
        </w:rPr>
      </w:pPr>
      <w:r>
        <w:rPr>
          <w:rFonts w:eastAsia="SimSun"/>
          <w:szCs w:val="18"/>
          <w:lang w:eastAsia="zh-CN"/>
        </w:rPr>
        <w:lastRenderedPageBreak/>
        <w:t>Proposal #4-2D</w:t>
      </w:r>
    </w:p>
    <w:p w14:paraId="0FB9185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4AE834AC" w14:textId="77777777" w:rsidR="00BD137A" w:rsidRDefault="00BD137A">
      <w:pPr>
        <w:pStyle w:val="BodyText"/>
        <w:spacing w:after="0" w:line="240" w:lineRule="auto"/>
        <w:rPr>
          <w:rFonts w:ascii="Times New Roman" w:hAnsi="Times New Roman"/>
          <w:sz w:val="22"/>
          <w:szCs w:val="22"/>
          <w:lang w:eastAsia="zh-CN"/>
        </w:rPr>
      </w:pPr>
    </w:p>
    <w:p w14:paraId="49398D9D"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TRP muting in multi-TRP operation </w:t>
      </w:r>
    </w:p>
    <w:p w14:paraId="3FFAA5CA"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For a UE configured with multiple TRPs, TRP on/off can be informed to the UE.</w:t>
      </w:r>
    </w:p>
    <w:p w14:paraId="0DB7037D" w14:textId="77777777" w:rsidR="00BD137A" w:rsidRDefault="007D0894">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technique aims to dynamically adapt the number of active TRPs in transmitting and/or receiving UE-specific channels. It may include the adaptation of the spatial elements across active TRPs.</w:t>
      </w:r>
    </w:p>
    <w:p w14:paraId="410D825D" w14:textId="77777777" w:rsidR="00BD137A" w:rsidRDefault="007D0894">
      <w:pPr>
        <w:pStyle w:val="ListParagraph"/>
        <w:numPr>
          <w:ilvl w:val="1"/>
          <w:numId w:val="11"/>
        </w:numPr>
        <w:snapToGrid w:val="0"/>
        <w:spacing w:line="240" w:lineRule="auto"/>
        <w:rPr>
          <w:del w:id="2358" w:author="Lee, Daewon" w:date="2022-10-17T00:52:00Z"/>
        </w:rPr>
      </w:pPr>
      <w:del w:id="2359" w:author="Lee, Daewon" w:date="2022-10-17T00:52:00Z">
        <w:r>
          <w:delText>Technique may have impact on redundant CSI measurement or reporting to a muted TRP, so enhancement may include dynamic signaling for TRP ID (CORESETPollIndex).</w:delText>
        </w:r>
      </w:del>
    </w:p>
    <w:p w14:paraId="3E4F0D37" w14:textId="77777777" w:rsidR="00BD137A" w:rsidRDefault="007D0894">
      <w:pPr>
        <w:pStyle w:val="ListParagraph"/>
        <w:numPr>
          <w:ilvl w:val="1"/>
          <w:numId w:val="11"/>
        </w:numPr>
        <w:spacing w:line="240" w:lineRule="auto"/>
      </w:pPr>
      <w:r>
        <w:rPr>
          <w:lang w:eastAsia="zh-CN"/>
        </w:rPr>
        <w:t>Background:</w:t>
      </w:r>
    </w:p>
    <w:p w14:paraId="79BAD23D"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Rel-17 NR, when two CSI resource sets are configured in a CSI report setting for Rel-17 group based beam reporting, UE cannot report the best N beams for each TRP/antenna panel independently.</w:t>
      </w:r>
    </w:p>
    <w:p w14:paraId="0F207782" w14:textId="77777777" w:rsidR="00BD137A" w:rsidRDefault="007D0894">
      <w:pPr>
        <w:pStyle w:val="ListParagraph"/>
        <w:numPr>
          <w:ilvl w:val="1"/>
          <w:numId w:val="11"/>
        </w:numPr>
        <w:snapToGrid w:val="0"/>
        <w:spacing w:line="240" w:lineRule="auto"/>
        <w:rPr>
          <w:del w:id="2360" w:author="Lee, Daewon" w:date="2022-10-17T00:51:00Z"/>
          <w:rFonts w:eastAsia="SimSun"/>
          <w:lang w:eastAsia="zh-CN"/>
        </w:rPr>
      </w:pPr>
      <w:del w:id="2361" w:author="Lee, Daewon" w:date="2022-10-17T00:51:00Z">
        <w:r>
          <w:rPr>
            <w:rFonts w:eastAsia="SimSun"/>
            <w:lang w:eastAsia="zh-CN"/>
          </w:rPr>
          <w:delText>Potential specification impact:</w:delText>
        </w:r>
      </w:del>
    </w:p>
    <w:p w14:paraId="6B9567C0" w14:textId="77777777" w:rsidR="00BD137A" w:rsidRDefault="007D0894">
      <w:pPr>
        <w:pStyle w:val="BodyText"/>
        <w:numPr>
          <w:ilvl w:val="2"/>
          <w:numId w:val="11"/>
        </w:numPr>
        <w:spacing w:after="0" w:line="240" w:lineRule="auto"/>
        <w:rPr>
          <w:del w:id="2362" w:author="Lee, Daewon" w:date="2022-10-17T00:51:00Z"/>
          <w:rFonts w:ascii="Times New Roman" w:eastAsiaTheme="minorEastAsia" w:hAnsi="Times New Roman"/>
          <w:sz w:val="22"/>
          <w:szCs w:val="22"/>
          <w:lang w:eastAsia="ko-KR"/>
        </w:rPr>
      </w:pPr>
      <w:del w:id="2363" w:author="Lee, Daewon" w:date="2022-10-17T00:51:00Z">
        <w:r>
          <w:rPr>
            <w:rFonts w:ascii="Times New Roman" w:eastAsiaTheme="minorEastAsia" w:hAnsi="Times New Roman"/>
            <w:sz w:val="22"/>
            <w:szCs w:val="22"/>
            <w:lang w:eastAsia="ko-KR"/>
          </w:rPr>
          <w:delText xml:space="preserve">Support enhancements to UE behaviors due to dynamic adaptation of TRPs, e.g., measurements, CSI feedback, power control, </w:delText>
        </w:r>
        <w:r>
          <w:rPr>
            <w:rFonts w:ascii="Times New Roman" w:hAnsi="Times New Roman"/>
            <w:sz w:val="22"/>
            <w:szCs w:val="22"/>
            <w:lang w:eastAsia="zh-CN"/>
          </w:rPr>
          <w:delText>PDCCH/PUCCH/</w:delText>
        </w:r>
        <w:r>
          <w:rPr>
            <w:rFonts w:ascii="Times New Roman" w:eastAsiaTheme="minorEastAsia" w:hAnsi="Times New Roman"/>
            <w:sz w:val="22"/>
            <w:szCs w:val="22"/>
            <w:lang w:eastAsia="ko-KR"/>
          </w:rPr>
          <w:delText xml:space="preserve">PUSCH/PDSCH repetition, </w:delText>
        </w:r>
        <w:r>
          <w:rPr>
            <w:rFonts w:ascii="Times New Roman" w:hAnsi="Times New Roman"/>
            <w:sz w:val="22"/>
            <w:szCs w:val="22"/>
            <w:lang w:eastAsia="zh-CN"/>
          </w:rPr>
          <w:delText xml:space="preserve">single-DCI based scheduling, multi-DCI based scheduling, </w:delText>
        </w:r>
        <w:r>
          <w:rPr>
            <w:rFonts w:ascii="Times New Roman" w:eastAsiaTheme="minorEastAsia" w:hAnsi="Times New Roman"/>
            <w:sz w:val="22"/>
            <w:szCs w:val="22"/>
            <w:lang w:eastAsia="ko-KR"/>
          </w:rPr>
          <w:delText>SRS transmission, TCI configuration, beam management, beam failure recovery, radio link monitoring, cell (re)selection, handover, initial access, etc</w:delText>
        </w:r>
      </w:del>
    </w:p>
    <w:p w14:paraId="5DBA336C" w14:textId="77777777" w:rsidR="00BD137A" w:rsidRDefault="007D0894">
      <w:pPr>
        <w:pStyle w:val="ListParagraph"/>
        <w:numPr>
          <w:ilvl w:val="2"/>
          <w:numId w:val="11"/>
        </w:numPr>
        <w:spacing w:line="240" w:lineRule="auto"/>
        <w:rPr>
          <w:del w:id="2364" w:author="Lee, Daewon" w:date="2022-10-17T00:51:00Z"/>
        </w:rPr>
      </w:pPr>
      <w:del w:id="2365" w:author="Lee, Daewon" w:date="2022-10-17T00:51:00Z">
        <w:r>
          <w:delText>Signaling details to indicate muted TRP, e.g., based on TRP index or CORESET pool index</w:delText>
        </w:r>
      </w:del>
    </w:p>
    <w:p w14:paraId="4B53AE0B" w14:textId="77777777" w:rsidR="00BD137A" w:rsidRDefault="007D0894">
      <w:pPr>
        <w:pStyle w:val="ListParagraph"/>
        <w:numPr>
          <w:ilvl w:val="2"/>
          <w:numId w:val="11"/>
        </w:numPr>
        <w:spacing w:line="240" w:lineRule="auto"/>
        <w:rPr>
          <w:del w:id="2366" w:author="Lee, Daewon" w:date="2022-10-17T00:51:00Z"/>
        </w:rPr>
      </w:pPr>
      <w:del w:id="2367" w:author="Lee, Daewon" w:date="2022-10-17T00:51:00Z">
        <w:r>
          <w:delText>Type 3 may have impact on redundant CSI measurement or reporting to a muted TRP, so enhancement may include dynamic signaling for TRP ID (CORESETPollIndex).</w:delText>
        </w:r>
      </w:del>
    </w:p>
    <w:p w14:paraId="6448C6D8" w14:textId="77777777" w:rsidR="00BD137A" w:rsidRDefault="007D0894">
      <w:pPr>
        <w:pStyle w:val="BodyText"/>
        <w:numPr>
          <w:ilvl w:val="2"/>
          <w:numId w:val="11"/>
        </w:numPr>
        <w:spacing w:after="0" w:line="240" w:lineRule="auto"/>
        <w:rPr>
          <w:del w:id="2368" w:author="Lee, Daewon" w:date="2022-10-17T00:51:00Z"/>
          <w:rFonts w:ascii="Times New Roman" w:hAnsi="Times New Roman"/>
          <w:sz w:val="22"/>
          <w:szCs w:val="22"/>
          <w:lang w:eastAsia="zh-CN"/>
        </w:rPr>
      </w:pPr>
      <w:del w:id="2369" w:author="Lee, Daewon" w:date="2022-10-17T00:51:00Z">
        <w:r>
          <w:rPr>
            <w:rFonts w:ascii="Times New Roman" w:hAnsi="Times New Roman"/>
            <w:sz w:val="22"/>
            <w:szCs w:val="22"/>
            <w:lang w:eastAsia="zh-CN"/>
          </w:rPr>
          <w:delText xml:space="preserve">Enhancements to CSI measurement and feedback, </w:delText>
        </w:r>
      </w:del>
    </w:p>
    <w:p w14:paraId="5701270E" w14:textId="77777777" w:rsidR="00BD137A" w:rsidRDefault="007D0894">
      <w:pPr>
        <w:pStyle w:val="BodyText"/>
        <w:numPr>
          <w:ilvl w:val="2"/>
          <w:numId w:val="11"/>
        </w:numPr>
        <w:spacing w:after="0" w:line="240" w:lineRule="auto"/>
        <w:rPr>
          <w:del w:id="2370" w:author="Lee, Daewon" w:date="2022-10-17T00:51:00Z"/>
          <w:rFonts w:ascii="Times New Roman" w:hAnsi="Times New Roman"/>
          <w:sz w:val="22"/>
          <w:szCs w:val="22"/>
          <w:lang w:eastAsia="zh-CN"/>
        </w:rPr>
      </w:pPr>
      <w:del w:id="2371" w:author="Lee, Daewon" w:date="2022-10-17T00:51:00Z">
        <w:r>
          <w:rPr>
            <w:rFonts w:ascii="Times New Roman" w:hAnsi="Times New Roman"/>
            <w:sz w:val="22"/>
            <w:szCs w:val="22"/>
            <w:lang w:eastAsia="zh-CN"/>
          </w:rPr>
          <w:delText xml:space="preserve">L1/L2 signalling to inform UE on update for TRP-related parameters due to dynamic TRP on/off. </w:delText>
        </w:r>
      </w:del>
    </w:p>
    <w:p w14:paraId="62443513" w14:textId="77777777" w:rsidR="00BD137A" w:rsidRDefault="007D0894">
      <w:pPr>
        <w:pStyle w:val="BodyText"/>
        <w:numPr>
          <w:ilvl w:val="1"/>
          <w:numId w:val="11"/>
        </w:numPr>
        <w:spacing w:after="0" w:line="240" w:lineRule="auto"/>
        <w:rPr>
          <w:del w:id="2372" w:author="Lee, Daewon" w:date="2022-10-17T00:51:00Z"/>
          <w:rFonts w:ascii="Times New Roman" w:eastAsiaTheme="minorEastAsia" w:hAnsi="Times New Roman"/>
          <w:sz w:val="22"/>
          <w:szCs w:val="22"/>
          <w:lang w:eastAsia="ko-KR"/>
        </w:rPr>
      </w:pPr>
      <w:del w:id="2373" w:author="Lee, Daewon" w:date="2022-10-17T00:51:00Z">
        <w:r>
          <w:rPr>
            <w:rFonts w:ascii="Times New Roman" w:eastAsiaTheme="minorEastAsia" w:hAnsi="Times New Roman"/>
            <w:sz w:val="22"/>
            <w:szCs w:val="22"/>
            <w:lang w:eastAsia="ko-KR"/>
          </w:rPr>
          <w:delText>Additional considerations/aspects (including any impact to legacy UEs, if any):</w:delText>
        </w:r>
      </w:del>
    </w:p>
    <w:p w14:paraId="6DB516CE" w14:textId="77777777" w:rsidR="00BD137A" w:rsidRDefault="007D0894">
      <w:pPr>
        <w:pStyle w:val="ListParagraph"/>
        <w:numPr>
          <w:ilvl w:val="2"/>
          <w:numId w:val="11"/>
        </w:numPr>
        <w:rPr>
          <w:del w:id="2374" w:author="Lee, Daewon" w:date="2022-10-17T00:51:00Z"/>
        </w:rPr>
      </w:pPr>
      <w:del w:id="2375" w:author="Lee, Daewon" w:date="2022-10-17T00:51:00Z">
        <w:r>
          <w:delText xml:space="preserve">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 especially when the adaptation of the spatial elements is applied across active TRPs. </w:delText>
        </w:r>
      </w:del>
    </w:p>
    <w:p w14:paraId="5738D52B" w14:textId="77777777" w:rsidR="00BD137A" w:rsidRDefault="007D0894">
      <w:pPr>
        <w:pStyle w:val="ListParagraph"/>
        <w:numPr>
          <w:ilvl w:val="2"/>
          <w:numId w:val="11"/>
        </w:numPr>
        <w:rPr>
          <w:del w:id="2376" w:author="Lee, Daewon" w:date="2022-10-17T00:51:00Z"/>
        </w:rPr>
      </w:pPr>
      <w:del w:id="2377" w:author="Lee, Daewon" w:date="2022-10-17T00:51:00Z">
        <w:r>
          <w:delText>It is desired that enhanced beam reporting maintains same or similar configuration signaling overhead and measurement time compared to Rel-17 group based beam reporting.</w:delText>
        </w:r>
      </w:del>
    </w:p>
    <w:p w14:paraId="3A56C809" w14:textId="77777777" w:rsidR="00BD137A" w:rsidRDefault="007D0894">
      <w:pPr>
        <w:pStyle w:val="ListParagraph"/>
        <w:numPr>
          <w:ilvl w:val="1"/>
          <w:numId w:val="11"/>
        </w:numPr>
        <w:spacing w:line="240" w:lineRule="auto"/>
      </w:pPr>
      <w:r>
        <w:t>Potential impact to other WG</w:t>
      </w:r>
      <w:del w:id="2378" w:author="Lee, Daewon" w:date="2022-10-17T00:50:00Z">
        <w:r>
          <w:delText>S</w:delText>
        </w:r>
      </w:del>
    </w:p>
    <w:p w14:paraId="2E44CCF3" w14:textId="77777777" w:rsidR="00BD137A" w:rsidRDefault="007D0894">
      <w:pPr>
        <w:pStyle w:val="BodyText"/>
        <w:numPr>
          <w:ilvl w:val="2"/>
          <w:numId w:val="11"/>
        </w:numPr>
        <w:spacing w:after="0" w:line="240" w:lineRule="auto"/>
        <w:rPr>
          <w:ins w:id="2379" w:author="Lee, Daewon" w:date="2022-10-17T00:50:00Z"/>
          <w:rFonts w:ascii="Times New Roman" w:eastAsiaTheme="minorEastAsia" w:hAnsi="Times New Roman"/>
          <w:sz w:val="22"/>
          <w:szCs w:val="22"/>
          <w:lang w:eastAsia="ko-KR"/>
        </w:rPr>
      </w:pPr>
      <w:ins w:id="2380" w:author="Lee, Daewon" w:date="2022-10-17T00:50:00Z">
        <w:r>
          <w:rPr>
            <w:rFonts w:ascii="Times New Roman" w:eastAsiaTheme="minorEastAsia" w:hAnsi="Times New Roman"/>
            <w:sz w:val="22"/>
            <w:szCs w:val="22"/>
            <w:lang w:eastAsia="ko-KR"/>
          </w:rPr>
          <w:t>RAN2:</w:t>
        </w:r>
      </w:ins>
    </w:p>
    <w:p w14:paraId="20774B4A" w14:textId="77777777" w:rsidR="00BD137A" w:rsidRDefault="007D0894">
      <w:pPr>
        <w:pStyle w:val="BodyText"/>
        <w:numPr>
          <w:ilvl w:val="2"/>
          <w:numId w:val="11"/>
        </w:numPr>
        <w:spacing w:after="0" w:line="240" w:lineRule="auto"/>
        <w:rPr>
          <w:ins w:id="2381" w:author="Lee, Daewon" w:date="2022-10-17T00:50:00Z"/>
          <w:rFonts w:ascii="Times New Roman" w:eastAsiaTheme="minorEastAsia" w:hAnsi="Times New Roman"/>
          <w:sz w:val="22"/>
          <w:szCs w:val="22"/>
          <w:lang w:eastAsia="ko-KR"/>
        </w:rPr>
      </w:pPr>
      <w:ins w:id="2382" w:author="Lee, Daewon" w:date="2022-10-17T00:50:00Z">
        <w:r>
          <w:rPr>
            <w:rFonts w:ascii="Times New Roman" w:eastAsiaTheme="minorEastAsia" w:hAnsi="Times New Roman"/>
            <w:sz w:val="22"/>
            <w:szCs w:val="22"/>
            <w:lang w:eastAsia="ko-KR"/>
          </w:rPr>
          <w:t>RAN3:</w:t>
        </w:r>
      </w:ins>
    </w:p>
    <w:p w14:paraId="1B901487" w14:textId="77777777" w:rsidR="00BD137A" w:rsidRDefault="007D0894">
      <w:pPr>
        <w:pStyle w:val="BodyText"/>
        <w:numPr>
          <w:ilvl w:val="2"/>
          <w:numId w:val="11"/>
        </w:numPr>
        <w:spacing w:after="0" w:line="240" w:lineRule="auto"/>
        <w:rPr>
          <w:ins w:id="2383" w:author="Lee, Daewon" w:date="2022-10-17T00:50:00Z"/>
          <w:rFonts w:ascii="Times New Roman" w:eastAsiaTheme="minorEastAsia" w:hAnsi="Times New Roman"/>
          <w:sz w:val="22"/>
          <w:szCs w:val="22"/>
          <w:lang w:eastAsia="ko-KR"/>
        </w:rPr>
      </w:pPr>
      <w:ins w:id="2384" w:author="Lee, Daewon" w:date="2022-10-17T00:50:00Z">
        <w:r>
          <w:rPr>
            <w:rFonts w:ascii="Times New Roman" w:eastAsiaTheme="minorEastAsia" w:hAnsi="Times New Roman"/>
            <w:sz w:val="22"/>
            <w:szCs w:val="22"/>
            <w:lang w:eastAsia="ko-KR"/>
          </w:rPr>
          <w:t>RAN4:</w:t>
        </w:r>
      </w:ins>
    </w:p>
    <w:p w14:paraId="01702CD4" w14:textId="77777777" w:rsidR="00BD137A" w:rsidRDefault="007D0894">
      <w:pPr>
        <w:pStyle w:val="BodyText"/>
        <w:numPr>
          <w:ilvl w:val="2"/>
          <w:numId w:val="11"/>
        </w:numPr>
        <w:spacing w:after="0" w:line="240" w:lineRule="auto"/>
        <w:rPr>
          <w:ins w:id="2385" w:author="Lee, Daewon" w:date="2022-10-17T00:50:00Z"/>
          <w:rFonts w:ascii="Times New Roman" w:eastAsiaTheme="minorEastAsia" w:hAnsi="Times New Roman"/>
          <w:sz w:val="22"/>
          <w:szCs w:val="22"/>
          <w:lang w:eastAsia="ko-KR"/>
        </w:rPr>
      </w:pPr>
      <w:ins w:id="2386" w:author="Lee, Daewon" w:date="2022-10-17T00:50: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477473D1"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del w:id="2387" w:author="Lee, Daewon" w:date="2022-10-17T00:50:00Z">
        <w:r>
          <w:rPr>
            <w:rFonts w:ascii="Times New Roman" w:eastAsiaTheme="minorEastAsia" w:hAnsi="Times New Roman"/>
            <w:sz w:val="22"/>
            <w:szCs w:val="22"/>
            <w:lang w:eastAsia="ko-KR"/>
          </w:rPr>
          <w:delText>[To be filled]</w:delText>
        </w:r>
      </w:del>
    </w:p>
    <w:p w14:paraId="598BF89C" w14:textId="77777777" w:rsidR="00BD137A" w:rsidRDefault="00BD137A">
      <w:pPr>
        <w:pStyle w:val="BodyText"/>
        <w:spacing w:after="0"/>
        <w:rPr>
          <w:rFonts w:ascii="Times New Roman" w:eastAsiaTheme="minorEastAsia" w:hAnsi="Times New Roman"/>
          <w:sz w:val="22"/>
          <w:szCs w:val="22"/>
          <w:lang w:eastAsia="ko-KR"/>
        </w:rPr>
      </w:pPr>
    </w:p>
    <w:p w14:paraId="69CD5C40"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0658EC74" w14:textId="77777777" w:rsidR="00BD137A" w:rsidRDefault="00BD137A">
      <w:pPr>
        <w:pStyle w:val="BodyText"/>
        <w:spacing w:after="0" w:line="240" w:lineRule="auto"/>
        <w:rPr>
          <w:rFonts w:ascii="Times New Roman" w:hAnsi="Times New Roman"/>
          <w:sz w:val="22"/>
          <w:szCs w:val="22"/>
          <w:lang w:eastAsia="zh-CN"/>
        </w:rPr>
      </w:pPr>
    </w:p>
    <w:p w14:paraId="1C73D285" w14:textId="77777777" w:rsidR="00BD137A" w:rsidRDefault="007D089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p>
    <w:p w14:paraId="225FEA85" w14:textId="77777777" w:rsidR="00BD137A" w:rsidRDefault="007D0894">
      <w:pPr>
        <w:pStyle w:val="BodyText"/>
        <w:numPr>
          <w:ilvl w:val="1"/>
          <w:numId w:val="11"/>
        </w:numPr>
        <w:snapToGrid w:val="0"/>
        <w:spacing w:after="0" w:line="240" w:lineRule="auto"/>
        <w:rPr>
          <w:ins w:id="2388" w:author="Lee, Daewon" w:date="2022-10-17T00:51:00Z"/>
          <w:rFonts w:ascii="Times New Roman" w:hAnsi="Times New Roman"/>
          <w:strike/>
          <w:sz w:val="22"/>
          <w:szCs w:val="22"/>
          <w:lang w:eastAsia="zh-CN"/>
        </w:rPr>
      </w:pPr>
      <w:r>
        <w:rPr>
          <w:rFonts w:ascii="Times New Roman" w:hAnsi="Times New Roman"/>
          <w:sz w:val="22"/>
          <w:szCs w:val="22"/>
        </w:rPr>
        <w:t xml:space="preserve">This may also include signaling of the adaptation of TRPs in </w:t>
      </w:r>
      <w:proofErr w:type="spellStart"/>
      <w:r>
        <w:rPr>
          <w:rFonts w:ascii="Times New Roman" w:hAnsi="Times New Roman"/>
          <w:sz w:val="22"/>
          <w:szCs w:val="22"/>
        </w:rPr>
        <w:t>mTRP</w:t>
      </w:r>
      <w:proofErr w:type="spellEnd"/>
      <w:r>
        <w:rPr>
          <w:rFonts w:ascii="Times New Roman" w:hAnsi="Times New Roman"/>
          <w:sz w:val="22"/>
          <w:szCs w:val="22"/>
        </w:rPr>
        <w:t>, e.g. by utilizing group-level or cell common signaling.</w:t>
      </w:r>
    </w:p>
    <w:p w14:paraId="54B4BE9E" w14:textId="77777777" w:rsidR="00BD137A" w:rsidRDefault="007D0894">
      <w:pPr>
        <w:pStyle w:val="ListParagraph"/>
        <w:numPr>
          <w:ilvl w:val="1"/>
          <w:numId w:val="11"/>
        </w:numPr>
        <w:snapToGrid w:val="0"/>
        <w:spacing w:line="240" w:lineRule="auto"/>
        <w:rPr>
          <w:ins w:id="2389" w:author="Lee, Daewon" w:date="2022-10-17T00:51:00Z"/>
          <w:rFonts w:eastAsia="SimSun"/>
          <w:lang w:eastAsia="zh-CN"/>
        </w:rPr>
      </w:pPr>
      <w:ins w:id="2390" w:author="Lee, Daewon" w:date="2022-10-17T00:51:00Z">
        <w:r>
          <w:rPr>
            <w:rFonts w:eastAsia="SimSun"/>
            <w:lang w:eastAsia="zh-CN"/>
          </w:rPr>
          <w:t>Potential specification impact:</w:t>
        </w:r>
      </w:ins>
    </w:p>
    <w:p w14:paraId="3501861F" w14:textId="77777777" w:rsidR="00BD137A" w:rsidRDefault="007D0894">
      <w:pPr>
        <w:pStyle w:val="ListParagraph"/>
        <w:numPr>
          <w:ilvl w:val="2"/>
          <w:numId w:val="11"/>
        </w:numPr>
        <w:snapToGrid w:val="0"/>
        <w:spacing w:line="240" w:lineRule="auto"/>
      </w:pPr>
      <w:ins w:id="2391" w:author="Lee, Daewon" w:date="2022-10-17T00:52:00Z">
        <w:r>
          <w:t>Technique may have impact on redundant CSI measurement or reporting to a muted TRP, so enhancement may include dynamic signaling for TRP ID (</w:t>
        </w:r>
        <w:proofErr w:type="spellStart"/>
        <w:r>
          <w:t>CORESETPollIndex</w:t>
        </w:r>
        <w:proofErr w:type="spellEnd"/>
        <w:r>
          <w:t>).</w:t>
        </w:r>
      </w:ins>
    </w:p>
    <w:p w14:paraId="16831B1F" w14:textId="77777777" w:rsidR="00BD137A" w:rsidRDefault="007D0894">
      <w:pPr>
        <w:pStyle w:val="BodyText"/>
        <w:numPr>
          <w:ilvl w:val="2"/>
          <w:numId w:val="11"/>
        </w:numPr>
        <w:spacing w:after="0" w:line="240" w:lineRule="auto"/>
        <w:rPr>
          <w:ins w:id="2392" w:author="Lee, Daewon" w:date="2022-10-17T00:51:00Z"/>
          <w:rFonts w:ascii="Times New Roman" w:eastAsiaTheme="minorEastAsia" w:hAnsi="Times New Roman"/>
          <w:sz w:val="22"/>
          <w:szCs w:val="22"/>
          <w:lang w:eastAsia="ko-KR"/>
        </w:rPr>
      </w:pPr>
      <w:ins w:id="2393" w:author="Lee, Daewon" w:date="2022-10-17T00:51:00Z">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single-DCI based scheduling, multi-DCI based scheduling, </w:t>
        </w:r>
        <w:r>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ins>
    </w:p>
    <w:p w14:paraId="3EB42F28" w14:textId="77777777" w:rsidR="00BD137A" w:rsidRDefault="007D0894">
      <w:pPr>
        <w:pStyle w:val="ListParagraph"/>
        <w:numPr>
          <w:ilvl w:val="2"/>
          <w:numId w:val="11"/>
        </w:numPr>
        <w:spacing w:line="240" w:lineRule="auto"/>
      </w:pPr>
      <w:ins w:id="2394" w:author="Lee, Daewon" w:date="2022-10-17T00:51:00Z">
        <w:r>
          <w:t>Signaling details to indicate muted TRP, e.g., based on TRP index or CORESET pool index</w:t>
        </w:r>
      </w:ins>
    </w:p>
    <w:p w14:paraId="2181E288" w14:textId="77777777" w:rsidR="00BD137A" w:rsidRDefault="007D0894">
      <w:pPr>
        <w:pStyle w:val="ListParagraph"/>
        <w:numPr>
          <w:ilvl w:val="2"/>
          <w:numId w:val="11"/>
        </w:numPr>
        <w:spacing w:line="240" w:lineRule="auto"/>
      </w:pPr>
      <w:ins w:id="2395" w:author="Lee, Daewon" w:date="2022-10-17T00:51:00Z">
        <w:r>
          <w:t>Type 3 may have impact on redundant CSI measurement or reporting to a muted TRP, so enhancement may include dynamic signaling for TRP ID (</w:t>
        </w:r>
        <w:proofErr w:type="spellStart"/>
        <w:r>
          <w:t>CORESETPollIndex</w:t>
        </w:r>
        <w:proofErr w:type="spellEnd"/>
        <w:r>
          <w:t>).</w:t>
        </w:r>
      </w:ins>
    </w:p>
    <w:p w14:paraId="0EDC3C73" w14:textId="77777777" w:rsidR="00BD137A" w:rsidRDefault="007D0894">
      <w:pPr>
        <w:pStyle w:val="BodyText"/>
        <w:numPr>
          <w:ilvl w:val="2"/>
          <w:numId w:val="11"/>
        </w:numPr>
        <w:spacing w:after="0" w:line="240" w:lineRule="auto"/>
        <w:rPr>
          <w:ins w:id="2396" w:author="Lee, Daewon" w:date="2022-10-17T00:51:00Z"/>
          <w:rFonts w:ascii="Times New Roman" w:hAnsi="Times New Roman"/>
          <w:sz w:val="22"/>
          <w:szCs w:val="22"/>
          <w:lang w:eastAsia="zh-CN"/>
        </w:rPr>
      </w:pPr>
      <w:ins w:id="2397" w:author="Lee, Daewon" w:date="2022-10-17T00:51:00Z">
        <w:r>
          <w:rPr>
            <w:rFonts w:ascii="Times New Roman" w:hAnsi="Times New Roman"/>
            <w:sz w:val="22"/>
            <w:szCs w:val="22"/>
            <w:lang w:eastAsia="zh-CN"/>
          </w:rPr>
          <w:t xml:space="preserve">Enhancements to CSI measurement and feedback, </w:t>
        </w:r>
      </w:ins>
    </w:p>
    <w:p w14:paraId="3207AE5E" w14:textId="77777777" w:rsidR="00BD137A" w:rsidRDefault="007D0894">
      <w:pPr>
        <w:pStyle w:val="BodyText"/>
        <w:numPr>
          <w:ilvl w:val="2"/>
          <w:numId w:val="11"/>
        </w:numPr>
        <w:spacing w:after="0" w:line="240" w:lineRule="auto"/>
        <w:rPr>
          <w:ins w:id="2398" w:author="Lee, Daewon" w:date="2022-10-17T00:51:00Z"/>
          <w:rFonts w:ascii="Times New Roman" w:hAnsi="Times New Roman"/>
          <w:sz w:val="22"/>
          <w:szCs w:val="22"/>
          <w:lang w:eastAsia="zh-CN"/>
        </w:rPr>
      </w:pPr>
      <w:ins w:id="2399" w:author="Lee, Daewon" w:date="2022-10-17T00:51:00Z">
        <w:r>
          <w:rPr>
            <w:rFonts w:ascii="Times New Roman" w:hAnsi="Times New Roman"/>
            <w:sz w:val="22"/>
            <w:szCs w:val="22"/>
            <w:lang w:eastAsia="zh-CN"/>
          </w:rPr>
          <w:t xml:space="preserve">L1/L2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to inform UE on update for TRP-related parameters due to dynamic TRP on/off. </w:t>
        </w:r>
      </w:ins>
    </w:p>
    <w:p w14:paraId="6BB91487" w14:textId="77777777" w:rsidR="00BD137A" w:rsidRDefault="007D0894">
      <w:pPr>
        <w:pStyle w:val="BodyText"/>
        <w:numPr>
          <w:ilvl w:val="1"/>
          <w:numId w:val="11"/>
        </w:numPr>
        <w:spacing w:after="0" w:line="240" w:lineRule="auto"/>
        <w:rPr>
          <w:ins w:id="2400" w:author="Lee, Daewon" w:date="2022-10-17T00:51:00Z"/>
          <w:rFonts w:ascii="Times New Roman" w:eastAsiaTheme="minorEastAsia" w:hAnsi="Times New Roman"/>
          <w:sz w:val="22"/>
          <w:szCs w:val="22"/>
          <w:lang w:eastAsia="ko-KR"/>
        </w:rPr>
      </w:pPr>
      <w:ins w:id="2401" w:author="Lee, Daewon" w:date="2022-10-17T00:51:00Z">
        <w:r>
          <w:rPr>
            <w:rFonts w:ascii="Times New Roman" w:eastAsiaTheme="minorEastAsia" w:hAnsi="Times New Roman"/>
            <w:sz w:val="22"/>
            <w:szCs w:val="22"/>
            <w:lang w:eastAsia="ko-KR"/>
          </w:rPr>
          <w:t>Additional considerations/aspects (including any impact to legacy UEs, if any):</w:t>
        </w:r>
      </w:ins>
    </w:p>
    <w:p w14:paraId="36556AB7" w14:textId="77777777" w:rsidR="00BD137A" w:rsidRDefault="007D0894">
      <w:pPr>
        <w:pStyle w:val="ListParagraph"/>
        <w:numPr>
          <w:ilvl w:val="2"/>
          <w:numId w:val="11"/>
        </w:numPr>
      </w:pPr>
      <w:ins w:id="2402" w:author="Lee, Daewon" w:date="2022-10-17T00:51:00Z">
        <w:r>
          <w:lastRenderedPageBreak/>
          <w:t xml:space="preserve">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 especially when the adaptation of the spatial elements is applied across active TRPs. </w:t>
        </w:r>
      </w:ins>
    </w:p>
    <w:p w14:paraId="05EBC913" w14:textId="77777777" w:rsidR="00BD137A" w:rsidRDefault="007D0894">
      <w:pPr>
        <w:pStyle w:val="ListParagraph"/>
        <w:numPr>
          <w:ilvl w:val="2"/>
          <w:numId w:val="11"/>
        </w:numPr>
      </w:pPr>
      <w:ins w:id="2403" w:author="Lee, Daewon" w:date="2022-10-17T00:51:00Z">
        <w:r>
          <w:t>It is desired that enhanced beam reporting maintains same or similar configuration signaling overhead and measurement time compared to Rel-17 group based beam reporting.</w:t>
        </w:r>
      </w:ins>
    </w:p>
    <w:p w14:paraId="418D822B" w14:textId="77777777" w:rsidR="00BD137A" w:rsidRDefault="00BD137A">
      <w:pPr>
        <w:pStyle w:val="BodyText"/>
        <w:numPr>
          <w:ilvl w:val="1"/>
          <w:numId w:val="11"/>
        </w:numPr>
        <w:snapToGrid w:val="0"/>
        <w:spacing w:after="0" w:line="240" w:lineRule="auto"/>
        <w:rPr>
          <w:rFonts w:ascii="Times New Roman" w:hAnsi="Times New Roman"/>
          <w:strike/>
          <w:sz w:val="22"/>
          <w:szCs w:val="22"/>
          <w:lang w:eastAsia="zh-CN"/>
        </w:rPr>
      </w:pPr>
    </w:p>
    <w:p w14:paraId="6CC78229" w14:textId="77777777" w:rsidR="00BD137A" w:rsidRDefault="00BD137A">
      <w:pPr>
        <w:pStyle w:val="BodyText"/>
        <w:spacing w:after="0"/>
        <w:rPr>
          <w:rFonts w:ascii="Times New Roman" w:eastAsiaTheme="minorEastAsia" w:hAnsi="Times New Roman"/>
          <w:sz w:val="22"/>
          <w:szCs w:val="22"/>
          <w:lang w:eastAsia="ko-KR"/>
        </w:rPr>
      </w:pPr>
    </w:p>
    <w:p w14:paraId="3CD9573B" w14:textId="77777777" w:rsidR="00BD137A" w:rsidRDefault="00BD137A">
      <w:pPr>
        <w:pStyle w:val="BodyText"/>
        <w:spacing w:after="0" w:line="240" w:lineRule="auto"/>
        <w:rPr>
          <w:rFonts w:ascii="Times New Roman" w:hAnsi="Times New Roman"/>
          <w:sz w:val="22"/>
          <w:szCs w:val="22"/>
          <w:lang w:eastAsia="zh-CN"/>
        </w:rPr>
      </w:pPr>
    </w:p>
    <w:p w14:paraId="78F4417B"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#4-2D</w:t>
      </w:r>
    </w:p>
    <w:p w14:paraId="4D80FDB9"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084A6C7F" w14:textId="77777777" w:rsidTr="00B85986">
        <w:tc>
          <w:tcPr>
            <w:tcW w:w="1704" w:type="dxa"/>
            <w:shd w:val="clear" w:color="auto" w:fill="FBE4D5" w:themeFill="accent2" w:themeFillTint="33"/>
          </w:tcPr>
          <w:p w14:paraId="68928DB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9540B8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5986" w14:paraId="5A7F4A08" w14:textId="77777777" w:rsidTr="00B85986">
        <w:tc>
          <w:tcPr>
            <w:tcW w:w="1704" w:type="dxa"/>
          </w:tcPr>
          <w:p w14:paraId="2A30F7B0" w14:textId="7F19354A" w:rsidR="00B85986" w:rsidRDefault="00B85986" w:rsidP="00B85986">
            <w:pPr>
              <w:pStyle w:val="BodyText"/>
              <w:spacing w:after="0"/>
              <w:rPr>
                <w:rFonts w:ascii="Times New Roman" w:eastAsiaTheme="minorEastAsia" w:hAnsi="Times New Roman"/>
                <w:sz w:val="22"/>
                <w:szCs w:val="22"/>
                <w:lang w:eastAsia="ko-KR"/>
              </w:rPr>
            </w:pPr>
            <w:r w:rsidRPr="007E52CD">
              <w:t>CATT</w:t>
            </w:r>
          </w:p>
        </w:tc>
        <w:tc>
          <w:tcPr>
            <w:tcW w:w="7646" w:type="dxa"/>
          </w:tcPr>
          <w:p w14:paraId="339AF394" w14:textId="051E5FF5" w:rsidR="00B85986" w:rsidRDefault="00B85986" w:rsidP="00B85986">
            <w:pPr>
              <w:pStyle w:val="BodyText"/>
              <w:spacing w:after="0"/>
              <w:rPr>
                <w:rFonts w:ascii="Times New Roman" w:hAnsi="Times New Roman"/>
                <w:sz w:val="22"/>
                <w:szCs w:val="22"/>
                <w:lang w:eastAsia="zh-CN"/>
              </w:rPr>
            </w:pPr>
            <w:r w:rsidRPr="007E52CD">
              <w:t>We are OK with the proposal</w:t>
            </w:r>
          </w:p>
        </w:tc>
      </w:tr>
      <w:tr w:rsidR="00AF285C" w14:paraId="1D7413A2" w14:textId="77777777" w:rsidTr="00B85986">
        <w:tc>
          <w:tcPr>
            <w:tcW w:w="1704" w:type="dxa"/>
          </w:tcPr>
          <w:p w14:paraId="2F2BBC4B" w14:textId="1164976F" w:rsidR="00AF285C" w:rsidRPr="007E52CD" w:rsidRDefault="00AF285C" w:rsidP="00AF285C">
            <w:pPr>
              <w:pStyle w:val="BodyText"/>
              <w:spacing w:after="0"/>
            </w:pPr>
            <w:r>
              <w:rPr>
                <w:rFonts w:ascii="Times New Roman" w:eastAsiaTheme="minorEastAsia" w:hAnsi="Times New Roman"/>
                <w:sz w:val="22"/>
                <w:szCs w:val="22"/>
                <w:lang w:eastAsia="ko-KR"/>
              </w:rPr>
              <w:t>Nokia/NSB</w:t>
            </w:r>
          </w:p>
        </w:tc>
        <w:tc>
          <w:tcPr>
            <w:tcW w:w="7646" w:type="dxa"/>
          </w:tcPr>
          <w:p w14:paraId="5B123D89" w14:textId="77777777" w:rsidR="00AF285C" w:rsidRDefault="00AF285C" w:rsidP="00AF285C">
            <w:pPr>
              <w:pStyle w:val="BodyText"/>
              <w:spacing w:after="0"/>
              <w:rPr>
                <w:rFonts w:ascii="Times New Roman" w:hAnsi="Times New Roman"/>
                <w:sz w:val="22"/>
                <w:szCs w:val="22"/>
                <w:lang w:eastAsia="zh-CN"/>
              </w:rPr>
            </w:pPr>
            <w:r>
              <w:rPr>
                <w:rFonts w:ascii="Times New Roman" w:hAnsi="Times New Roman"/>
                <w:sz w:val="22"/>
                <w:szCs w:val="22"/>
                <w:lang w:eastAsia="zh-CN"/>
              </w:rPr>
              <w:t>We wonder if we need to be ‘limiting’ the description at this stage by saying “UE-specific channels”? A better formulation could be:</w:t>
            </w:r>
          </w:p>
          <w:p w14:paraId="65CFA428" w14:textId="77777777" w:rsidR="00AF285C" w:rsidRDefault="00AF285C" w:rsidP="00AF285C">
            <w:pPr>
              <w:pStyle w:val="BodyText"/>
              <w:numPr>
                <w:ilvl w:val="0"/>
                <w:numId w:val="78"/>
              </w:numPr>
              <w:spacing w:after="0"/>
              <w:rPr>
                <w:rFonts w:ascii="Times New Roman" w:hAnsi="Times New Roman"/>
                <w:sz w:val="22"/>
                <w:szCs w:val="22"/>
                <w:lang w:eastAsia="zh-CN"/>
              </w:rPr>
            </w:pPr>
            <w:r>
              <w:rPr>
                <w:rFonts w:ascii="Times New Roman" w:hAnsi="Times New Roman"/>
                <w:sz w:val="22"/>
                <w:szCs w:val="22"/>
                <w:lang w:eastAsia="zh-CN"/>
              </w:rPr>
              <w:t xml:space="preserve">The technique aims to dynamically adapt the number of active TRPs in transmitting and/or receiving </w:t>
            </w:r>
            <w:r w:rsidRPr="009412D0">
              <w:rPr>
                <w:rFonts w:ascii="Times New Roman" w:hAnsi="Times New Roman"/>
                <w:strike/>
                <w:color w:val="FF0000"/>
                <w:sz w:val="22"/>
                <w:szCs w:val="22"/>
                <w:lang w:eastAsia="zh-CN"/>
              </w:rPr>
              <w:t xml:space="preserve">UE-specific </w:t>
            </w:r>
            <w:r>
              <w:rPr>
                <w:rFonts w:ascii="Times New Roman" w:hAnsi="Times New Roman"/>
                <w:color w:val="FF0000"/>
                <w:sz w:val="22"/>
                <w:szCs w:val="22"/>
                <w:lang w:eastAsia="zh-CN"/>
              </w:rPr>
              <w:t xml:space="preserve">signals and </w:t>
            </w:r>
            <w:r>
              <w:rPr>
                <w:rFonts w:ascii="Times New Roman" w:hAnsi="Times New Roman"/>
                <w:sz w:val="22"/>
                <w:szCs w:val="22"/>
                <w:lang w:eastAsia="zh-CN"/>
              </w:rPr>
              <w:t>channels. It may include the adaptation of the spatial elements across active TRPs.</w:t>
            </w:r>
          </w:p>
          <w:p w14:paraId="3BE363AF" w14:textId="77777777" w:rsidR="00AF285C" w:rsidRPr="007E52CD" w:rsidRDefault="00AF285C" w:rsidP="00AF285C">
            <w:pPr>
              <w:pStyle w:val="BodyText"/>
              <w:spacing w:after="0"/>
            </w:pPr>
          </w:p>
        </w:tc>
      </w:tr>
    </w:tbl>
    <w:p w14:paraId="604809DE" w14:textId="77777777" w:rsidR="00BD137A" w:rsidRDefault="00BD137A">
      <w:pPr>
        <w:pStyle w:val="BodyText"/>
        <w:spacing w:after="0" w:line="240" w:lineRule="auto"/>
        <w:rPr>
          <w:rFonts w:ascii="Times New Roman" w:hAnsi="Times New Roman"/>
          <w:sz w:val="22"/>
          <w:szCs w:val="22"/>
          <w:lang w:eastAsia="zh-CN"/>
        </w:rPr>
      </w:pPr>
    </w:p>
    <w:p w14:paraId="46AF783E" w14:textId="77777777" w:rsidR="00BD137A" w:rsidRDefault="00BD137A">
      <w:pPr>
        <w:pStyle w:val="BodyText"/>
        <w:spacing w:after="0"/>
        <w:rPr>
          <w:rFonts w:ascii="Times New Roman" w:eastAsiaTheme="minorEastAsia" w:hAnsi="Times New Roman"/>
          <w:sz w:val="22"/>
          <w:szCs w:val="22"/>
          <w:lang w:eastAsia="ko-KR"/>
        </w:rPr>
      </w:pPr>
    </w:p>
    <w:p w14:paraId="54A4C042" w14:textId="77777777" w:rsidR="00BD137A" w:rsidRDefault="00BD137A">
      <w:pPr>
        <w:pStyle w:val="BodyText"/>
        <w:spacing w:after="0"/>
        <w:rPr>
          <w:rFonts w:ascii="Times New Roman" w:eastAsiaTheme="minorEastAsia" w:hAnsi="Times New Roman"/>
          <w:sz w:val="22"/>
          <w:szCs w:val="22"/>
          <w:lang w:eastAsia="ko-KR"/>
        </w:rPr>
      </w:pPr>
    </w:p>
    <w:p w14:paraId="4F7086BB" w14:textId="77777777" w:rsidR="00BD137A" w:rsidRDefault="007D0894">
      <w:pPr>
        <w:pStyle w:val="Heading2"/>
        <w:rPr>
          <w:rFonts w:eastAsia="SimSun"/>
          <w:lang w:eastAsia="zh-CN"/>
        </w:rPr>
      </w:pPr>
      <w:r>
        <w:rPr>
          <w:rFonts w:eastAsia="SimSun"/>
          <w:lang w:eastAsia="zh-CN"/>
        </w:rPr>
        <w:t>2.5 Power-domain based Energy Saving Techniques</w:t>
      </w:r>
    </w:p>
    <w:p w14:paraId="2AED9D3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[3] Nokia, NSB</w:t>
      </w:r>
    </w:p>
    <w:p w14:paraId="78B4DBF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4D6740D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0D2E3A5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Observation-10: The role of UE feedback and possible RAN1 relevance for the adaptation of digital pre-distortion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use of digital post-distortion by the UE and adaptation of transceiver filtering operation requires further clarification.</w:t>
      </w:r>
    </w:p>
    <w:p w14:paraId="417FE53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14:paraId="6289DDE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[5] vivo</w:t>
      </w:r>
    </w:p>
    <w:p w14:paraId="5E13B09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14:paraId="346AE62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8: PA efficiency enhancement at BS side (e.g., ET and DPD) can be achieved by BS implementation without spec impact.</w:t>
      </w:r>
    </w:p>
    <w:p w14:paraId="040D2B3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15: The benefit of spec-involving BS PA efficiency enhancement technique compared to implementation-based scheme (ET and DPD) should be clarified at cost of UE complexity.</w:t>
      </w:r>
    </w:p>
    <w:p w14:paraId="083F6873"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[8] CATT</w:t>
      </w:r>
    </w:p>
    <w:p w14:paraId="0396AF3D"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14:paraId="46CD781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18: Compared with RF chains ON/OFF adaptation in spatial domain, dynamic adjustment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power has limited energy saving gain.</w:t>
      </w:r>
    </w:p>
    <w:p w14:paraId="5386299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14:paraId="5CF7122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19: Digital pre-distortion technique could increase the PSD of DL link and the DL coverage but provide limited impact 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0D810D49"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[10] Intel</w:t>
      </w:r>
    </w:p>
    <w:p w14:paraId="2AE7613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14:paraId="09886D1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14:paraId="51CCFDF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[11] Lenovo</w:t>
      </w:r>
    </w:p>
    <w:p w14:paraId="4037CFF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14:paraId="3830F08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14:paraId="4888F3D7"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8FF55CC"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14:paraId="068B530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Analysis for technique #D-1:</w:t>
      </w:r>
    </w:p>
    <w:p w14:paraId="29FCAD7A"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Some network nodes within a cell reduce SSB transmission power (including turning off) for energy saving.</w:t>
      </w:r>
    </w:p>
    <w:p w14:paraId="5D97DFCF"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14:paraId="2671F4C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14:paraId="7CC80AF8"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2159D165" w14:textId="77777777" w:rsidR="00BD137A" w:rsidRDefault="007D0894">
      <w:pPr>
        <w:pStyle w:val="ListParagraph"/>
        <w:numPr>
          <w:ilvl w:val="1"/>
          <w:numId w:val="4"/>
        </w:numPr>
        <w:rPr>
          <w:rFonts w:eastAsia="SimSun"/>
          <w:lang w:eastAsia="zh-CN"/>
        </w:rPr>
      </w:pPr>
      <w:r>
        <w:rPr>
          <w:rFonts w:eastAsia="SimSun"/>
          <w:lang w:eastAsia="zh-CN"/>
        </w:rPr>
        <w:t>Fixed DL transmission power cannot adapt to requirements of NW power saving, UE power saving and interference management.</w:t>
      </w:r>
    </w:p>
    <w:p w14:paraId="0DC2C891" w14:textId="77777777" w:rsidR="00BD137A" w:rsidRDefault="007D0894">
      <w:pPr>
        <w:pStyle w:val="ListParagraph"/>
        <w:numPr>
          <w:ilvl w:val="1"/>
          <w:numId w:val="4"/>
        </w:numPr>
        <w:rPr>
          <w:rFonts w:eastAsia="SimSun"/>
          <w:lang w:eastAsia="zh-CN"/>
        </w:rPr>
      </w:pPr>
      <w:r>
        <w:rPr>
          <w:rFonts w:eastAsia="SimSun"/>
          <w:lang w:eastAsia="zh-CN"/>
        </w:rPr>
        <w:t xml:space="preserve">Dynamic power adjustment can help UE and </w:t>
      </w:r>
      <w:proofErr w:type="spellStart"/>
      <w:r>
        <w:rPr>
          <w:rFonts w:eastAsia="SimSun"/>
          <w:lang w:eastAsia="zh-CN"/>
        </w:rPr>
        <w:t>gNB</w:t>
      </w:r>
      <w:proofErr w:type="spellEnd"/>
      <w:r>
        <w:rPr>
          <w:rFonts w:eastAsia="SimSun"/>
          <w:lang w:eastAsia="zh-CN"/>
        </w:rPr>
        <w:t xml:space="preserve"> power saving and keeps performance impact under control.</w:t>
      </w:r>
    </w:p>
    <w:p w14:paraId="049510FC" w14:textId="77777777" w:rsidR="00BD137A" w:rsidRDefault="007D0894">
      <w:pPr>
        <w:pStyle w:val="ListParagraph"/>
        <w:numPr>
          <w:ilvl w:val="1"/>
          <w:numId w:val="4"/>
        </w:numPr>
        <w:rPr>
          <w:rFonts w:eastAsia="SimSun"/>
          <w:lang w:eastAsia="zh-CN"/>
        </w:rPr>
      </w:pPr>
      <w:r>
        <w:rPr>
          <w:rFonts w:eastAsia="SimSun"/>
          <w:lang w:eastAsia="zh-CN"/>
        </w:rPr>
        <w:t>9.4%~21% network energy saving gain is observed in the case RU=10%~40% when NW transmission power is reduced by 3dB.</w:t>
      </w:r>
    </w:p>
    <w:p w14:paraId="65B950C3" w14:textId="77777777" w:rsidR="00BD137A" w:rsidRDefault="007D0894">
      <w:pPr>
        <w:pStyle w:val="ListParagraph"/>
        <w:numPr>
          <w:ilvl w:val="1"/>
          <w:numId w:val="4"/>
        </w:numPr>
        <w:rPr>
          <w:rFonts w:eastAsia="SimSun"/>
          <w:lang w:eastAsia="zh-CN"/>
        </w:rPr>
      </w:pPr>
      <w:r>
        <w:rPr>
          <w:rFonts w:eastAsia="SimSun"/>
          <w:lang w:eastAsia="zh-CN"/>
        </w:rPr>
        <w:t>More dynamic DL power allocation and information reported by UE can be considered for NW ES in power domain.</w:t>
      </w:r>
    </w:p>
    <w:p w14:paraId="115C320B" w14:textId="77777777" w:rsidR="00BD137A" w:rsidRDefault="007D0894">
      <w:pPr>
        <w:pStyle w:val="ListParagraph"/>
        <w:numPr>
          <w:ilvl w:val="1"/>
          <w:numId w:val="4"/>
        </w:numPr>
        <w:rPr>
          <w:rFonts w:eastAsia="SimSun"/>
          <w:lang w:eastAsia="zh-CN"/>
        </w:rPr>
      </w:pPr>
      <w:r>
        <w:rPr>
          <w:rFonts w:eastAsia="SimSun"/>
          <w:lang w:eastAsia="zh-CN"/>
        </w:rPr>
        <w:t>Dynamic DL power control for reference signal can be considered for NW ES in power domain.</w:t>
      </w:r>
    </w:p>
    <w:p w14:paraId="18F8846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14:paraId="10FB091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Feature description for adaptation of transmission power of reference signals/channels</w:t>
      </w:r>
    </w:p>
    <w:p w14:paraId="09981292"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Dynamic power control, e.g., dynamically reducing the transmission power or PSD of signals and channels, e.g. SSB, CSI-RS, PDSCH</w:t>
      </w:r>
    </w:p>
    <w:p w14:paraId="2A0D176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14:paraId="53476BE9"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Performance impacts:</w:t>
      </w:r>
    </w:p>
    <w:p w14:paraId="7603AAE6"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14:paraId="05C030EB"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3921687C"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14:paraId="51B230F7"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14:paraId="3C0D5E5B"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14:paraId="67E98EB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[14] CMCC</w:t>
      </w:r>
    </w:p>
    <w:p w14:paraId="0615E60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14:paraId="1125FCE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22: Dynamic indication of </w:t>
      </w:r>
      <w:proofErr w:type="spellStart"/>
      <w:r>
        <w:rPr>
          <w:rFonts w:ascii="Times New Roman" w:hAnsi="Times New Roman"/>
          <w:sz w:val="22"/>
          <w:szCs w:val="22"/>
          <w:lang w:eastAsia="zh-CN"/>
        </w:rPr>
        <w:t>powerControlOffsetSS</w:t>
      </w:r>
      <w:proofErr w:type="spellEnd"/>
      <w:r>
        <w:rPr>
          <w:rFonts w:ascii="Times New Roman" w:hAnsi="Times New Roman"/>
          <w:sz w:val="22"/>
          <w:szCs w:val="22"/>
          <w:lang w:eastAsia="zh-CN"/>
        </w:rPr>
        <w:t xml:space="preserve"> can be applied for the adaptation of CSI-RS transmission power.</w:t>
      </w:r>
    </w:p>
    <w:p w14:paraId="7962D38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23: Dynamic indication of </w:t>
      </w:r>
      <w:proofErr w:type="spellStart"/>
      <w:r>
        <w:rPr>
          <w:rFonts w:ascii="Times New Roman" w:hAnsi="Times New Roman"/>
          <w:sz w:val="22"/>
          <w:szCs w:val="22"/>
          <w:lang w:eastAsia="zh-CN"/>
        </w:rPr>
        <w:t>powerControlOffset</w:t>
      </w:r>
      <w:proofErr w:type="spellEnd"/>
      <w:r>
        <w:rPr>
          <w:rFonts w:ascii="Times New Roman" w:hAnsi="Times New Roman"/>
          <w:sz w:val="22"/>
          <w:szCs w:val="22"/>
          <w:lang w:eastAsia="zh-CN"/>
        </w:rPr>
        <w:t xml:space="preserve"> can be applied for the adaptation of PDSCH transmission power.</w:t>
      </w:r>
    </w:p>
    <w:p w14:paraId="5F5A883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24: CSI reporting enhancement can be considered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adjust DL transmission power.</w:t>
      </w:r>
    </w:p>
    <w:p w14:paraId="2F285E4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14:paraId="3AB4A6E6"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F73A3BD"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525D6FDD"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signaling of SSB transmission power pattern, signaling of modified power ratio between CSI-RS and PDSCH or between SSB and CSI-RS to provide adaptation of flexible power ratio values.</w:t>
      </w:r>
    </w:p>
    <w:p w14:paraId="659941D5"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14:paraId="437F6C55" w14:textId="77777777" w:rsidR="00BD137A" w:rsidRDefault="007D0894">
      <w:pPr>
        <w:pStyle w:val="BodyText"/>
        <w:numPr>
          <w:ilvl w:val="4"/>
          <w:numId w:val="4"/>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multiple CSIs in one CSI reporting to feedback DL transmission power recommendations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A6BDE8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[16] LGE</w:t>
      </w:r>
    </w:p>
    <w:p w14:paraId="6745DA1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14:paraId="7DCC321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1DA9993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power/PSD-level reduction brings ≤1% additional energy saving gain while causing ≥6% data latency increment.</w:t>
      </w:r>
    </w:p>
    <w:p w14:paraId="0E684B5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8: For the NW scenario with medium load (30% - 50%), reducing PSDCH power/PSD-level by 6dB can bring ≥26% NW energy saving gain for Cat 1 BS and Cat 2 BS, subject to 10% increment in average data packet latency. On the other hand, further </w:t>
      </w:r>
      <w:r>
        <w:rPr>
          <w:rFonts w:ascii="Times New Roman" w:hAnsi="Times New Roman"/>
          <w:sz w:val="22"/>
          <w:szCs w:val="22"/>
          <w:lang w:eastAsia="zh-CN"/>
        </w:rPr>
        <w:lastRenderedPageBreak/>
        <w:t>power/PSD-level reduction brings ≤3% additional energy saving gain while causing ≥14% data latency increment.</w:t>
      </w:r>
    </w:p>
    <w:p w14:paraId="5220344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14:paraId="3883886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14:paraId="291498C2"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14:paraId="16350CF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14:paraId="0C3E3173"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[18] Apple</w:t>
      </w:r>
    </w:p>
    <w:p w14:paraId="48FBCF96" w14:textId="77777777" w:rsidR="00BD137A" w:rsidRDefault="007D0894">
      <w:pPr>
        <w:numPr>
          <w:ilvl w:val="1"/>
          <w:numId w:val="4"/>
        </w:numPr>
        <w:spacing w:after="0"/>
        <w:jc w:val="both"/>
        <w:rPr>
          <w:sz w:val="22"/>
          <w:szCs w:val="22"/>
        </w:rPr>
      </w:pPr>
      <w:r>
        <w:rPr>
          <w:sz w:val="22"/>
          <w:szCs w:val="22"/>
        </w:rPr>
        <w:t>Technique #D-1: Adaptation of transmission power of signals and channels</w:t>
      </w:r>
    </w:p>
    <w:p w14:paraId="7F5779EA" w14:textId="77777777" w:rsidR="00BD137A" w:rsidRDefault="007D0894">
      <w:pPr>
        <w:numPr>
          <w:ilvl w:val="2"/>
          <w:numId w:val="4"/>
        </w:numPr>
        <w:spacing w:after="0"/>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w:t>
      </w:r>
      <w:proofErr w:type="spellStart"/>
      <w:r>
        <w:rPr>
          <w:sz w:val="22"/>
          <w:szCs w:val="22"/>
        </w:rPr>
        <w:t>e.g</w:t>
      </w:r>
      <w:proofErr w:type="spellEnd"/>
      <w:r>
        <w:rPr>
          <w:sz w:val="22"/>
          <w:szCs w:val="22"/>
        </w:rPr>
        <w:t xml:space="preserve"> SSB, CSI-RS, PDSCH, during specific scenarios or situations. </w:t>
      </w:r>
    </w:p>
    <w:p w14:paraId="59ED10B3" w14:textId="77777777" w:rsidR="00BD137A" w:rsidRDefault="007D0894">
      <w:pPr>
        <w:numPr>
          <w:ilvl w:val="3"/>
          <w:numId w:val="4"/>
        </w:numPr>
        <w:spacing w:after="0"/>
        <w:rPr>
          <w:sz w:val="22"/>
          <w:szCs w:val="22"/>
        </w:rPr>
      </w:pPr>
      <w:proofErr w:type="gramStart"/>
      <w:r>
        <w:rPr>
          <w:rFonts w:eastAsia="Malgun Gothic"/>
          <w:sz w:val="22"/>
          <w:szCs w:val="22"/>
          <w:lang w:eastAsia="ko-KR"/>
        </w:rPr>
        <w:t>Support  of</w:t>
      </w:r>
      <w:proofErr w:type="gramEnd"/>
      <w:r>
        <w:rPr>
          <w:rFonts w:eastAsia="Malgun Gothic"/>
          <w:sz w:val="22"/>
          <w:szCs w:val="22"/>
          <w:lang w:eastAsia="ko-KR"/>
        </w:rPr>
        <w:t xml:space="preserve"> </w:t>
      </w:r>
      <w:r>
        <w:rPr>
          <w:sz w:val="22"/>
          <w:szCs w:val="22"/>
        </w:rPr>
        <w:t>signaling of modified power ratio between CSI-RS and PDSCH/SSB</w:t>
      </w:r>
      <w:r>
        <w:rPr>
          <w:rFonts w:eastAsia="Malgun Gothic"/>
          <w:sz w:val="22"/>
          <w:szCs w:val="22"/>
          <w:lang w:eastAsia="ko-KR"/>
        </w:rPr>
        <w:t xml:space="preserve"> or between SSB and CSI-RS are expected to provide adaptation of flexible power ratio values and potentially reduce overhead, e.g. by utilizing group-level or cell common signaling.</w:t>
      </w:r>
    </w:p>
    <w:p w14:paraId="76A68541" w14:textId="77777777" w:rsidR="00BD137A" w:rsidRDefault="007D0894">
      <w:pPr>
        <w:numPr>
          <w:ilvl w:val="3"/>
          <w:numId w:val="4"/>
        </w:numPr>
        <w:spacing w:before="120" w:after="0"/>
        <w:jc w:val="both"/>
        <w:rPr>
          <w:rFonts w:eastAsia="Malgun Gothic"/>
          <w:sz w:val="22"/>
          <w:szCs w:val="22"/>
          <w:lang w:eastAsia="ko-KR"/>
        </w:rPr>
      </w:pPr>
      <w:r>
        <w:rPr>
          <w:rFonts w:eastAsia="Malgun Gothic"/>
          <w:sz w:val="22"/>
          <w:szCs w:val="22"/>
          <w:lang w:eastAsia="ko-KR"/>
        </w:rPr>
        <w:t>This may include enhancements on CSI-RS based measurements, such as beam management, beam failure recovery, radio link monitoring, cell (re)selection and handover procedure</w:t>
      </w:r>
    </w:p>
    <w:p w14:paraId="6D5313D5" w14:textId="77777777" w:rsidR="00BD137A" w:rsidRDefault="007D0894">
      <w:pPr>
        <w:numPr>
          <w:ilvl w:val="2"/>
          <w:numId w:val="4"/>
        </w:numPr>
        <w:spacing w:after="0"/>
        <w:rPr>
          <w:sz w:val="22"/>
          <w:szCs w:val="22"/>
        </w:rPr>
      </w:pPr>
      <w:r>
        <w:rPr>
          <w:sz w:val="22"/>
          <w:szCs w:val="22"/>
        </w:rPr>
        <w:t>The transmission bandwidth may be adapted jointly with transmission power to keep the similar reception performance.</w:t>
      </w:r>
    </w:p>
    <w:p w14:paraId="272CD116" w14:textId="77777777" w:rsidR="00BD137A" w:rsidRDefault="007D0894">
      <w:pPr>
        <w:numPr>
          <w:ilvl w:val="2"/>
          <w:numId w:val="4"/>
        </w:numPr>
        <w:spacing w:after="0"/>
        <w:rPr>
          <w:sz w:val="22"/>
          <w:szCs w:val="22"/>
        </w:rPr>
      </w:pPr>
      <w:r>
        <w:rPr>
          <w:sz w:val="22"/>
          <w:szCs w:val="22"/>
        </w:rPr>
        <w:t xml:space="preserve">Network energy savings could be potentially obtained by transmission power adaptation with UE feedback information, </w:t>
      </w:r>
      <w:proofErr w:type="spellStart"/>
      <w:r>
        <w:rPr>
          <w:sz w:val="22"/>
          <w:szCs w:val="22"/>
        </w:rPr>
        <w:t>e.g</w:t>
      </w:r>
      <w:proofErr w:type="spellEnd"/>
      <w:r>
        <w:rPr>
          <w:sz w:val="22"/>
          <w:szCs w:val="22"/>
        </w:rPr>
        <w:t>, CSI reporting, power adjustment indication, etc.</w:t>
      </w:r>
    </w:p>
    <w:p w14:paraId="7D5DF275" w14:textId="77777777" w:rsidR="00BD137A" w:rsidRDefault="007D0894">
      <w:pPr>
        <w:numPr>
          <w:ilvl w:val="2"/>
          <w:numId w:val="4"/>
        </w:numPr>
        <w:spacing w:after="0"/>
        <w:rPr>
          <w:rFonts w:eastAsia="Malgun Gothic"/>
          <w:strike/>
          <w:color w:val="C00000"/>
          <w:sz w:val="22"/>
          <w:szCs w:val="22"/>
          <w:lang w:eastAsia="ko-KR"/>
        </w:rPr>
      </w:pPr>
      <w:r>
        <w:rPr>
          <w:rFonts w:eastAsia="Malgun Gothic"/>
          <w:strike/>
          <w:color w:val="C00000"/>
          <w:sz w:val="22"/>
          <w:szCs w:val="22"/>
          <w:lang w:eastAsia="ko-KR"/>
        </w:rPr>
        <w:t>Dynamic adaptation of power offset(s) between PDSCH and CSI-RS.</w:t>
      </w:r>
    </w:p>
    <w:p w14:paraId="182B7EEC" w14:textId="77777777" w:rsidR="00BD137A" w:rsidRDefault="007D0894">
      <w:pPr>
        <w:numPr>
          <w:ilvl w:val="2"/>
          <w:numId w:val="4"/>
        </w:numPr>
        <w:spacing w:after="0"/>
        <w:rPr>
          <w:rFonts w:eastAsia="Malgun Gothic"/>
          <w:sz w:val="22"/>
          <w:szCs w:val="22"/>
          <w:lang w:eastAsia="ko-KR"/>
        </w:rPr>
      </w:pPr>
      <w:r>
        <w:rPr>
          <w:rFonts w:eastAsia="Malgun Gothic"/>
          <w:sz w:val="22"/>
          <w:szCs w:val="22"/>
          <w:lang w:eastAsia="ko-KR"/>
        </w:rPr>
        <w:t xml:space="preserve">The linear reduction of PAE (power added efficiency) when Tx power reduction should be included in the scaling of the power model.  </w:t>
      </w:r>
    </w:p>
    <w:p w14:paraId="57B0E67F" w14:textId="77777777" w:rsidR="00BD137A" w:rsidRDefault="007D0894">
      <w:pPr>
        <w:numPr>
          <w:ilvl w:val="3"/>
          <w:numId w:val="4"/>
        </w:numPr>
        <w:spacing w:after="0"/>
        <w:jc w:val="both"/>
        <w:rPr>
          <w:color w:val="C00000"/>
          <w:sz w:val="22"/>
          <w:szCs w:val="22"/>
          <w:u w:val="single"/>
        </w:rPr>
      </w:pPr>
      <w:r>
        <w:rPr>
          <w:color w:val="C00000"/>
          <w:sz w:val="22"/>
          <w:szCs w:val="22"/>
          <w:u w:val="single"/>
        </w:rPr>
        <w:t>[Comment] This sentence needs rephrasing.</w:t>
      </w:r>
    </w:p>
    <w:p w14:paraId="388769E8" w14:textId="77777777" w:rsidR="00BD137A" w:rsidRDefault="007D0894">
      <w:pPr>
        <w:numPr>
          <w:ilvl w:val="2"/>
          <w:numId w:val="4"/>
        </w:numPr>
        <w:spacing w:after="0"/>
        <w:jc w:val="both"/>
        <w:rPr>
          <w:color w:val="C00000"/>
          <w:sz w:val="22"/>
          <w:szCs w:val="22"/>
          <w:u w:val="single"/>
        </w:rPr>
      </w:pPr>
      <w:r>
        <w:rPr>
          <w:color w:val="C00000"/>
          <w:sz w:val="22"/>
          <w:szCs w:val="22"/>
          <w:u w:val="single"/>
        </w:rPr>
        <w:t>This will impact legacy UEs if the transmission power of common signals/channels is adapted.</w:t>
      </w:r>
    </w:p>
    <w:p w14:paraId="3DF6C5F8" w14:textId="77777777" w:rsidR="00BD137A" w:rsidRDefault="007D0894">
      <w:pPr>
        <w:numPr>
          <w:ilvl w:val="1"/>
          <w:numId w:val="4"/>
        </w:numPr>
        <w:spacing w:after="0"/>
        <w:jc w:val="both"/>
        <w:rPr>
          <w:sz w:val="22"/>
          <w:szCs w:val="22"/>
        </w:rPr>
      </w:pPr>
      <w:r>
        <w:rPr>
          <w:sz w:val="22"/>
          <w:szCs w:val="22"/>
        </w:rPr>
        <w:t>Technique #D-2: enhancements to [</w:t>
      </w:r>
      <w:proofErr w:type="spellStart"/>
      <w:r>
        <w:rPr>
          <w:sz w:val="22"/>
          <w:szCs w:val="22"/>
        </w:rPr>
        <w:t>gNB</w:t>
      </w:r>
      <w:proofErr w:type="spellEnd"/>
      <w:r>
        <w:rPr>
          <w:sz w:val="22"/>
          <w:szCs w:val="22"/>
        </w:rPr>
        <w:t xml:space="preserve"> digital pre-distortion] and UE post-distortion</w:t>
      </w:r>
    </w:p>
    <w:p w14:paraId="3F158905" w14:textId="77777777" w:rsidR="00BD137A" w:rsidRDefault="007D0894">
      <w:pPr>
        <w:numPr>
          <w:ilvl w:val="2"/>
          <w:numId w:val="4"/>
        </w:numPr>
        <w:spacing w:after="0"/>
        <w:jc w:val="both"/>
        <w:rPr>
          <w:sz w:val="22"/>
          <w:szCs w:val="22"/>
        </w:rPr>
      </w:pPr>
      <w:r>
        <w:rPr>
          <w:sz w:val="22"/>
          <w:szCs w:val="22"/>
        </w:rPr>
        <w:t xml:space="preserve">Transmission energy efficiency at the network can be potentially improved with use of [enhanced over the air digital pre-distortion at the </w:t>
      </w:r>
      <w:proofErr w:type="spellStart"/>
      <w:r>
        <w:rPr>
          <w:sz w:val="22"/>
          <w:szCs w:val="22"/>
        </w:rPr>
        <w:t>gNB</w:t>
      </w:r>
      <w:proofErr w:type="spellEnd"/>
      <w:r>
        <w:rPr>
          <w:sz w:val="22"/>
          <w:szCs w:val="22"/>
        </w:rPr>
        <w:t xml:space="preserve"> and/or] post-distortion at the UE. </w:t>
      </w:r>
    </w:p>
    <w:p w14:paraId="38365B0F" w14:textId="77777777" w:rsidR="00BD137A" w:rsidRDefault="007D0894">
      <w:pPr>
        <w:numPr>
          <w:ilvl w:val="3"/>
          <w:numId w:val="4"/>
        </w:numPr>
        <w:spacing w:after="0"/>
        <w:rPr>
          <w:rFonts w:eastAsia="Malgun Gothic"/>
          <w:sz w:val="22"/>
          <w:szCs w:val="22"/>
          <w:lang w:eastAsia="ko-KR"/>
        </w:rPr>
      </w:pPr>
      <w:r>
        <w:rPr>
          <w:rFonts w:eastAsia="Malgun Gothic"/>
          <w:sz w:val="22"/>
          <w:szCs w:val="22"/>
          <w:lang w:eastAsia="ko-KR"/>
        </w:rPr>
        <w:t>Whether and how much improvement of the PAE (power-added efficiency) should be disclosed.</w:t>
      </w:r>
    </w:p>
    <w:p w14:paraId="18502AEA" w14:textId="77777777" w:rsidR="00BD137A" w:rsidRDefault="007D0894">
      <w:pPr>
        <w:numPr>
          <w:ilvl w:val="2"/>
          <w:numId w:val="4"/>
        </w:numPr>
        <w:spacing w:after="0"/>
        <w:jc w:val="both"/>
        <w:rPr>
          <w:sz w:val="22"/>
          <w:szCs w:val="22"/>
        </w:rPr>
      </w:pPr>
      <w:r>
        <w:rPr>
          <w:sz w:val="22"/>
          <w:szCs w:val="22"/>
        </w:rPr>
        <w:t xml:space="preserve">In </w:t>
      </w:r>
      <w:proofErr w:type="spellStart"/>
      <w:r>
        <w:rPr>
          <w:sz w:val="22"/>
          <w:szCs w:val="22"/>
        </w:rPr>
        <w:t>gNB</w:t>
      </w:r>
      <w:proofErr w:type="spellEnd"/>
      <w:r>
        <w:rPr>
          <w:sz w:val="22"/>
          <w:szCs w:val="22"/>
        </w:rPr>
        <w:t xml:space="preserve"> digital pre-distortion over the air, the UEs assist the </w:t>
      </w:r>
      <w:proofErr w:type="spellStart"/>
      <w:r>
        <w:rPr>
          <w:sz w:val="22"/>
          <w:szCs w:val="22"/>
        </w:rPr>
        <w:t>gNB</w:t>
      </w:r>
      <w:proofErr w:type="spellEnd"/>
      <w:r>
        <w:rPr>
          <w:sz w:val="22"/>
          <w:szCs w:val="22"/>
        </w:rPr>
        <w:t xml:space="preserve"> in reducing nonlinear impairments introduced by the PA, by processing (e.g., calculation of the cross correlation of received signal after applying non-linear kernels) and reporting the information needed for </w:t>
      </w:r>
      <w:proofErr w:type="spellStart"/>
      <w:r>
        <w:rPr>
          <w:sz w:val="22"/>
          <w:szCs w:val="22"/>
        </w:rPr>
        <w:t>gNB</w:t>
      </w:r>
      <w:proofErr w:type="spellEnd"/>
      <w:r>
        <w:rPr>
          <w:sz w:val="22"/>
          <w:szCs w:val="22"/>
        </w:rPr>
        <w:t xml:space="preserve"> digital pre-distortion, on training signals</w:t>
      </w:r>
    </w:p>
    <w:p w14:paraId="568B0C07" w14:textId="77777777" w:rsidR="00BD137A" w:rsidRDefault="007D0894">
      <w:pPr>
        <w:numPr>
          <w:ilvl w:val="2"/>
          <w:numId w:val="4"/>
        </w:numPr>
        <w:spacing w:after="0"/>
        <w:jc w:val="both"/>
        <w:rPr>
          <w:sz w:val="22"/>
          <w:szCs w:val="22"/>
        </w:rPr>
      </w:pPr>
      <w:r>
        <w:rPr>
          <w:sz w:val="22"/>
          <w:szCs w:val="22"/>
        </w:rPr>
        <w:lastRenderedPageBreak/>
        <w:t xml:space="preserve">In UE post-distortion, the </w:t>
      </w:r>
      <w:proofErr w:type="spellStart"/>
      <w:r>
        <w:rPr>
          <w:sz w:val="22"/>
          <w:szCs w:val="22"/>
        </w:rPr>
        <w:t>gNB</w:t>
      </w:r>
      <w:proofErr w:type="spellEnd"/>
      <w:r>
        <w:rPr>
          <w:sz w:val="22"/>
          <w:szCs w:val="22"/>
        </w:rPr>
        <w:t xml:space="preserve"> assist the UE in reducing nonlinear impairments introduced by its PA (e.g., non-linear equalization stage that will “invert” the non-linearity), by sending RS signal at low periodically or some signaling to the UE.</w:t>
      </w:r>
    </w:p>
    <w:p w14:paraId="2F594B26" w14:textId="77777777" w:rsidR="00BD137A" w:rsidRDefault="007D0894">
      <w:pPr>
        <w:numPr>
          <w:ilvl w:val="2"/>
          <w:numId w:val="4"/>
        </w:numPr>
        <w:spacing w:after="0"/>
        <w:jc w:val="both"/>
        <w:rPr>
          <w:color w:val="C00000"/>
          <w:sz w:val="22"/>
          <w:szCs w:val="22"/>
          <w:u w:val="single"/>
        </w:rPr>
      </w:pPr>
      <w:r>
        <w:rPr>
          <w:color w:val="C00000"/>
          <w:sz w:val="22"/>
          <w:szCs w:val="22"/>
          <w:u w:val="single"/>
        </w:rPr>
        <w:t>[Comment] This should be discussed in RAN4.</w:t>
      </w:r>
    </w:p>
    <w:p w14:paraId="0FA4CC25" w14:textId="77777777" w:rsidR="00BD137A" w:rsidRDefault="007D0894">
      <w:pPr>
        <w:numPr>
          <w:ilvl w:val="1"/>
          <w:numId w:val="4"/>
        </w:numPr>
        <w:spacing w:after="0"/>
        <w:jc w:val="both"/>
        <w:rPr>
          <w:sz w:val="22"/>
          <w:szCs w:val="22"/>
        </w:rPr>
      </w:pPr>
      <w:r>
        <w:rPr>
          <w:sz w:val="22"/>
          <w:szCs w:val="22"/>
        </w:rPr>
        <w:t>Technique #D-3: adaptation of transceiver processing algorithm</w:t>
      </w:r>
    </w:p>
    <w:p w14:paraId="40386B07" w14:textId="77777777" w:rsidR="00BD137A" w:rsidRDefault="007D0894">
      <w:pPr>
        <w:numPr>
          <w:ilvl w:val="2"/>
          <w:numId w:val="4"/>
        </w:numPr>
        <w:spacing w:after="0"/>
        <w:rPr>
          <w:sz w:val="22"/>
          <w:szCs w:val="22"/>
        </w:rPr>
      </w:pPr>
      <w:r>
        <w:rPr>
          <w:sz w:val="22"/>
          <w:szCs w:val="22"/>
        </w:rPr>
        <w:t>Transmission energy efficiency at the network can be potentially improved with use of techniques such as channel aware tone reservation that decrease PAPR.</w:t>
      </w:r>
    </w:p>
    <w:p w14:paraId="4F6EBF3D" w14:textId="77777777" w:rsidR="00BD137A" w:rsidRDefault="007D0894">
      <w:pPr>
        <w:numPr>
          <w:ilvl w:val="3"/>
          <w:numId w:val="4"/>
        </w:numPr>
        <w:spacing w:before="120" w:after="0"/>
        <w:jc w:val="both"/>
        <w:rPr>
          <w:sz w:val="22"/>
          <w:szCs w:val="22"/>
        </w:rPr>
      </w:pPr>
      <w:r>
        <w:rPr>
          <w:sz w:val="22"/>
          <w:szCs w:val="22"/>
        </w:rPr>
        <w:t>The UE must be notified of the sub-carriers carrying the TR signal, as using existing patterns (e.g., CSI-RS) is not practical</w:t>
      </w:r>
    </w:p>
    <w:p w14:paraId="66AB5CE0" w14:textId="77777777" w:rsidR="00BD137A" w:rsidRDefault="007D0894">
      <w:pPr>
        <w:numPr>
          <w:ilvl w:val="2"/>
          <w:numId w:val="4"/>
        </w:numPr>
        <w:spacing w:after="0"/>
        <w:jc w:val="both"/>
        <w:rPr>
          <w:sz w:val="22"/>
          <w:szCs w:val="22"/>
        </w:rPr>
      </w:pPr>
      <w:proofErr w:type="spellStart"/>
      <w:r>
        <w:rPr>
          <w:sz w:val="22"/>
          <w:szCs w:val="22"/>
        </w:rPr>
        <w:t>gNB</w:t>
      </w:r>
      <w:proofErr w:type="spellEnd"/>
      <w:r>
        <w:rPr>
          <w:sz w:val="22"/>
          <w:szCs w:val="22"/>
        </w:rPr>
        <w:t xml:space="preserve"> may opt to use different transceiver processing algorithms, e.g. different receive filtering, different transmitter digital pre-distortion methods, </w:t>
      </w:r>
      <w:proofErr w:type="spellStart"/>
      <w:r>
        <w:rPr>
          <w:sz w:val="22"/>
          <w:szCs w:val="22"/>
        </w:rPr>
        <w:t>etc</w:t>
      </w:r>
      <w:proofErr w:type="spellEnd"/>
      <w:r>
        <w:rPr>
          <w:sz w:val="22"/>
          <w:szCs w:val="22"/>
        </w:rPr>
        <w:t xml:space="preserve">,, including some that may favor lower power consumption at the expense of degraded system performance. For example, disabling use of DPD that would potentially increase out of band emissions or </w:t>
      </w:r>
      <w:proofErr w:type="spellStart"/>
      <w:r>
        <w:rPr>
          <w:sz w:val="22"/>
          <w:szCs w:val="22"/>
        </w:rPr>
        <w:t>tx</w:t>
      </w:r>
      <w:proofErr w:type="spellEnd"/>
      <w:r>
        <w:rPr>
          <w:sz w:val="22"/>
          <w:szCs w:val="22"/>
        </w:rPr>
        <w:t xml:space="preserve"> EVM, but would potentially conserve transmitter power consumption. Different transceiver processing algorithms at the </w:t>
      </w:r>
      <w:proofErr w:type="spellStart"/>
      <w:r>
        <w:rPr>
          <w:sz w:val="22"/>
          <w:szCs w:val="22"/>
        </w:rPr>
        <w:t>gNB</w:t>
      </w:r>
      <w:proofErr w:type="spellEnd"/>
      <w:r>
        <w:rPr>
          <w:sz w:val="22"/>
          <w:szCs w:val="22"/>
        </w:rPr>
        <w:t xml:space="preserve"> should be transparent to the UE.</w:t>
      </w:r>
    </w:p>
    <w:p w14:paraId="5716F5C9" w14:textId="77777777" w:rsidR="00BD137A" w:rsidRDefault="007D0894">
      <w:pPr>
        <w:numPr>
          <w:ilvl w:val="2"/>
          <w:numId w:val="4"/>
        </w:numPr>
        <w:spacing w:after="0"/>
        <w:rPr>
          <w:rFonts w:eastAsia="Malgun Gothic"/>
          <w:sz w:val="22"/>
          <w:szCs w:val="22"/>
          <w:lang w:eastAsia="ko-KR"/>
        </w:rPr>
      </w:pPr>
      <w:r>
        <w:rPr>
          <w:rFonts w:eastAsia="Malgun Gothic"/>
          <w:sz w:val="22"/>
          <w:szCs w:val="22"/>
          <w:lang w:eastAsia="ko-KR"/>
        </w:rPr>
        <w:t>Power model for the scaling of different transceiver processing algorithm should be provided with justification.</w:t>
      </w:r>
    </w:p>
    <w:p w14:paraId="26DFF5E4" w14:textId="77777777" w:rsidR="00BD137A" w:rsidRDefault="007D0894">
      <w:pPr>
        <w:numPr>
          <w:ilvl w:val="2"/>
          <w:numId w:val="4"/>
        </w:numPr>
        <w:spacing w:after="0"/>
        <w:jc w:val="both"/>
        <w:rPr>
          <w:color w:val="C00000"/>
          <w:sz w:val="22"/>
          <w:szCs w:val="22"/>
          <w:u w:val="single"/>
        </w:rPr>
      </w:pPr>
      <w:r>
        <w:rPr>
          <w:color w:val="C00000"/>
          <w:sz w:val="22"/>
          <w:szCs w:val="22"/>
          <w:u w:val="single"/>
        </w:rPr>
        <w:t>[Comment] This should be discussed in RAN4.</w:t>
      </w:r>
    </w:p>
    <w:p w14:paraId="78E8E572" w14:textId="77777777" w:rsidR="00BD137A" w:rsidRDefault="007D0894">
      <w:pPr>
        <w:numPr>
          <w:ilvl w:val="1"/>
          <w:numId w:val="4"/>
        </w:numPr>
        <w:spacing w:after="0"/>
        <w:jc w:val="both"/>
        <w:rPr>
          <w:sz w:val="22"/>
          <w:szCs w:val="22"/>
        </w:rPr>
      </w:pPr>
      <w:r>
        <w:rPr>
          <w:sz w:val="22"/>
          <w:szCs w:val="22"/>
        </w:rPr>
        <w:t xml:space="preserve">Technique #D-4: PA Input Power Bias ("input backoff”) Adaptation </w:t>
      </w:r>
    </w:p>
    <w:p w14:paraId="19B73A68" w14:textId="77777777" w:rsidR="00BD137A" w:rsidRDefault="007D0894">
      <w:pPr>
        <w:numPr>
          <w:ilvl w:val="2"/>
          <w:numId w:val="4"/>
        </w:numPr>
        <w:spacing w:after="0"/>
        <w:jc w:val="both"/>
        <w:rPr>
          <w:sz w:val="22"/>
          <w:szCs w:val="22"/>
        </w:rPr>
      </w:pPr>
      <w:r>
        <w:rPr>
          <w:sz w:val="22"/>
          <w:szCs w:val="22"/>
        </w:rPr>
        <w:t xml:space="preserve">Technique(s) allowing to modify/reduce the input power bias (“input power backoff”) in cases of no or very low load in the cell and in neighbor cells. </w:t>
      </w:r>
    </w:p>
    <w:p w14:paraId="25486227" w14:textId="77777777" w:rsidR="00BD137A" w:rsidRDefault="007D0894">
      <w:pPr>
        <w:numPr>
          <w:ilvl w:val="2"/>
          <w:numId w:val="4"/>
        </w:numPr>
        <w:spacing w:after="0"/>
        <w:jc w:val="both"/>
        <w:rPr>
          <w:sz w:val="22"/>
          <w:szCs w:val="22"/>
        </w:rPr>
      </w:pPr>
      <w:r>
        <w:rPr>
          <w:sz w:val="22"/>
          <w:szCs w:val="22"/>
        </w:rPr>
        <w:t xml:space="preserve">The PA energy consumption consists around ~70 % of the energy consumed at the BS. </w:t>
      </w:r>
    </w:p>
    <w:p w14:paraId="64EA38C0" w14:textId="77777777" w:rsidR="00BD137A" w:rsidRDefault="007D0894">
      <w:pPr>
        <w:numPr>
          <w:ilvl w:val="2"/>
          <w:numId w:val="4"/>
        </w:numPr>
        <w:spacing w:after="0"/>
        <w:jc w:val="both"/>
        <w:rPr>
          <w:sz w:val="22"/>
          <w:szCs w:val="22"/>
        </w:rPr>
      </w:pPr>
      <w:r>
        <w:rPr>
          <w:sz w:val="22"/>
          <w:szCs w:val="22"/>
        </w:rPr>
        <w:t>The majority of this energy consumed at the PA is due to the input power bias (“backoff”).</w:t>
      </w:r>
    </w:p>
    <w:p w14:paraId="088FFBA4" w14:textId="77777777" w:rsidR="00BD137A" w:rsidRDefault="007D0894">
      <w:pPr>
        <w:numPr>
          <w:ilvl w:val="2"/>
          <w:numId w:val="4"/>
        </w:numPr>
        <w:spacing w:after="0"/>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14:paraId="16B5668C" w14:textId="77777777" w:rsidR="00BD137A" w:rsidRDefault="007D0894">
      <w:pPr>
        <w:numPr>
          <w:ilvl w:val="2"/>
          <w:numId w:val="4"/>
        </w:numPr>
        <w:spacing w:after="0"/>
        <w:jc w:val="both"/>
        <w:rPr>
          <w:sz w:val="22"/>
          <w:szCs w:val="22"/>
        </w:rPr>
      </w:pPr>
      <w:r>
        <w:rPr>
          <w:sz w:val="22"/>
          <w:szCs w:val="22"/>
        </w:rPr>
        <w:t xml:space="preserve">This input power bias adaptation results in lower output PAPR, which is translated into some in band and out of band emissions being generated. </w:t>
      </w:r>
    </w:p>
    <w:p w14:paraId="482BC387" w14:textId="77777777" w:rsidR="00BD137A" w:rsidRDefault="007D0894">
      <w:pPr>
        <w:numPr>
          <w:ilvl w:val="2"/>
          <w:numId w:val="4"/>
        </w:numPr>
        <w:spacing w:after="0"/>
        <w:jc w:val="both"/>
        <w:rPr>
          <w:sz w:val="22"/>
          <w:szCs w:val="22"/>
        </w:rPr>
      </w:pPr>
      <w:r>
        <w:rPr>
          <w:sz w:val="22"/>
          <w:szCs w:val="22"/>
        </w:rPr>
        <w:t xml:space="preserve">With appropriate signal processing techniques, it is possible to “steer” the unwanted emissions either to the in-band signal or out-of-band. </w:t>
      </w:r>
    </w:p>
    <w:p w14:paraId="51F8F47F" w14:textId="77777777" w:rsidR="00BD137A" w:rsidRDefault="007D0894">
      <w:pPr>
        <w:numPr>
          <w:ilvl w:val="2"/>
          <w:numId w:val="4"/>
        </w:numPr>
        <w:spacing w:after="0"/>
        <w:jc w:val="both"/>
        <w:rPr>
          <w:sz w:val="22"/>
          <w:szCs w:val="22"/>
        </w:rPr>
      </w:pPr>
      <w:r>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14:paraId="56C89FE6" w14:textId="77777777" w:rsidR="00BD137A" w:rsidRDefault="007D0894">
      <w:pPr>
        <w:numPr>
          <w:ilvl w:val="2"/>
          <w:numId w:val="4"/>
        </w:numPr>
        <w:spacing w:after="0"/>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14:paraId="69AB2CBE" w14:textId="77777777" w:rsidR="00BD137A" w:rsidRDefault="007D0894">
      <w:pPr>
        <w:numPr>
          <w:ilvl w:val="2"/>
          <w:numId w:val="4"/>
        </w:numPr>
        <w:spacing w:before="120" w:after="0"/>
        <w:jc w:val="both"/>
        <w:rPr>
          <w:rFonts w:eastAsia="Malgun Gothic"/>
          <w:sz w:val="22"/>
          <w:szCs w:val="22"/>
          <w:lang w:eastAsia="ko-KR"/>
        </w:rPr>
      </w:pPr>
      <w:r>
        <w:rPr>
          <w:rFonts w:eastAsia="Malgun Gothic"/>
          <w:sz w:val="22"/>
          <w:szCs w:val="22"/>
          <w:lang w:eastAsia="ko-KR"/>
        </w:rPr>
        <w:t>The effect of PAE to the scheme should be disclosed.</w:t>
      </w:r>
    </w:p>
    <w:p w14:paraId="66E06E55" w14:textId="77777777" w:rsidR="00BD137A" w:rsidRDefault="007D0894">
      <w:pPr>
        <w:numPr>
          <w:ilvl w:val="2"/>
          <w:numId w:val="4"/>
        </w:numPr>
        <w:spacing w:after="0"/>
        <w:ind w:left="2520"/>
        <w:jc w:val="both"/>
        <w:rPr>
          <w:color w:val="C00000"/>
          <w:sz w:val="22"/>
          <w:szCs w:val="22"/>
          <w:u w:val="single"/>
        </w:rPr>
      </w:pPr>
      <w:r>
        <w:rPr>
          <w:color w:val="C00000"/>
          <w:sz w:val="22"/>
          <w:szCs w:val="22"/>
          <w:u w:val="single"/>
        </w:rPr>
        <w:t>[Comment] This should be discussed in RAN4.</w:t>
      </w:r>
    </w:p>
    <w:p w14:paraId="4AF58FA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49945B7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domain adaptation for energy saving can possible be controlled by the frequency and antenna domain adaptation. The adaptation of Tx power of different channels without impacting coverage may possibly work without specification impact so can be down prioritized. PA efficiency related discussion may involve RAN4 expertise, if necessary.</w:t>
      </w:r>
    </w:p>
    <w:p w14:paraId="5B860314"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[22] Interdigital</w:t>
      </w:r>
    </w:p>
    <w:p w14:paraId="3F30F31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TableGrid"/>
        <w:tblW w:w="9350" w:type="dxa"/>
        <w:tblLook w:val="04A0" w:firstRow="1" w:lastRow="0" w:firstColumn="1" w:lastColumn="0" w:noHBand="0" w:noVBand="1"/>
      </w:tblPr>
      <w:tblGrid>
        <w:gridCol w:w="9350"/>
      </w:tblGrid>
      <w:tr w:rsidR="00BD137A" w14:paraId="79C70C72" w14:textId="77777777">
        <w:tc>
          <w:tcPr>
            <w:tcW w:w="9350" w:type="dxa"/>
          </w:tcPr>
          <w:p w14:paraId="53EB084E" w14:textId="77777777" w:rsidR="00BD137A" w:rsidRDefault="007D0894">
            <w:pPr>
              <w:keepNext/>
              <w:keepLines/>
              <w:outlineLvl w:val="3"/>
              <w:rPr>
                <w:rFonts w:ascii="Arial" w:hAnsi="Arial"/>
                <w:sz w:val="24"/>
                <w:szCs w:val="18"/>
                <w:lang w:val="en-GB" w:eastAsia="zh-CN"/>
              </w:rPr>
            </w:pPr>
            <w:r>
              <w:rPr>
                <w:rFonts w:ascii="Arial" w:hAnsi="Arial"/>
                <w:sz w:val="24"/>
                <w:szCs w:val="18"/>
                <w:lang w:val="en-GB" w:eastAsia="zh-CN"/>
              </w:rPr>
              <w:lastRenderedPageBreak/>
              <w:t>Power Domain Techniques</w:t>
            </w:r>
          </w:p>
          <w:p w14:paraId="7AAA8CB2" w14:textId="77777777" w:rsidR="00BD137A" w:rsidRDefault="007D0894">
            <w:pPr>
              <w:numPr>
                <w:ilvl w:val="0"/>
                <w:numId w:val="11"/>
              </w:numPr>
              <w:spacing w:after="0"/>
              <w:rPr>
                <w:lang w:eastAsia="zh-CN"/>
              </w:rPr>
            </w:pPr>
            <w:r>
              <w:rPr>
                <w:rFonts w:ascii="New York" w:hAnsi="New York"/>
                <w:lang w:eastAsia="zh-CN"/>
              </w:rPr>
              <w:t>Technique #D-1: Adaptation of transmission power of signals and channels</w:t>
            </w:r>
          </w:p>
          <w:p w14:paraId="7BE48C3C" w14:textId="77777777" w:rsidR="00BD137A" w:rsidRDefault="007D0894">
            <w:pPr>
              <w:numPr>
                <w:ilvl w:val="1"/>
                <w:numId w:val="11"/>
              </w:numPr>
              <w:spacing w:after="0"/>
              <w:rPr>
                <w:lang w:eastAsia="zh-CN"/>
              </w:rPr>
            </w:pPr>
            <w:r>
              <w:rPr>
                <w:rFonts w:ascii="New York" w:hAnsi="New York"/>
                <w:lang w:eastAsia="zh-CN"/>
              </w:rPr>
              <w:t>Network energy savings could be potentially obtained by reducing the transmission power</w:t>
            </w:r>
            <w:r>
              <w:rPr>
                <w:rFonts w:ascii="Times" w:hAnsi="Times"/>
                <w:szCs w:val="24"/>
              </w:rPr>
              <w:t xml:space="preserve"> </w:t>
            </w:r>
            <w:r>
              <w:rPr>
                <w:rFonts w:ascii="New York" w:hAnsi="New York"/>
                <w:lang w:eastAsia="zh-CN"/>
              </w:rPr>
              <w:t xml:space="preserve">or PSD of various signals and channels, </w:t>
            </w:r>
            <w:proofErr w:type="spellStart"/>
            <w:r>
              <w:rPr>
                <w:rFonts w:ascii="New York" w:hAnsi="New York"/>
                <w:lang w:eastAsia="zh-CN"/>
              </w:rPr>
              <w:t>e.g</w:t>
            </w:r>
            <w:proofErr w:type="spellEnd"/>
            <w:r>
              <w:rPr>
                <w:rFonts w:ascii="New York" w:hAnsi="New York"/>
                <w:lang w:eastAsia="zh-CN"/>
              </w:rPr>
              <w:t xml:space="preserve"> SSB, CSI-RS, PDSCH, during specific scenarios or situations. </w:t>
            </w:r>
          </w:p>
          <w:p w14:paraId="09E4D881" w14:textId="77777777" w:rsidR="00BD137A" w:rsidRDefault="007D0894">
            <w:pPr>
              <w:numPr>
                <w:ilvl w:val="2"/>
                <w:numId w:val="11"/>
              </w:numPr>
              <w:spacing w:after="0"/>
              <w:rPr>
                <w:lang w:eastAsia="zh-CN"/>
              </w:rPr>
            </w:pPr>
            <w:proofErr w:type="gramStart"/>
            <w:r>
              <w:rPr>
                <w:rFonts w:ascii="New York" w:eastAsia="Malgun Gothic" w:hAnsi="New York"/>
                <w:lang w:eastAsia="ko-KR"/>
              </w:rPr>
              <w:t>Support  of</w:t>
            </w:r>
            <w:proofErr w:type="gramEnd"/>
            <w:r>
              <w:rPr>
                <w:rFonts w:ascii="New York" w:eastAsia="Malgun Gothic" w:hAnsi="New York"/>
                <w:lang w:eastAsia="ko-KR"/>
              </w:rPr>
              <w:t xml:space="preserve"> </w:t>
            </w:r>
            <w:r>
              <w:rPr>
                <w:rFonts w:ascii="New York" w:hAnsi="New York"/>
                <w:lang w:eastAsia="zh-CN"/>
              </w:rPr>
              <w:t>signaling of modified power ratio between CSI-RS and PDSCH/SSB</w:t>
            </w:r>
            <w:r>
              <w:rPr>
                <w:rFonts w:ascii="New York" w:eastAsia="Malgun Gothic" w:hAnsi="New York"/>
                <w:lang w:eastAsia="ko-KR"/>
              </w:rPr>
              <w:t xml:space="preserve"> or between SSB and CSI-RS are expected to provide adaptation of flexible power ratio values and potentially reduce overhead, e.g. by utilizing group-level or cell common signaling.</w:t>
            </w:r>
          </w:p>
          <w:p w14:paraId="2B528656" w14:textId="77777777" w:rsidR="00BD137A" w:rsidRDefault="007D0894">
            <w:pPr>
              <w:numPr>
                <w:ilvl w:val="2"/>
                <w:numId w:val="11"/>
              </w:numPr>
              <w:spacing w:after="0"/>
              <w:rPr>
                <w:rFonts w:eastAsia="Malgun Gothic"/>
                <w:lang w:eastAsia="ko-KR"/>
              </w:rPr>
            </w:pPr>
            <w:r>
              <w:rPr>
                <w:rFonts w:ascii="New York" w:eastAsia="Malgun Gothic" w:hAnsi="New York"/>
                <w:lang w:eastAsia="ko-KR"/>
              </w:rPr>
              <w:t>This may include enhancements on CSI-RS based measurements, such as beam management, beam failure recovery, radio link monitoring, cell (re)selection and handover procedure</w:t>
            </w:r>
          </w:p>
          <w:p w14:paraId="17F850EF" w14:textId="77777777" w:rsidR="00BD137A" w:rsidRDefault="007D0894">
            <w:pPr>
              <w:numPr>
                <w:ilvl w:val="1"/>
                <w:numId w:val="11"/>
              </w:numPr>
              <w:spacing w:after="0"/>
              <w:rPr>
                <w:lang w:eastAsia="zh-CN"/>
              </w:rPr>
            </w:pPr>
            <w:r>
              <w:rPr>
                <w:rFonts w:ascii="New York" w:hAnsi="New York"/>
                <w:lang w:eastAsia="zh-CN"/>
              </w:rPr>
              <w:t>The transmission bandwidth may be adapted jointly with transmission power to keep the similar reception performance.</w:t>
            </w:r>
          </w:p>
          <w:p w14:paraId="2C45A370" w14:textId="77777777" w:rsidR="00BD137A" w:rsidRDefault="007D0894">
            <w:pPr>
              <w:numPr>
                <w:ilvl w:val="1"/>
                <w:numId w:val="11"/>
              </w:numPr>
              <w:spacing w:after="0"/>
              <w:rPr>
                <w:lang w:eastAsia="zh-CN"/>
              </w:rPr>
            </w:pPr>
            <w:r>
              <w:rPr>
                <w:rFonts w:ascii="New York" w:hAnsi="New York"/>
                <w:lang w:eastAsia="zh-CN"/>
              </w:rPr>
              <w:t xml:space="preserve">Network energy savings could be potentially obtained by transmission power adaptation with UE feedback information, </w:t>
            </w:r>
            <w:proofErr w:type="spellStart"/>
            <w:r>
              <w:rPr>
                <w:rFonts w:ascii="New York" w:hAnsi="New York"/>
                <w:lang w:eastAsia="zh-CN"/>
              </w:rPr>
              <w:t>e.g</w:t>
            </w:r>
            <w:proofErr w:type="spellEnd"/>
            <w:r>
              <w:rPr>
                <w:rFonts w:ascii="New York" w:hAnsi="New York"/>
                <w:lang w:eastAsia="zh-CN"/>
              </w:rPr>
              <w:t>, CSI reporting, power adjustment indication, etc.</w:t>
            </w:r>
          </w:p>
          <w:p w14:paraId="069BC586" w14:textId="77777777" w:rsidR="00BD137A" w:rsidRDefault="007D0894">
            <w:pPr>
              <w:numPr>
                <w:ilvl w:val="1"/>
                <w:numId w:val="11"/>
              </w:numPr>
              <w:spacing w:after="0"/>
              <w:rPr>
                <w:rFonts w:eastAsia="Malgun Gothic"/>
                <w:lang w:eastAsia="ko-KR"/>
              </w:rPr>
            </w:pPr>
            <w:r>
              <w:rPr>
                <w:rFonts w:ascii="New York" w:eastAsia="Malgun Gothic" w:hAnsi="New York"/>
                <w:lang w:eastAsia="ko-KR"/>
              </w:rPr>
              <w:t>Dynamic adaptation of power offset(s) between PDSCH and CSI-RS.</w:t>
            </w:r>
          </w:p>
          <w:p w14:paraId="20F5643F" w14:textId="77777777" w:rsidR="00BD137A" w:rsidRDefault="007D0894">
            <w:pPr>
              <w:numPr>
                <w:ilvl w:val="1"/>
                <w:numId w:val="11"/>
              </w:numPr>
              <w:spacing w:after="0"/>
              <w:rPr>
                <w:rFonts w:eastAsia="Malgun Gothic"/>
                <w:lang w:eastAsia="ko-KR"/>
              </w:rPr>
            </w:pPr>
            <w:r>
              <w:rPr>
                <w:rFonts w:ascii="New York" w:eastAsia="Malgun Gothic" w:hAnsi="New York"/>
                <w:lang w:eastAsia="ko-KR"/>
              </w:rPr>
              <w:t xml:space="preserve">The linear reduction of PAE (power added efficiency) when Tx power reduction should be included in the scaling of the power model.  </w:t>
            </w:r>
          </w:p>
          <w:p w14:paraId="01139211" w14:textId="77777777" w:rsidR="00BD137A" w:rsidRDefault="007D0894">
            <w:pPr>
              <w:numPr>
                <w:ilvl w:val="0"/>
                <w:numId w:val="11"/>
              </w:numPr>
              <w:spacing w:after="0"/>
              <w:rPr>
                <w:lang w:eastAsia="zh-CN"/>
              </w:rPr>
            </w:pPr>
            <w:r>
              <w:rPr>
                <w:rFonts w:ascii="New York" w:hAnsi="New York"/>
                <w:lang w:eastAsia="zh-CN"/>
              </w:rPr>
              <w:t xml:space="preserve">Technique #D-2: enhancements to </w:t>
            </w:r>
            <w:r>
              <w:rPr>
                <w:rFonts w:ascii="New York" w:hAnsi="New York"/>
                <w:color w:val="FF0000"/>
                <w:lang w:eastAsia="zh-CN"/>
              </w:rPr>
              <w:t xml:space="preserve">assist </w:t>
            </w:r>
            <w:r>
              <w:rPr>
                <w:rFonts w:ascii="New York" w:hAnsi="New York"/>
                <w:strike/>
                <w:color w:val="FF0000"/>
                <w:lang w:eastAsia="zh-CN"/>
              </w:rPr>
              <w:t>[</w:t>
            </w:r>
            <w:proofErr w:type="spellStart"/>
            <w:r>
              <w:rPr>
                <w:rFonts w:ascii="New York" w:hAnsi="New York"/>
                <w:lang w:eastAsia="zh-CN"/>
              </w:rPr>
              <w:t>gNB</w:t>
            </w:r>
            <w:proofErr w:type="spellEnd"/>
            <w:r>
              <w:rPr>
                <w:rFonts w:ascii="New York" w:hAnsi="New York"/>
                <w:lang w:eastAsia="zh-CN"/>
              </w:rPr>
              <w:t xml:space="preserve"> digital pre-distortion</w:t>
            </w:r>
            <w:r>
              <w:rPr>
                <w:rFonts w:ascii="New York" w:hAnsi="New York"/>
                <w:strike/>
                <w:color w:val="FF0000"/>
                <w:lang w:eastAsia="zh-CN"/>
              </w:rPr>
              <w:t>]</w:t>
            </w:r>
            <w:r>
              <w:rPr>
                <w:rFonts w:ascii="New York" w:hAnsi="New York"/>
                <w:lang w:eastAsia="zh-CN"/>
              </w:rPr>
              <w:t xml:space="preserve"> and UE post-distortion</w:t>
            </w:r>
          </w:p>
          <w:p w14:paraId="66D74D19" w14:textId="77777777" w:rsidR="00BD137A" w:rsidRDefault="007D0894">
            <w:pPr>
              <w:numPr>
                <w:ilvl w:val="1"/>
                <w:numId w:val="11"/>
              </w:numPr>
              <w:spacing w:after="0"/>
              <w:rPr>
                <w:lang w:eastAsia="zh-CN"/>
              </w:rPr>
            </w:pPr>
            <w:r>
              <w:rPr>
                <w:rFonts w:ascii="New York" w:hAnsi="New York"/>
                <w:lang w:eastAsia="zh-CN"/>
              </w:rPr>
              <w:t xml:space="preserve">Transmission energy efficiency at the network can be potentially improved with use of [enhanced over the air digital pre-distortion at the </w:t>
            </w:r>
            <w:proofErr w:type="spellStart"/>
            <w:r>
              <w:rPr>
                <w:rFonts w:ascii="New York" w:hAnsi="New York"/>
                <w:lang w:eastAsia="zh-CN"/>
              </w:rPr>
              <w:t>gNB</w:t>
            </w:r>
            <w:proofErr w:type="spellEnd"/>
            <w:r>
              <w:rPr>
                <w:rFonts w:ascii="New York" w:hAnsi="New York"/>
                <w:lang w:eastAsia="zh-CN"/>
              </w:rPr>
              <w:t xml:space="preserve"> and/or] post-distortion at the UE. </w:t>
            </w:r>
          </w:p>
          <w:p w14:paraId="6CB59764" w14:textId="77777777" w:rsidR="00BD137A" w:rsidRDefault="007D0894">
            <w:pPr>
              <w:numPr>
                <w:ilvl w:val="2"/>
                <w:numId w:val="11"/>
              </w:numPr>
              <w:spacing w:after="0"/>
              <w:rPr>
                <w:rFonts w:eastAsia="Malgun Gothic"/>
                <w:lang w:eastAsia="ko-KR"/>
              </w:rPr>
            </w:pPr>
            <w:r>
              <w:rPr>
                <w:rFonts w:ascii="New York" w:eastAsia="Malgun Gothic" w:hAnsi="New York"/>
                <w:lang w:eastAsia="ko-KR"/>
              </w:rPr>
              <w:t>Whether and how much improvement of the PAE (power-added efficiency) should be disclosed.</w:t>
            </w:r>
          </w:p>
          <w:p w14:paraId="0D7DBE6F" w14:textId="77777777" w:rsidR="00BD137A" w:rsidRDefault="007D0894">
            <w:pPr>
              <w:numPr>
                <w:ilvl w:val="1"/>
                <w:numId w:val="11"/>
              </w:numPr>
              <w:spacing w:after="0"/>
              <w:rPr>
                <w:lang w:eastAsia="zh-CN"/>
              </w:rPr>
            </w:pPr>
            <w:r>
              <w:rPr>
                <w:rFonts w:ascii="New York" w:hAnsi="New York"/>
                <w:lang w:eastAsia="zh-CN"/>
              </w:rPr>
              <w:t xml:space="preserve">In </w:t>
            </w:r>
            <w:proofErr w:type="spellStart"/>
            <w:r>
              <w:rPr>
                <w:rFonts w:ascii="New York" w:hAnsi="New York"/>
                <w:lang w:eastAsia="zh-CN"/>
              </w:rPr>
              <w:t>gNB</w:t>
            </w:r>
            <w:proofErr w:type="spellEnd"/>
            <w:r>
              <w:rPr>
                <w:rFonts w:ascii="New York" w:hAnsi="New York"/>
                <w:lang w:eastAsia="zh-CN"/>
              </w:rPr>
              <w:t xml:space="preserve"> digital pre-distortion over the air, the UEs assist the </w:t>
            </w:r>
            <w:proofErr w:type="spellStart"/>
            <w:r>
              <w:rPr>
                <w:rFonts w:ascii="New York" w:hAnsi="New York"/>
                <w:lang w:eastAsia="zh-CN"/>
              </w:rPr>
              <w:t>gNB</w:t>
            </w:r>
            <w:proofErr w:type="spellEnd"/>
            <w:r>
              <w:rPr>
                <w:rFonts w:ascii="New York" w:hAnsi="New York"/>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New York" w:hAnsi="New York"/>
                <w:lang w:eastAsia="zh-CN"/>
              </w:rPr>
              <w:t>gNB</w:t>
            </w:r>
            <w:proofErr w:type="spellEnd"/>
            <w:r>
              <w:rPr>
                <w:rFonts w:ascii="New York" w:hAnsi="New York"/>
                <w:lang w:eastAsia="zh-CN"/>
              </w:rPr>
              <w:t xml:space="preserve"> digital pre-distortion, on training signals</w:t>
            </w:r>
          </w:p>
          <w:p w14:paraId="2BFF5967" w14:textId="77777777" w:rsidR="00BD137A" w:rsidRDefault="007D0894">
            <w:pPr>
              <w:numPr>
                <w:ilvl w:val="1"/>
                <w:numId w:val="11"/>
              </w:numPr>
              <w:spacing w:after="0"/>
              <w:rPr>
                <w:lang w:eastAsia="zh-CN"/>
              </w:rPr>
            </w:pPr>
            <w:r>
              <w:rPr>
                <w:rFonts w:ascii="New York" w:hAnsi="New York"/>
                <w:lang w:eastAsia="zh-CN"/>
              </w:rPr>
              <w:t xml:space="preserve">In UE post-distortion, the </w:t>
            </w:r>
            <w:proofErr w:type="spellStart"/>
            <w:r>
              <w:rPr>
                <w:rFonts w:ascii="New York" w:hAnsi="New York"/>
                <w:lang w:eastAsia="zh-CN"/>
              </w:rPr>
              <w:t>gNB</w:t>
            </w:r>
            <w:proofErr w:type="spellEnd"/>
            <w:r>
              <w:rPr>
                <w:rFonts w:ascii="New York" w:hAnsi="New York"/>
                <w:lang w:eastAsia="zh-CN"/>
              </w:rPr>
              <w:t xml:space="preserve"> assist the UE in reducing nonlinear impairments introduced by its PA (e.g., non-linear equalization stage that will “invert” the non-linearity), by sending RS signal at low periodically or some signaling to the UE.</w:t>
            </w:r>
          </w:p>
          <w:p w14:paraId="7E159D48" w14:textId="77777777" w:rsidR="00BD137A" w:rsidRDefault="007D0894">
            <w:pPr>
              <w:numPr>
                <w:ilvl w:val="1"/>
                <w:numId w:val="11"/>
              </w:numPr>
              <w:spacing w:after="0"/>
              <w:rPr>
                <w:lang w:eastAsia="zh-CN"/>
              </w:rPr>
            </w:pPr>
            <w:r>
              <w:rPr>
                <w:rFonts w:ascii="New York" w:hAnsi="New York"/>
                <w:color w:val="FF0000"/>
                <w:lang w:eastAsia="zh-CN"/>
              </w:rPr>
              <w:t xml:space="preserve">Specification impacts may include reporting information for </w:t>
            </w:r>
            <w:proofErr w:type="spellStart"/>
            <w:r>
              <w:rPr>
                <w:rFonts w:ascii="New York" w:hAnsi="New York"/>
                <w:color w:val="FF0000"/>
                <w:lang w:eastAsia="zh-CN"/>
              </w:rPr>
              <w:t>gNB</w:t>
            </w:r>
            <w:proofErr w:type="spellEnd"/>
            <w:r>
              <w:rPr>
                <w:rFonts w:ascii="New York" w:hAnsi="New York"/>
                <w:color w:val="FF0000"/>
                <w:lang w:eastAsia="zh-CN"/>
              </w:rPr>
              <w:t xml:space="preserve"> digital pre-distortion assistance, and indication to the UE of whether it needs to apply non-linear equalization for a transmission.</w:t>
            </w:r>
          </w:p>
          <w:p w14:paraId="1E3FBD55" w14:textId="77777777" w:rsidR="00BD137A" w:rsidRDefault="007D0894">
            <w:pPr>
              <w:numPr>
                <w:ilvl w:val="0"/>
                <w:numId w:val="11"/>
              </w:numPr>
              <w:spacing w:after="0"/>
              <w:rPr>
                <w:lang w:eastAsia="zh-CN"/>
              </w:rPr>
            </w:pPr>
            <w:r>
              <w:rPr>
                <w:rFonts w:ascii="New York" w:hAnsi="New York"/>
                <w:lang w:eastAsia="zh-CN"/>
              </w:rPr>
              <w:t>Technique #D-3: adaptation of transceiver processing algorithm</w:t>
            </w:r>
          </w:p>
          <w:p w14:paraId="0E4F2832" w14:textId="77777777" w:rsidR="00BD137A" w:rsidRDefault="007D0894">
            <w:pPr>
              <w:numPr>
                <w:ilvl w:val="1"/>
                <w:numId w:val="11"/>
              </w:numPr>
              <w:spacing w:after="0"/>
              <w:rPr>
                <w:lang w:eastAsia="zh-CN"/>
              </w:rPr>
            </w:pPr>
            <w:r>
              <w:rPr>
                <w:rFonts w:ascii="New York" w:hAnsi="New York"/>
                <w:lang w:eastAsia="zh-CN"/>
              </w:rPr>
              <w:t>Transmission energy efficiency at the network can be potentially improved with use of techniques such as channel aware tone reservation that decrease PAPR.</w:t>
            </w:r>
          </w:p>
          <w:p w14:paraId="0DC5B021" w14:textId="77777777" w:rsidR="00BD137A" w:rsidRDefault="007D0894">
            <w:pPr>
              <w:numPr>
                <w:ilvl w:val="2"/>
                <w:numId w:val="11"/>
              </w:numPr>
              <w:spacing w:after="0"/>
              <w:rPr>
                <w:lang w:eastAsia="zh-CN"/>
              </w:rPr>
            </w:pPr>
            <w:r>
              <w:rPr>
                <w:rFonts w:ascii="New York" w:hAnsi="New York"/>
                <w:lang w:eastAsia="zh-CN"/>
              </w:rPr>
              <w:t>The UE must be notified of the sub-carriers carrying the TR signal, as using existing patterns (e.g., CSI-RS) is not practical</w:t>
            </w:r>
          </w:p>
          <w:p w14:paraId="74028AAC" w14:textId="77777777" w:rsidR="00BD137A" w:rsidRDefault="007D0894">
            <w:pPr>
              <w:numPr>
                <w:ilvl w:val="1"/>
                <w:numId w:val="11"/>
              </w:numPr>
              <w:spacing w:after="0"/>
              <w:rPr>
                <w:lang w:eastAsia="zh-CN"/>
              </w:rPr>
            </w:pPr>
            <w:proofErr w:type="spellStart"/>
            <w:r>
              <w:rPr>
                <w:rFonts w:ascii="New York" w:hAnsi="New York"/>
                <w:lang w:eastAsia="zh-CN"/>
              </w:rPr>
              <w:t>gNB</w:t>
            </w:r>
            <w:proofErr w:type="spellEnd"/>
            <w:r>
              <w:rPr>
                <w:rFonts w:ascii="New York" w:hAnsi="New York"/>
                <w:lang w:eastAsia="zh-CN"/>
              </w:rPr>
              <w:t xml:space="preserve"> may opt to use different transceiver processing algorithms, e.g. different receive filtering, different transmitter digital pre-distortion methods, </w:t>
            </w:r>
            <w:proofErr w:type="spellStart"/>
            <w:r>
              <w:rPr>
                <w:rFonts w:ascii="New York" w:hAnsi="New York"/>
                <w:lang w:eastAsia="zh-CN"/>
              </w:rPr>
              <w:t>etc</w:t>
            </w:r>
            <w:proofErr w:type="spellEnd"/>
            <w:r>
              <w:rPr>
                <w:rFonts w:ascii="New York" w:hAnsi="New York"/>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New York" w:hAnsi="New York"/>
                <w:lang w:eastAsia="zh-CN"/>
              </w:rPr>
              <w:t>tx</w:t>
            </w:r>
            <w:proofErr w:type="spellEnd"/>
            <w:r>
              <w:rPr>
                <w:rFonts w:ascii="New York" w:hAnsi="New York"/>
                <w:lang w:eastAsia="zh-CN"/>
              </w:rPr>
              <w:t xml:space="preserve"> EVM, but would potentially </w:t>
            </w:r>
            <w:r>
              <w:rPr>
                <w:rFonts w:ascii="New York" w:hAnsi="New York"/>
                <w:lang w:eastAsia="zh-CN"/>
              </w:rPr>
              <w:lastRenderedPageBreak/>
              <w:t xml:space="preserve">conserve transmitter power consumption. Different transceiver processing algorithms at the </w:t>
            </w:r>
            <w:proofErr w:type="spellStart"/>
            <w:r>
              <w:rPr>
                <w:rFonts w:ascii="New York" w:hAnsi="New York"/>
                <w:lang w:eastAsia="zh-CN"/>
              </w:rPr>
              <w:t>gNB</w:t>
            </w:r>
            <w:proofErr w:type="spellEnd"/>
            <w:r>
              <w:rPr>
                <w:rFonts w:ascii="New York" w:hAnsi="New York"/>
                <w:lang w:eastAsia="zh-CN"/>
              </w:rPr>
              <w:t xml:space="preserve"> should be transparent to the UE.</w:t>
            </w:r>
          </w:p>
          <w:p w14:paraId="208EDA87" w14:textId="77777777" w:rsidR="00BD137A" w:rsidRDefault="007D0894">
            <w:pPr>
              <w:numPr>
                <w:ilvl w:val="1"/>
                <w:numId w:val="11"/>
              </w:numPr>
              <w:spacing w:after="0"/>
              <w:rPr>
                <w:rFonts w:eastAsia="Malgun Gothic"/>
                <w:lang w:eastAsia="ko-KR"/>
              </w:rPr>
            </w:pPr>
            <w:r>
              <w:rPr>
                <w:rFonts w:ascii="New York" w:eastAsia="Malgun Gothic" w:hAnsi="New York"/>
                <w:lang w:eastAsia="ko-KR"/>
              </w:rPr>
              <w:t>Power model for the scaling of different transceiver processing algorithm should be provided with justification.</w:t>
            </w:r>
          </w:p>
          <w:p w14:paraId="23623234" w14:textId="77777777" w:rsidR="00BD137A" w:rsidRDefault="007D0894">
            <w:pPr>
              <w:numPr>
                <w:ilvl w:val="0"/>
                <w:numId w:val="11"/>
              </w:numPr>
              <w:spacing w:after="0"/>
              <w:rPr>
                <w:lang w:eastAsia="zh-CN"/>
              </w:rPr>
            </w:pPr>
            <w:r>
              <w:rPr>
                <w:rFonts w:ascii="New York" w:hAnsi="New York"/>
                <w:lang w:eastAsia="zh-CN"/>
              </w:rPr>
              <w:t xml:space="preserve">Technique #D-4: PA Input Power Bias ("input backoff”) Adaptation </w:t>
            </w:r>
          </w:p>
          <w:p w14:paraId="092CC179" w14:textId="77777777" w:rsidR="00BD137A" w:rsidRDefault="007D0894">
            <w:pPr>
              <w:numPr>
                <w:ilvl w:val="1"/>
                <w:numId w:val="11"/>
              </w:numPr>
              <w:spacing w:after="0"/>
              <w:rPr>
                <w:lang w:eastAsia="zh-CN"/>
              </w:rPr>
            </w:pPr>
            <w:r>
              <w:rPr>
                <w:rFonts w:ascii="New York" w:hAnsi="New York"/>
                <w:lang w:eastAsia="zh-CN"/>
              </w:rPr>
              <w:t xml:space="preserve">Technique(s) allowing to modify/reduce the input power bias (“input power backoff”) in cases of no or very low load in the cell and in neighbor cells. </w:t>
            </w:r>
          </w:p>
          <w:p w14:paraId="1506E480" w14:textId="77777777" w:rsidR="00BD137A" w:rsidRDefault="007D0894">
            <w:pPr>
              <w:numPr>
                <w:ilvl w:val="1"/>
                <w:numId w:val="11"/>
              </w:numPr>
              <w:spacing w:after="0"/>
              <w:rPr>
                <w:lang w:eastAsia="zh-CN"/>
              </w:rPr>
            </w:pPr>
            <w:r>
              <w:rPr>
                <w:rFonts w:ascii="New York" w:hAnsi="New York"/>
                <w:lang w:eastAsia="zh-CN"/>
              </w:rPr>
              <w:t xml:space="preserve">The PA energy consumption consists around ~70 % of the energy consumed at the BS. </w:t>
            </w:r>
          </w:p>
          <w:p w14:paraId="4478B60D" w14:textId="77777777" w:rsidR="00BD137A" w:rsidRDefault="007D0894">
            <w:pPr>
              <w:numPr>
                <w:ilvl w:val="1"/>
                <w:numId w:val="11"/>
              </w:numPr>
              <w:spacing w:after="0"/>
              <w:rPr>
                <w:lang w:eastAsia="zh-CN"/>
              </w:rPr>
            </w:pPr>
            <w:r>
              <w:rPr>
                <w:rFonts w:ascii="New York" w:hAnsi="New York"/>
                <w:lang w:eastAsia="zh-CN"/>
              </w:rPr>
              <w:t>The majority of this energy consumed at the PA is due to the input power bias (“backoff”).</w:t>
            </w:r>
          </w:p>
          <w:p w14:paraId="65ECE95C" w14:textId="77777777" w:rsidR="00BD137A" w:rsidRDefault="007D0894">
            <w:pPr>
              <w:numPr>
                <w:ilvl w:val="1"/>
                <w:numId w:val="11"/>
              </w:numPr>
              <w:spacing w:after="0"/>
              <w:rPr>
                <w:lang w:eastAsia="zh-CN"/>
              </w:rPr>
            </w:pPr>
            <w:r>
              <w:rPr>
                <w:rFonts w:ascii="New York" w:hAnsi="New York"/>
                <w:lang w:eastAsia="zh-CN"/>
              </w:rPr>
              <w:t xml:space="preserve">In some cases, especially when the cell and neighbor cells are almost empty, reducing this input power bias (“backoff”) results in significantly lower energy consumption. </w:t>
            </w:r>
          </w:p>
          <w:p w14:paraId="4CC16A0E" w14:textId="77777777" w:rsidR="00BD137A" w:rsidRDefault="007D0894">
            <w:pPr>
              <w:numPr>
                <w:ilvl w:val="1"/>
                <w:numId w:val="11"/>
              </w:numPr>
              <w:spacing w:after="0"/>
              <w:rPr>
                <w:lang w:eastAsia="zh-CN"/>
              </w:rPr>
            </w:pPr>
            <w:r>
              <w:rPr>
                <w:rFonts w:ascii="New York" w:hAnsi="New York"/>
                <w:lang w:eastAsia="zh-CN"/>
              </w:rPr>
              <w:t xml:space="preserve">This input power bias adaptation results in lower output PAPR, which is translated into some in band and out of band emissions being generated. </w:t>
            </w:r>
          </w:p>
          <w:p w14:paraId="330E69B0" w14:textId="77777777" w:rsidR="00BD137A" w:rsidRDefault="007D0894">
            <w:pPr>
              <w:numPr>
                <w:ilvl w:val="1"/>
                <w:numId w:val="11"/>
              </w:numPr>
              <w:spacing w:after="0"/>
              <w:rPr>
                <w:lang w:eastAsia="zh-CN"/>
              </w:rPr>
            </w:pPr>
            <w:r>
              <w:rPr>
                <w:rFonts w:ascii="New York" w:hAnsi="New York"/>
                <w:lang w:eastAsia="zh-CN"/>
              </w:rPr>
              <w:t xml:space="preserve">With appropriate signal processing techniques, it is possible to “steer” the unwanted emissions either to the in-band signal or out-of-band. </w:t>
            </w:r>
          </w:p>
          <w:p w14:paraId="4AF94D2B" w14:textId="77777777" w:rsidR="00BD137A" w:rsidRDefault="007D0894">
            <w:pPr>
              <w:numPr>
                <w:ilvl w:val="1"/>
                <w:numId w:val="11"/>
              </w:numPr>
              <w:spacing w:after="0"/>
              <w:rPr>
                <w:lang w:eastAsia="zh-CN"/>
              </w:rPr>
            </w:pPr>
            <w:r>
              <w:rPr>
                <w:rFonts w:ascii="New York" w:hAnsi="New York"/>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5912485B" w14:textId="77777777" w:rsidR="00BD137A" w:rsidRDefault="007D0894">
            <w:pPr>
              <w:numPr>
                <w:ilvl w:val="1"/>
                <w:numId w:val="11"/>
              </w:numPr>
              <w:spacing w:after="0"/>
              <w:rPr>
                <w:lang w:eastAsia="zh-CN"/>
              </w:rPr>
            </w:pPr>
            <w:r>
              <w:rPr>
                <w:rFonts w:ascii="New York" w:hAnsi="New York"/>
                <w:lang w:eastAsia="zh-CN"/>
              </w:rPr>
              <w:t>In general, this technique is activated only in case of zero or very low load in the cells; hence, the expectation is that no UEs will be affected by the generated in-band or out-of-band emissions.</w:t>
            </w:r>
          </w:p>
          <w:p w14:paraId="2D6EADD1" w14:textId="77777777" w:rsidR="00BD137A" w:rsidRDefault="007D0894">
            <w:pPr>
              <w:numPr>
                <w:ilvl w:val="1"/>
                <w:numId w:val="11"/>
              </w:numPr>
              <w:spacing w:after="0"/>
              <w:rPr>
                <w:rFonts w:eastAsia="Malgun Gothic"/>
                <w:lang w:eastAsia="ko-KR"/>
              </w:rPr>
            </w:pPr>
            <w:r>
              <w:rPr>
                <w:rFonts w:ascii="New York" w:eastAsia="Malgun Gothic" w:hAnsi="New York"/>
                <w:lang w:eastAsia="ko-KR"/>
              </w:rPr>
              <w:t>The effect of PAE to the scheme should be disclosed.</w:t>
            </w:r>
          </w:p>
          <w:p w14:paraId="0A0EEDD7" w14:textId="77777777" w:rsidR="00BD137A" w:rsidRDefault="00BD137A">
            <w:pPr>
              <w:rPr>
                <w:highlight w:val="yellow"/>
                <w:lang w:eastAsia="sv-SE"/>
              </w:rPr>
            </w:pPr>
          </w:p>
        </w:tc>
      </w:tr>
    </w:tbl>
    <w:p w14:paraId="64356C38"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7085957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14:paraId="4FC37FA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1A05BF21"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26: Support joint adaptation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transmission bandwidth and power spectral density.</w:t>
      </w:r>
    </w:p>
    <w:p w14:paraId="6982201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14:paraId="4015062A"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019A58D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19500DCC" w14:textId="77777777" w:rsidR="00BD137A" w:rsidRDefault="007D0894">
      <w:pPr>
        <w:pStyle w:val="ListParagraph"/>
        <w:numPr>
          <w:ilvl w:val="4"/>
          <w:numId w:val="4"/>
        </w:numPr>
        <w:rPr>
          <w:rFonts w:eastAsia="SimSun"/>
          <w:lang w:eastAsia="zh-CN"/>
        </w:rPr>
      </w:pPr>
      <w:r>
        <w:t xml:space="preserve">Support of </w:t>
      </w:r>
      <w:r>
        <w:rPr>
          <w:rFonts w:eastAsia="SimSun"/>
          <w:lang w:eastAsia="zh-CN"/>
        </w:rPr>
        <w:t>signaling of modified power ratio between CSI-RS and PDSCH/SSB</w:t>
      </w:r>
      <w:r>
        <w:t xml:space="preserve"> or between SSB and CSI-RS are expected to provide adaptation of flexible power ratio values and potentially reduce overhead, e.g. by utilizing group-level or cell common signaling.</w:t>
      </w:r>
    </w:p>
    <w:p w14:paraId="2F2E1A16" w14:textId="77777777" w:rsidR="00BD137A" w:rsidRDefault="007D0894">
      <w:pPr>
        <w:pStyle w:val="ListParagraph"/>
        <w:numPr>
          <w:ilvl w:val="4"/>
          <w:numId w:val="4"/>
        </w:numPr>
        <w:spacing w:before="120"/>
        <w:jc w:val="both"/>
      </w:pPr>
      <w:r>
        <w:t xml:space="preserve">This may include enhancements on </w:t>
      </w:r>
      <w:r>
        <w:rPr>
          <w:strike/>
          <w:color w:val="C00000"/>
        </w:rPr>
        <w:t xml:space="preserve">CSI-RS </w:t>
      </w:r>
      <w:proofErr w:type="spellStart"/>
      <w:r>
        <w:rPr>
          <w:strike/>
          <w:color w:val="C00000"/>
        </w:rPr>
        <w:t>based</w:t>
      </w:r>
      <w:r>
        <w:rPr>
          <w:color w:val="C00000"/>
          <w:u w:val="single"/>
        </w:rPr>
        <w:t>UE</w:t>
      </w:r>
      <w:proofErr w:type="spellEnd"/>
      <w:r>
        <w:t xml:space="preserve"> measurements, such as beam management, beam failure recovery, radio link monitoring, cell (re)selection and handover procedure</w:t>
      </w:r>
    </w:p>
    <w:p w14:paraId="16AB8E35" w14:textId="77777777" w:rsidR="00BD137A" w:rsidRDefault="007D0894">
      <w:pPr>
        <w:pStyle w:val="ListParagraph"/>
        <w:numPr>
          <w:ilvl w:val="3"/>
          <w:numId w:val="4"/>
        </w:numPr>
        <w:rPr>
          <w:rFonts w:eastAsia="SimSun"/>
          <w:lang w:eastAsia="zh-CN"/>
        </w:rPr>
      </w:pPr>
      <w:r>
        <w:rPr>
          <w:rFonts w:eastAsia="SimSun"/>
          <w:lang w:eastAsia="zh-CN"/>
        </w:rPr>
        <w:lastRenderedPageBreak/>
        <w:t>The transmission bandwidth may be adapted jointly with transmission power to keep the similar reception performance.</w:t>
      </w:r>
    </w:p>
    <w:p w14:paraId="4E7B38AB" w14:textId="77777777" w:rsidR="00BD137A" w:rsidRDefault="007D0894">
      <w:pPr>
        <w:pStyle w:val="ListParagraph"/>
        <w:numPr>
          <w:ilvl w:val="3"/>
          <w:numId w:val="4"/>
        </w:numPr>
        <w:rPr>
          <w:rFonts w:eastAsia="SimSun"/>
          <w:lang w:eastAsia="zh-CN"/>
        </w:rPr>
      </w:pPr>
      <w:r>
        <w:rPr>
          <w:rFonts w:eastAsia="SimSun"/>
          <w:lang w:eastAsia="zh-CN"/>
        </w:rPr>
        <w:t xml:space="preserve">Network energy savings could be potentially obtained by transmission power adaptation with UE feedback information, </w:t>
      </w:r>
      <w:proofErr w:type="spellStart"/>
      <w:r>
        <w:rPr>
          <w:rFonts w:eastAsia="SimSun"/>
          <w:lang w:eastAsia="zh-CN"/>
        </w:rPr>
        <w:t>e.g</w:t>
      </w:r>
      <w:proofErr w:type="spellEnd"/>
      <w:r>
        <w:rPr>
          <w:rFonts w:eastAsia="SimSun"/>
          <w:lang w:eastAsia="zh-CN"/>
        </w:rPr>
        <w:t>, CSI reporting, power adjustment indication, etc.</w:t>
      </w:r>
    </w:p>
    <w:p w14:paraId="6839DD29" w14:textId="77777777" w:rsidR="00BD137A" w:rsidRDefault="007D0894">
      <w:pPr>
        <w:pStyle w:val="ListParagraph"/>
        <w:numPr>
          <w:ilvl w:val="3"/>
          <w:numId w:val="4"/>
        </w:numPr>
      </w:pPr>
      <w:r>
        <w:t>Dynamic adaptation of power offset(s) between PDSCH and CSI-RS.</w:t>
      </w:r>
    </w:p>
    <w:p w14:paraId="0EE658BF" w14:textId="77777777" w:rsidR="00BD137A" w:rsidRDefault="007D0894">
      <w:pPr>
        <w:pStyle w:val="ListParagraph"/>
        <w:numPr>
          <w:ilvl w:val="3"/>
          <w:numId w:val="4"/>
        </w:numPr>
      </w:pPr>
      <w:r>
        <w:t xml:space="preserve">The linear reduction of PAE (power added efficiency) when Tx power reduction should be included in the scaling of the power model.  </w:t>
      </w:r>
    </w:p>
    <w:p w14:paraId="35E74B9D"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#D-2: enhancements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054C90AB"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6556A04C" w14:textId="77777777" w:rsidR="00BD137A" w:rsidRDefault="007D0894">
      <w:pPr>
        <w:pStyle w:val="ListParagraph"/>
        <w:numPr>
          <w:ilvl w:val="4"/>
          <w:numId w:val="4"/>
        </w:numPr>
      </w:pPr>
      <w:r>
        <w:t>Whether and how much improvement of the PAE (power-added efficiency) should be disclosed.</w:t>
      </w:r>
    </w:p>
    <w:p w14:paraId="47507BF2"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75AFC1D0"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72AB2CAA"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2BDD6960" w14:textId="77777777" w:rsidR="00BD137A" w:rsidRDefault="007D0894">
      <w:pPr>
        <w:pStyle w:val="ListParagraph"/>
        <w:numPr>
          <w:ilvl w:val="3"/>
          <w:numId w:val="4"/>
        </w:numPr>
        <w:rPr>
          <w:rFonts w:eastAsia="SimSun"/>
          <w:lang w:eastAsia="zh-CN"/>
        </w:rPr>
      </w:pPr>
      <w:r>
        <w:rPr>
          <w:rFonts w:eastAsia="SimSun"/>
          <w:lang w:eastAsia="zh-CN"/>
        </w:rPr>
        <w:t>Transmission energy efficiency at the network can be potentially improved with use of techniques such as channel aware tone reservation that decrease PAPR.</w:t>
      </w:r>
    </w:p>
    <w:p w14:paraId="682045D7" w14:textId="77777777" w:rsidR="00BD137A" w:rsidRDefault="007D0894">
      <w:pPr>
        <w:pStyle w:val="ListParagraph"/>
        <w:numPr>
          <w:ilvl w:val="4"/>
          <w:numId w:val="4"/>
        </w:numPr>
        <w:spacing w:before="120"/>
        <w:jc w:val="both"/>
        <w:rPr>
          <w:rFonts w:eastAsia="SimSun"/>
          <w:lang w:eastAsia="zh-CN"/>
        </w:rPr>
      </w:pPr>
      <w:r>
        <w:rPr>
          <w:rFonts w:eastAsia="SimSun"/>
          <w:lang w:eastAsia="zh-CN"/>
        </w:rPr>
        <w:t>The UE must be notified of the sub-carriers carrying the TR signal, as using existing patterns (e.g., CSI-RS) is not practical</w:t>
      </w:r>
    </w:p>
    <w:p w14:paraId="39242B43" w14:textId="77777777" w:rsidR="00BD137A" w:rsidRDefault="007D0894">
      <w:pPr>
        <w:pStyle w:val="BodyText"/>
        <w:numPr>
          <w:ilvl w:val="3"/>
          <w:numId w:val="4"/>
        </w:numPr>
        <w:spacing w:after="0"/>
        <w:rPr>
          <w:rFonts w:ascii="Times New Roman" w:hAnsi="Times New Roman"/>
          <w:sz w:val="22"/>
          <w:szCs w:val="22"/>
          <w:lang w:eastAsia="zh-CN"/>
        </w:rPr>
      </w:pP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may opt to use different transceiver processing algorithms, e.g. different receive filtering, different transmitter digital pre-distortion methods,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trike/>
          <w:color w:val="C00000"/>
          <w:sz w:val="22"/>
          <w:szCs w:val="22"/>
          <w:lang w:eastAsia="zh-CN"/>
        </w:rPr>
        <w:t>tx</w:t>
      </w:r>
      <w:proofErr w:type="spellEnd"/>
      <w:r>
        <w:rPr>
          <w:rFonts w:ascii="Times New Roman" w:hAnsi="Times New Roman"/>
          <w:strike/>
          <w:color w:val="C00000"/>
          <w:sz w:val="22"/>
          <w:szCs w:val="22"/>
          <w:lang w:eastAsia="zh-CN"/>
        </w:rPr>
        <w:t xml:space="preserve"> EVM, but would potentially conserve transmitter power consumption. </w:t>
      </w: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3B9C813B" w14:textId="77777777" w:rsidR="00BD137A" w:rsidRDefault="007D0894">
      <w:pPr>
        <w:pStyle w:val="ListParagraph"/>
        <w:numPr>
          <w:ilvl w:val="3"/>
          <w:numId w:val="4"/>
        </w:numPr>
      </w:pPr>
      <w:r>
        <w:t>Power model for the scaling of different transceiver processing algorithm should be provided with justification.]</w:t>
      </w:r>
    </w:p>
    <w:p w14:paraId="7E1690B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42BBC0D5"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37E1964D" w14:textId="77777777" w:rsidR="00BD137A" w:rsidRDefault="007D0894">
      <w:pPr>
        <w:pStyle w:val="BodyText"/>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consists around ~70 % of the energy consumed at the BS. </w:t>
      </w:r>
    </w:p>
    <w:p w14:paraId="644FE987" w14:textId="77777777" w:rsidR="00BD137A" w:rsidRDefault="007D0894">
      <w:pPr>
        <w:pStyle w:val="BodyText"/>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The majority of this energy consumed at the PA is due to the input power bias (“backoff”).</w:t>
      </w:r>
    </w:p>
    <w:p w14:paraId="68BECCE9" w14:textId="77777777" w:rsidR="00BD137A" w:rsidRDefault="007D0894">
      <w:pPr>
        <w:pStyle w:val="BodyText"/>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14:paraId="7AC803EC"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14:paraId="664B698C"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14:paraId="761D0097"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51AC8DCD" w14:textId="77777777" w:rsidR="00BD137A" w:rsidRDefault="007D0894">
      <w:pPr>
        <w:pStyle w:val="BodyText"/>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14:paraId="63C8CF81" w14:textId="77777777" w:rsidR="00BD137A" w:rsidRDefault="007D0894">
      <w:pPr>
        <w:pStyle w:val="BodyText"/>
        <w:numPr>
          <w:ilvl w:val="3"/>
          <w:numId w:val="4"/>
        </w:numPr>
        <w:spacing w:before="120" w:after="0"/>
        <w:rPr>
          <w:rFonts w:ascii="Times New Roman" w:hAnsi="Times New Roman"/>
          <w:sz w:val="22"/>
          <w:szCs w:val="22"/>
        </w:rPr>
      </w:pPr>
      <w:r>
        <w:rPr>
          <w:rFonts w:ascii="Times New Roman" w:eastAsiaTheme="minorEastAsia" w:hAnsi="Times New Roman"/>
          <w:sz w:val="22"/>
          <w:szCs w:val="22"/>
          <w:lang w:eastAsia="ko-KR"/>
        </w:rPr>
        <w:t>The effect of PAE to the scheme should be disclosed.]</w:t>
      </w:r>
    </w:p>
    <w:p w14:paraId="29CD867E"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[24] Ericsson</w:t>
      </w:r>
    </w:p>
    <w:p w14:paraId="4CAD689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Lowering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output power for UEs in good coverage may have very limited impact on throughput.</w:t>
      </w:r>
    </w:p>
    <w:p w14:paraId="33913F8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14:paraId="663E97A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PDSCH power offsets to reference signals (CSI-RS), as well as power offset between CSI-RS and SSB are configured via RRC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which is rather slow.</w:t>
      </w:r>
    </w:p>
    <w:p w14:paraId="0A4D90D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14:paraId="5CB9EBB5"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63945EA9"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4E00666A"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0065D55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14:paraId="5DB716FE"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14:paraId="53F9EFAE"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[26] Qualcomm</w:t>
      </w:r>
    </w:p>
    <w:p w14:paraId="366CD38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12: Dynamic transmit power adaptation could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 PA operation for achieving network energy savings.</w:t>
      </w:r>
    </w:p>
    <w:p w14:paraId="07FBE2C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14:paraId="65377BA7"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Dynamic downlink transmission power adaptation is a technique that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adjust the transmit power of one or multiple downlink signals/channels. The technique is not applicable to broadcast channels/signals (e.g., SSB/SI/paging).</w:t>
      </w:r>
    </w:p>
    <w:p w14:paraId="1C8F9893"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w:t>
      </w:r>
      <w:r>
        <w:rPr>
          <w:rFonts w:ascii="Times New Roman" w:hAnsi="Times New Roman"/>
          <w:sz w:val="22"/>
          <w:szCs w:val="22"/>
          <w:lang w:eastAsia="zh-CN"/>
        </w:rPr>
        <w:lastRenderedPageBreak/>
        <w:t>scenarios, respectively. However, it reduces 10% and 16% average UPT in low and light load scenarios, respectively. Furthermore, the DL SINR at 5 percentile (i.e., cell edge users) is reduced by around 4dB in low load and 2.5dB in light load.</w:t>
      </w:r>
    </w:p>
    <w:p w14:paraId="4BDD1040"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enhancing physical layer procedures (e.g., CSI and/or downlink transmission power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framework) to efficiently support dynamic downlink transmission power adaptation for network energy savings with minimal impact to user experience.</w:t>
      </w:r>
    </w:p>
    <w:p w14:paraId="7AC540B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14:paraId="7C5081A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11: Study the over the air training digital pre distortions method (OTA DPD) for DPD at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chain.</w:t>
      </w:r>
    </w:p>
    <w:p w14:paraId="378B918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14: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increases the EVM at the transmitter by between 3dB and 8dB based on the PA transmission power and received SNR, increasing bits/Joule (one of the KPIs reducing network power consumption as explained at the beginning of this section).</w:t>
      </w:r>
    </w:p>
    <w:p w14:paraId="005BC7FC"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increases the throughput between 10% and 25% in most received SNRs (using higher MCSs). This throughput increase is reflected in higher bits/Joule (one of the KPIs reducing network power consumption).</w:t>
      </w:r>
    </w:p>
    <w:p w14:paraId="5C13C86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12: Study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(Digital post distortion) for increasing efficiency at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transmitter.</w:t>
      </w:r>
    </w:p>
    <w:p w14:paraId="7DFB86D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14:paraId="357188A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14:paraId="5F953E45"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14: Capture in TR the following description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amplifier mechanism to reduce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consumption:</w:t>
      </w:r>
    </w:p>
    <w:p w14:paraId="7B82CCB5"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14:paraId="63F42E51"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14:paraId="29A1CF4A"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obtained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PA backoff adaptation.</w:t>
      </w:r>
    </w:p>
    <w:p w14:paraId="3F9A1902"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Impact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PA backoff adaptation onto system performance</w:t>
      </w:r>
    </w:p>
    <w:p w14:paraId="15BE346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[27] ITRI</w:t>
      </w:r>
    </w:p>
    <w:p w14:paraId="3CEC07C3"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4: The following aspects for adaptation of transmission power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45F2A938"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14:paraId="095299F8"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40E983A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10: Dynamically adapting the DL transmission power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specific set of frequency and time resources utilizing assistance information from the UE is supported.</w:t>
      </w:r>
    </w:p>
    <w:p w14:paraId="596C7F39" w14:textId="77777777" w:rsidR="00BD137A" w:rsidRDefault="00BD137A">
      <w:pPr>
        <w:pStyle w:val="BodyText"/>
        <w:spacing w:after="0"/>
        <w:rPr>
          <w:rFonts w:ascii="Times New Roman" w:hAnsi="Times New Roman"/>
          <w:sz w:val="22"/>
          <w:szCs w:val="22"/>
          <w:lang w:eastAsia="zh-CN"/>
        </w:rPr>
      </w:pPr>
    </w:p>
    <w:p w14:paraId="32599A94" w14:textId="77777777" w:rsidR="00BD137A" w:rsidRDefault="00BD137A">
      <w:pPr>
        <w:pStyle w:val="BodyText"/>
        <w:spacing w:after="0"/>
        <w:rPr>
          <w:rFonts w:ascii="Times New Roman" w:hAnsi="Times New Roman"/>
          <w:sz w:val="22"/>
          <w:szCs w:val="22"/>
          <w:lang w:eastAsia="zh-CN"/>
        </w:rPr>
      </w:pPr>
    </w:p>
    <w:p w14:paraId="328BF6AF" w14:textId="77777777" w:rsidR="00BD137A" w:rsidRDefault="007D0894">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3E83660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1EDD4D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2C0AFBB9" w14:textId="77777777" w:rsidR="00BD137A" w:rsidRDefault="00BD137A">
      <w:pPr>
        <w:pStyle w:val="BodyText"/>
        <w:spacing w:after="0"/>
        <w:rPr>
          <w:rFonts w:ascii="Times New Roman" w:hAnsi="Times New Roman"/>
          <w:sz w:val="22"/>
          <w:szCs w:val="22"/>
          <w:lang w:eastAsia="zh-CN"/>
        </w:rPr>
      </w:pPr>
    </w:p>
    <w:p w14:paraId="3C67A3DA" w14:textId="77777777" w:rsidR="00BD137A" w:rsidRDefault="007D0894">
      <w:pPr>
        <w:pStyle w:val="Heading4"/>
        <w:ind w:left="1411" w:hanging="1411"/>
        <w:rPr>
          <w:rFonts w:eastAsia="SimSun"/>
          <w:szCs w:val="18"/>
          <w:lang w:eastAsia="zh-CN"/>
        </w:rPr>
      </w:pPr>
      <w:r>
        <w:rPr>
          <w:rFonts w:eastAsia="SimSun"/>
          <w:szCs w:val="18"/>
          <w:lang w:eastAsia="zh-CN"/>
        </w:rPr>
        <w:t>Proposal #5-1</w:t>
      </w:r>
    </w:p>
    <w:p w14:paraId="6F05AC2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7AA125C"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28F2445" w14:textId="77777777" w:rsidR="00BD137A" w:rsidRDefault="007D0894">
      <w:pPr>
        <w:pStyle w:val="BodyText"/>
        <w:numPr>
          <w:ilvl w:val="1"/>
          <w:numId w:val="4"/>
        </w:numPr>
        <w:spacing w:after="0"/>
        <w:rPr>
          <w:rFonts w:ascii="Times New Roman" w:hAnsi="Times New Roman"/>
          <w:sz w:val="22"/>
          <w:szCs w:val="22"/>
          <w:lang w:eastAsia="zh-CN"/>
        </w:rPr>
      </w:pPr>
      <w:del w:id="2404"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286F4488" w14:textId="77777777" w:rsidR="00BD137A" w:rsidRDefault="007D0894">
      <w:pPr>
        <w:pStyle w:val="ListParagraph"/>
        <w:numPr>
          <w:ilvl w:val="2"/>
          <w:numId w:val="4"/>
        </w:numPr>
        <w:snapToGrid w:val="0"/>
        <w:rPr>
          <w:sz w:val="21"/>
          <w:szCs w:val="21"/>
          <w:lang w:eastAsia="zh-CN"/>
        </w:rPr>
      </w:pPr>
      <w:del w:id="2405" w:author="Editor" w:date="2022-09-23T11:34:00Z">
        <w:r>
          <w:delText xml:space="preserve">Support </w:delText>
        </w:r>
      </w:del>
      <w:del w:id="2406" w:author="Editor" w:date="2022-09-21T15:06:00Z">
        <w:r>
          <w:delText xml:space="preserve"> </w:delText>
        </w:r>
      </w:del>
      <w:del w:id="2407" w:author="Editor" w:date="2022-09-23T11:34:00Z">
        <w:r>
          <w:delText xml:space="preserve">of </w:delText>
        </w:r>
      </w:del>
      <w:r>
        <w:t xml:space="preserve">signaling of modified power ratio between CSI-RS and PDSCH/SSB or between SSB and CSI-RS </w:t>
      </w:r>
      <w:del w:id="2408" w:author="Editor" w:date="2022-09-23T11:34:00Z">
        <w:r>
          <w:delText xml:space="preserve">are expected </w:delText>
        </w:r>
      </w:del>
      <w:r>
        <w:t xml:space="preserve">to provide adaptation of </w:t>
      </w:r>
      <w:del w:id="2409" w:author="Editor" w:date="2022-09-21T15:14:00Z">
        <w:r>
          <w:delText xml:space="preserve">flexible </w:delText>
        </w:r>
      </w:del>
      <w:r>
        <w:t>power ratio values</w:t>
      </w:r>
      <w:del w:id="2410" w:author="Editor" w:date="2022-09-21T15:14:00Z">
        <w:r>
          <w:delText xml:space="preserve"> and potentially reduce overhead</w:delText>
        </w:r>
      </w:del>
      <w:r>
        <w:t xml:space="preserve">, </w:t>
      </w:r>
      <w:proofErr w:type="gramStart"/>
      <w:r>
        <w:t>e.g.</w:t>
      </w:r>
      <w:proofErr w:type="gramEnd"/>
      <w:r>
        <w:t xml:space="preserve"> by utilizing group-level or cell common signaling.</w:t>
      </w:r>
    </w:p>
    <w:p w14:paraId="4FA4EA99" w14:textId="77777777" w:rsidR="00BD137A" w:rsidRDefault="007D0894">
      <w:pPr>
        <w:pStyle w:val="ListParagraph"/>
        <w:numPr>
          <w:ilvl w:val="2"/>
          <w:numId w:val="4"/>
        </w:numPr>
        <w:snapToGrid w:val="0"/>
        <w:spacing w:before="120"/>
        <w:jc w:val="both"/>
      </w:pPr>
      <w:r>
        <w:t>This may include enhancements on CSI-RS based measurements, such as beam management, beam failure recovery, radio link monitoring, cell (re)selection and handover procedure</w:t>
      </w:r>
    </w:p>
    <w:p w14:paraId="04C8DD95" w14:textId="77777777" w:rsidR="00BD137A" w:rsidRDefault="007D0894">
      <w:pPr>
        <w:pStyle w:val="ListParagraph"/>
        <w:numPr>
          <w:ilvl w:val="1"/>
          <w:numId w:val="4"/>
        </w:numPr>
        <w:snapToGrid w:val="0"/>
      </w:pPr>
      <w:r>
        <w:t>The transmission bandwidth may be adapted jointly with transmission power to keep the similar reception performance.</w:t>
      </w:r>
    </w:p>
    <w:p w14:paraId="28E9431F" w14:textId="77777777" w:rsidR="00BD137A" w:rsidRDefault="007D0894">
      <w:pPr>
        <w:pStyle w:val="ListParagraph"/>
        <w:numPr>
          <w:ilvl w:val="1"/>
          <w:numId w:val="4"/>
        </w:numPr>
        <w:snapToGrid w:val="0"/>
      </w:pPr>
      <w:del w:id="2411" w:author="Editor" w:date="2022-09-21T15:15:00Z">
        <w:r>
          <w:delText xml:space="preserve">Network energy savings could be potentially obtained by transmission power adaptation with </w:delText>
        </w:r>
      </w:del>
      <w:r>
        <w:t xml:space="preserve">UE feedback information, </w:t>
      </w:r>
      <w:proofErr w:type="spellStart"/>
      <w:r>
        <w:t>e.g</w:t>
      </w:r>
      <w:proofErr w:type="spellEnd"/>
      <w:r>
        <w:t>, CSI reporting, power adjustment indication, etc.</w:t>
      </w:r>
    </w:p>
    <w:p w14:paraId="17C0B343" w14:textId="77777777" w:rsidR="00BD137A" w:rsidRDefault="007D0894">
      <w:pPr>
        <w:pStyle w:val="ListParagraph"/>
        <w:numPr>
          <w:ilvl w:val="1"/>
          <w:numId w:val="4"/>
        </w:numPr>
        <w:snapToGrid w:val="0"/>
        <w:rPr>
          <w:del w:id="2412" w:author="Editor" w:date="2022-09-23T11:35:00Z"/>
        </w:rPr>
      </w:pPr>
      <w:del w:id="2413" w:author="Editor" w:date="2022-09-23T11:35:00Z">
        <w:r>
          <w:delText>Dynamic adaptation of power offset(s) between PDSCH and CSI-RS.</w:delText>
        </w:r>
      </w:del>
    </w:p>
    <w:p w14:paraId="56A9D141" w14:textId="77777777" w:rsidR="00BD137A" w:rsidRDefault="007D0894">
      <w:pPr>
        <w:pStyle w:val="ListParagraph"/>
        <w:numPr>
          <w:ilvl w:val="1"/>
          <w:numId w:val="4"/>
        </w:numPr>
        <w:snapToGrid w:val="0"/>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p w14:paraId="4BCD8221" w14:textId="77777777" w:rsidR="00BD137A" w:rsidRDefault="00BD137A">
      <w:pPr>
        <w:pStyle w:val="BodyText"/>
        <w:spacing w:after="0"/>
        <w:rPr>
          <w:rFonts w:ascii="Times New Roman" w:hAnsi="Times New Roman"/>
          <w:sz w:val="22"/>
          <w:szCs w:val="22"/>
          <w:lang w:eastAsia="zh-CN"/>
        </w:rPr>
      </w:pPr>
    </w:p>
    <w:p w14:paraId="26060BD3" w14:textId="77777777" w:rsidR="00BD137A" w:rsidRDefault="00BD137A">
      <w:pPr>
        <w:pStyle w:val="BodyText"/>
        <w:spacing w:after="0"/>
        <w:rPr>
          <w:rFonts w:ascii="Times New Roman" w:eastAsiaTheme="minorEastAsia" w:hAnsi="Times New Roman"/>
          <w:sz w:val="22"/>
          <w:szCs w:val="22"/>
          <w:lang w:eastAsia="ko-KR"/>
        </w:rPr>
      </w:pPr>
    </w:p>
    <w:p w14:paraId="51005D5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1609BB95"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0E6E08F7" w14:textId="77777777" w:rsidR="00BD137A" w:rsidRDefault="007D0894">
      <w:pPr>
        <w:pStyle w:val="BodyText"/>
        <w:numPr>
          <w:ilvl w:val="1"/>
          <w:numId w:val="6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unclear whether this is part of the technique or part of modeling discussion.</w:t>
      </w:r>
    </w:p>
    <w:p w14:paraId="2E5AAA4C" w14:textId="77777777" w:rsidR="00BD137A" w:rsidRDefault="00BD137A">
      <w:pPr>
        <w:pStyle w:val="BodyText"/>
        <w:spacing w:after="0"/>
        <w:rPr>
          <w:rFonts w:ascii="Times New Roman" w:eastAsiaTheme="minorEastAsia" w:hAnsi="Times New Roman"/>
          <w:sz w:val="22"/>
          <w:szCs w:val="22"/>
          <w:lang w:eastAsia="ko-KR"/>
        </w:rPr>
      </w:pPr>
    </w:p>
    <w:p w14:paraId="6743F2C9" w14:textId="77777777" w:rsidR="00BD137A" w:rsidRDefault="00BD137A">
      <w:pPr>
        <w:pStyle w:val="BodyText"/>
        <w:spacing w:after="0"/>
        <w:rPr>
          <w:rFonts w:ascii="Times New Roman" w:eastAsiaTheme="minorEastAsia" w:hAnsi="Times New Roman"/>
          <w:sz w:val="22"/>
          <w:szCs w:val="22"/>
          <w:lang w:eastAsia="ko-KR"/>
        </w:rPr>
      </w:pPr>
    </w:p>
    <w:p w14:paraId="34C5E64E"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#5-1</w:t>
      </w:r>
    </w:p>
    <w:tbl>
      <w:tblPr>
        <w:tblStyle w:val="TableGrid"/>
        <w:tblW w:w="9350" w:type="dxa"/>
        <w:tblInd w:w="-3" w:type="dxa"/>
        <w:tblLook w:val="04A0" w:firstRow="1" w:lastRow="0" w:firstColumn="1" w:lastColumn="0" w:noHBand="0" w:noVBand="1"/>
      </w:tblPr>
      <w:tblGrid>
        <w:gridCol w:w="1704"/>
        <w:gridCol w:w="7646"/>
      </w:tblGrid>
      <w:tr w:rsidR="00BD137A" w14:paraId="5A50F339" w14:textId="77777777">
        <w:tc>
          <w:tcPr>
            <w:tcW w:w="1704" w:type="dxa"/>
            <w:shd w:val="clear" w:color="auto" w:fill="D9D9D9" w:themeFill="background1" w:themeFillShade="D9"/>
          </w:tcPr>
          <w:p w14:paraId="27211DA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3C7B1E9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65FEBFEA" w14:textId="77777777">
        <w:tc>
          <w:tcPr>
            <w:tcW w:w="1704" w:type="dxa"/>
          </w:tcPr>
          <w:p w14:paraId="6E8FBB4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1B109060"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w:t>
            </w:r>
            <w:r>
              <w:rPr>
                <w:rFonts w:ascii="Times New Roman" w:eastAsiaTheme="minorEastAsia" w:hAnsi="Times New Roman"/>
                <w:sz w:val="22"/>
                <w:szCs w:val="22"/>
                <w:lang w:eastAsia="ko-KR"/>
              </w:rPr>
              <w:t xml:space="preserve">Note (1), it is related to power modeling discussion. We suggest deleting it.  </w:t>
            </w:r>
          </w:p>
          <w:p w14:paraId="657F76D5" w14:textId="77777777" w:rsidR="00BD137A" w:rsidRDefault="007D0894">
            <w:pPr>
              <w:pStyle w:val="BodyText"/>
              <w:spacing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rsidR="00BD137A" w14:paraId="06854DBF" w14:textId="77777777">
        <w:tc>
          <w:tcPr>
            <w:tcW w:w="1704" w:type="dxa"/>
          </w:tcPr>
          <w:p w14:paraId="79155B7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436377F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14:paraId="59FE295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different sets of SSBs with different SSB transmission power based on multiple SSB burst configurations in the cell.</w:t>
            </w:r>
          </w:p>
        </w:tc>
      </w:tr>
      <w:tr w:rsidR="00BD137A" w14:paraId="7E148E27" w14:textId="77777777">
        <w:tc>
          <w:tcPr>
            <w:tcW w:w="1704" w:type="dxa"/>
          </w:tcPr>
          <w:p w14:paraId="4304490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1671F3E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we don’t think it is reasonable to change SSB power for one cell dynamically. This may introduce coverage and measurement problem. </w:t>
            </w:r>
          </w:p>
          <w:p w14:paraId="2CA58E8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CSI-RS, the power can be semi-statically changed by RRC re-configuration. The need to have more dynamical power change should be verified. </w:t>
            </w:r>
          </w:p>
          <w:p w14:paraId="665A773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so it can be already changed dynamically by implementation. </w:t>
            </w:r>
          </w:p>
          <w:p w14:paraId="379C311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 general, the spec impact on adaptation of transmission power of signals and channels is not clear.</w:t>
            </w:r>
          </w:p>
        </w:tc>
      </w:tr>
      <w:tr w:rsidR="00BD137A" w14:paraId="38CEB60B" w14:textId="77777777">
        <w:tc>
          <w:tcPr>
            <w:tcW w:w="1704" w:type="dxa"/>
          </w:tcPr>
          <w:p w14:paraId="759E7AF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5BDFEE8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adaptations impact the cell coverage. We need to clarify on scenarios when such adaptations can be applied as compared to completely turning off the SSB beam or CSI-RS port.</w:t>
            </w:r>
            <w:r>
              <w:t xml:space="preserve"> </w:t>
            </w:r>
            <w:r>
              <w:rPr>
                <w:rFonts w:ascii="Times New Roman" w:hAnsi="Times New Roman"/>
                <w:sz w:val="22"/>
                <w:szCs w:val="22"/>
                <w:lang w:eastAsia="zh-CN"/>
              </w:rPr>
              <w:t>We see the need to clarify that one of the “specific scenarios” can be cell deactivation, and that we see a benefit in reducing the SSB power (fast) such that Idle mode UEs can reselect to other cells.</w:t>
            </w:r>
          </w:p>
        </w:tc>
      </w:tr>
      <w:tr w:rsidR="00BD137A" w14:paraId="4AB0F6E2" w14:textId="77777777">
        <w:tc>
          <w:tcPr>
            <w:tcW w:w="1704" w:type="dxa"/>
          </w:tcPr>
          <w:p w14:paraId="6D2A8747"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1394B358"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 Agree with the moderator, we can remove the corresponding sub-bullet.</w:t>
            </w:r>
          </w:p>
        </w:tc>
      </w:tr>
      <w:tr w:rsidR="00BD137A" w14:paraId="308E9350" w14:textId="77777777">
        <w:tc>
          <w:tcPr>
            <w:tcW w:w="1704" w:type="dxa"/>
          </w:tcPr>
          <w:p w14:paraId="01FC139F"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3E89743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minor suggestion is provided</w:t>
            </w:r>
          </w:p>
          <w:p w14:paraId="3A3CE17D" w14:textId="77777777" w:rsidR="00BD137A" w:rsidRDefault="007D0894">
            <w:pPr>
              <w:pStyle w:val="BodyText"/>
              <w:numPr>
                <w:ilvl w:val="1"/>
                <w:numId w:val="4"/>
              </w:numPr>
              <w:spacing w:after="0"/>
              <w:rPr>
                <w:rFonts w:ascii="Times New Roman" w:hAnsi="Times New Roman"/>
                <w:strike/>
                <w:color w:val="FF0000"/>
                <w:sz w:val="22"/>
                <w:szCs w:val="22"/>
                <w:lang w:eastAsia="zh-CN"/>
              </w:rPr>
            </w:pPr>
            <w:del w:id="2414"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r>
              <w:rPr>
                <w:rFonts w:ascii="Times New Roman" w:hAnsi="Times New Roman"/>
                <w:strike/>
                <w:color w:val="FF0000"/>
                <w:sz w:val="22"/>
                <w:szCs w:val="22"/>
                <w:lang w:eastAsia="zh-CN"/>
              </w:rPr>
              <w:t xml:space="preserve"> during specific scenarios or situations. </w:t>
            </w:r>
          </w:p>
          <w:p w14:paraId="4CA35206" w14:textId="77777777" w:rsidR="00BD137A" w:rsidRDefault="00BD137A">
            <w:pPr>
              <w:pStyle w:val="BodyText"/>
              <w:spacing w:after="0"/>
              <w:rPr>
                <w:rFonts w:ascii="Times New Roman" w:hAnsi="Times New Roman"/>
                <w:sz w:val="22"/>
                <w:szCs w:val="22"/>
                <w:lang w:eastAsia="ko-KR"/>
              </w:rPr>
            </w:pPr>
          </w:p>
        </w:tc>
      </w:tr>
      <w:tr w:rsidR="00BD137A" w14:paraId="1AE1E732" w14:textId="77777777">
        <w:tc>
          <w:tcPr>
            <w:tcW w:w="1704" w:type="dxa"/>
          </w:tcPr>
          <w:p w14:paraId="68B6237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5" w:type="dxa"/>
          </w:tcPr>
          <w:p w14:paraId="2E7AE63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Provide some more description to make the technique clearer:</w:t>
            </w:r>
          </w:p>
          <w:p w14:paraId="3BDFAED7"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#5-1</w:t>
            </w:r>
          </w:p>
          <w:p w14:paraId="0F43518A"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49BD009"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0888A5E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7D50CD47" w14:textId="77777777" w:rsidR="00BD137A" w:rsidRDefault="007D0894">
            <w:pPr>
              <w:pStyle w:val="ListParagraph"/>
              <w:numPr>
                <w:ilvl w:val="2"/>
                <w:numId w:val="4"/>
              </w:numPr>
              <w:snapToGrid w:val="0"/>
              <w:rPr>
                <w:sz w:val="21"/>
                <w:szCs w:val="21"/>
                <w:lang w:eastAsia="zh-CN"/>
              </w:rPr>
            </w:pPr>
            <w:r>
              <w:rPr>
                <w:rFonts w:ascii="New York" w:eastAsia="SimSun" w:hAnsi="New York"/>
              </w:rPr>
              <w:t xml:space="preserve">signaling of modified power ratio between CSI-RS and PDSCH/SSB or between SSB and CSI-RS to provide adaptation of power ratio values,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1FE01880" w14:textId="77777777" w:rsidR="00BD137A" w:rsidRDefault="007D0894">
            <w:pPr>
              <w:pStyle w:val="ListParagraph"/>
              <w:numPr>
                <w:ilvl w:val="2"/>
                <w:numId w:val="4"/>
              </w:numPr>
              <w:snapToGrid w:val="0"/>
              <w:rPr>
                <w:rFonts w:ascii="New York" w:eastAsia="SimSun" w:hAnsi="New York" w:hint="eastAsia"/>
              </w:rPr>
            </w:pPr>
            <w:r>
              <w:rPr>
                <w:rFonts w:ascii="New York" w:eastAsia="SimSun" w:hAnsi="New York"/>
              </w:rPr>
              <w:t>This may include enhancements on CSI-RS based measurements, such as beam management, beam failure recovery, radio link monitoring, cell (re)selection and handover procedure</w:t>
            </w:r>
          </w:p>
          <w:p w14:paraId="7318BC24" w14:textId="77777777" w:rsidR="00BD137A" w:rsidRDefault="007D0894">
            <w:pPr>
              <w:pStyle w:val="ListParagraph"/>
              <w:numPr>
                <w:ilvl w:val="1"/>
                <w:numId w:val="4"/>
              </w:numPr>
              <w:snapToGrid w:val="0"/>
              <w:rPr>
                <w:rFonts w:ascii="New York" w:eastAsia="SimSun" w:hAnsi="New York" w:hint="eastAsia"/>
              </w:rPr>
            </w:pPr>
            <w:r>
              <w:rPr>
                <w:rFonts w:ascii="New York" w:eastAsia="SimSun" w:hAnsi="New York"/>
              </w:rPr>
              <w:t>The transmission bandwidth may be adapted jointly with transmission power to keep the similar reception performance.</w:t>
            </w:r>
          </w:p>
          <w:p w14:paraId="16F6A286" w14:textId="77777777" w:rsidR="00BD137A" w:rsidRDefault="007D0894">
            <w:pPr>
              <w:pStyle w:val="ListParagraph"/>
              <w:numPr>
                <w:ilvl w:val="1"/>
                <w:numId w:val="4"/>
              </w:numPr>
              <w:snapToGrid w:val="0"/>
              <w:rPr>
                <w:rFonts w:ascii="New York" w:eastAsia="SimSun" w:hAnsi="New York" w:hint="eastAsia"/>
              </w:rPr>
            </w:pPr>
            <w:r>
              <w:rPr>
                <w:rFonts w:ascii="New York" w:eastAsia="SimSun" w:hAnsi="New York"/>
              </w:rPr>
              <w:t xml:space="preserve">UE feedback information </w:t>
            </w:r>
            <w:r>
              <w:rPr>
                <w:rFonts w:ascii="New York" w:eastAsia="SimSun" w:hAnsi="New York"/>
                <w:color w:val="FF0000"/>
              </w:rPr>
              <w:t xml:space="preserve">to assist </w:t>
            </w:r>
            <w:proofErr w:type="spellStart"/>
            <w:r>
              <w:rPr>
                <w:rFonts w:ascii="New York" w:eastAsia="SimSun" w:hAnsi="New York"/>
                <w:color w:val="FF0000"/>
              </w:rPr>
              <w:t>gNB</w:t>
            </w:r>
            <w:proofErr w:type="spellEnd"/>
            <w:r>
              <w:rPr>
                <w:rFonts w:ascii="New York" w:eastAsia="SimSun" w:hAnsi="New York"/>
                <w:color w:val="FF0000"/>
              </w:rPr>
              <w:t xml:space="preserve"> downlink power adaptation</w:t>
            </w:r>
            <w:r>
              <w:rPr>
                <w:rFonts w:ascii="New York" w:eastAsia="SimSun" w:hAnsi="New York"/>
              </w:rPr>
              <w:t xml:space="preserve">, </w:t>
            </w:r>
            <w:proofErr w:type="spellStart"/>
            <w:r>
              <w:rPr>
                <w:rFonts w:ascii="New York" w:eastAsia="SimSun" w:hAnsi="New York"/>
              </w:rPr>
              <w:t>e.g</w:t>
            </w:r>
            <w:proofErr w:type="spellEnd"/>
            <w:r>
              <w:rPr>
                <w:rFonts w:ascii="New York" w:eastAsia="SimSun" w:hAnsi="New York"/>
              </w:rPr>
              <w:t>, CSI reporting, power adjustment indication, etc.</w:t>
            </w:r>
          </w:p>
          <w:p w14:paraId="0EC5A275" w14:textId="77777777" w:rsidR="00BD137A" w:rsidRDefault="007D0894">
            <w:pPr>
              <w:pStyle w:val="ListParagraph"/>
              <w:numPr>
                <w:ilvl w:val="2"/>
                <w:numId w:val="4"/>
              </w:numPr>
              <w:snapToGrid w:val="0"/>
              <w:rPr>
                <w:color w:val="FF0000"/>
              </w:rPr>
            </w:pPr>
            <w:r>
              <w:rPr>
                <w:rFonts w:ascii="New York" w:eastAsia="SimSun" w:hAnsi="New York"/>
                <w:color w:val="FF0000"/>
              </w:rPr>
              <w:t>Report multiple CSI, and each corresponds to a different power offset (hypothetical power offset between CSI-RS and PDSCH) in one CSI report.</w:t>
            </w:r>
          </w:p>
          <w:p w14:paraId="4EF629AF" w14:textId="77777777" w:rsidR="00BD137A" w:rsidRDefault="007D0894">
            <w:pPr>
              <w:pStyle w:val="ListParagraph"/>
              <w:numPr>
                <w:ilvl w:val="1"/>
                <w:numId w:val="4"/>
              </w:numPr>
              <w:snapToGrid w:val="0"/>
              <w:rPr>
                <w:rFonts w:ascii="New York" w:eastAsia="SimSun" w:hAnsi="New York" w:hint="eastAsia"/>
              </w:rPr>
            </w:pPr>
            <w:r>
              <w:rPr>
                <w:rFonts w:ascii="New York" w:eastAsia="SimSun" w:hAnsi="New York"/>
              </w:rPr>
              <w:lastRenderedPageBreak/>
              <w:t xml:space="preserve">The linear reduction of PAE (power added efficiency) when Tx power reduction should be included in the scaling of the power model. </w:t>
            </w:r>
            <w:r>
              <w:rPr>
                <w:rFonts w:ascii="New York" w:eastAsia="SimSun" w:hAnsi="New York"/>
                <w:highlight w:val="yellow"/>
                <w:vertAlign w:val="superscript"/>
                <w:lang w:eastAsia="zh-CN"/>
              </w:rPr>
              <w:t>(1)</w:t>
            </w:r>
          </w:p>
          <w:p w14:paraId="54AA0DD7" w14:textId="77777777" w:rsidR="00BD137A" w:rsidRDefault="00BD137A">
            <w:pPr>
              <w:pStyle w:val="BodyText"/>
              <w:spacing w:after="0"/>
              <w:rPr>
                <w:rFonts w:ascii="Times New Roman" w:hAnsi="Times New Roman"/>
                <w:sz w:val="22"/>
                <w:szCs w:val="22"/>
                <w:lang w:eastAsia="zh-CN"/>
              </w:rPr>
            </w:pPr>
          </w:p>
        </w:tc>
      </w:tr>
      <w:tr w:rsidR="00BD137A" w14:paraId="31D1C694" w14:textId="77777777">
        <w:tc>
          <w:tcPr>
            <w:tcW w:w="1704" w:type="dxa"/>
          </w:tcPr>
          <w:p w14:paraId="676F26D4" w14:textId="77777777" w:rsidR="00BD137A" w:rsidRDefault="007D0894">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2E317FAA" w14:textId="77777777" w:rsidR="00BD137A" w:rsidRDefault="007D0894">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Both SSB and CSI-RS impact UE measurements. Therefore, ‘</w:t>
            </w:r>
            <w:r>
              <w:rPr>
                <w:rFonts w:ascii="New York" w:hAnsi="New York"/>
                <w:sz w:val="22"/>
              </w:rPr>
              <w:t>enhancements on CSI-RS based measurements’ can be generalized into ‘enhancements on UE measurements’.</w:t>
            </w:r>
          </w:p>
          <w:p w14:paraId="3BFB5EC5" w14:textId="77777777" w:rsidR="00BD137A" w:rsidRDefault="007D0894">
            <w:pPr>
              <w:numPr>
                <w:ilvl w:val="0"/>
                <w:numId w:val="18"/>
              </w:numPr>
              <w:spacing w:before="180" w:line="288" w:lineRule="auto"/>
              <w:contextualSpacing/>
              <w:rPr>
                <w:rFonts w:eastAsia="DengXian"/>
                <w:sz w:val="22"/>
                <w:lang w:val="en-GB" w:eastAsia="zh-CN"/>
              </w:rPr>
            </w:pPr>
            <w:r>
              <w:rPr>
                <w:rFonts w:ascii="New York" w:hAnsi="New York"/>
                <w:sz w:val="22"/>
              </w:rPr>
              <w:t>Note 1: it belongs to BS power consumption/scaling modeling.</w:t>
            </w:r>
          </w:p>
          <w:p w14:paraId="356F8661" w14:textId="77777777" w:rsidR="00BD137A" w:rsidRDefault="00BD137A">
            <w:pPr>
              <w:spacing w:before="180" w:line="288" w:lineRule="auto"/>
              <w:rPr>
                <w:rFonts w:eastAsia="DengXian"/>
                <w:sz w:val="22"/>
                <w:szCs w:val="22"/>
                <w:lang w:val="en-GB" w:eastAsia="zh-CN"/>
              </w:rPr>
            </w:pPr>
          </w:p>
          <w:p w14:paraId="128316C6" w14:textId="77777777" w:rsidR="00BD137A" w:rsidRDefault="007D0894">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4A0D741C"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#5-1</w:t>
            </w:r>
          </w:p>
          <w:p w14:paraId="012C294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638006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D743C11" w14:textId="77777777" w:rsidR="00BD137A" w:rsidRDefault="007D0894">
            <w:pPr>
              <w:pStyle w:val="BodyText"/>
              <w:numPr>
                <w:ilvl w:val="1"/>
                <w:numId w:val="4"/>
              </w:numPr>
              <w:spacing w:after="0"/>
              <w:rPr>
                <w:rFonts w:ascii="Times New Roman" w:hAnsi="Times New Roman"/>
                <w:sz w:val="22"/>
                <w:szCs w:val="22"/>
                <w:lang w:eastAsia="zh-CN"/>
              </w:rPr>
            </w:pPr>
            <w:del w:id="2415"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6F315CE9" w14:textId="77777777" w:rsidR="00BD137A" w:rsidRDefault="007D0894">
            <w:pPr>
              <w:pStyle w:val="ListParagraph"/>
              <w:numPr>
                <w:ilvl w:val="2"/>
                <w:numId w:val="4"/>
              </w:numPr>
              <w:snapToGrid w:val="0"/>
              <w:rPr>
                <w:sz w:val="21"/>
                <w:szCs w:val="21"/>
                <w:lang w:eastAsia="zh-CN"/>
              </w:rPr>
            </w:pPr>
            <w:del w:id="2416" w:author="Editor" w:date="2022-09-23T11:34:00Z">
              <w:r>
                <w:rPr>
                  <w:rFonts w:ascii="New York" w:eastAsia="SimSun" w:hAnsi="New York"/>
                </w:rPr>
                <w:delText xml:space="preserve">Support </w:delText>
              </w:r>
            </w:del>
            <w:del w:id="2417" w:author="Editor" w:date="2022-09-21T15:06:00Z">
              <w:r>
                <w:rPr>
                  <w:rFonts w:ascii="New York" w:eastAsia="SimSun" w:hAnsi="New York"/>
                </w:rPr>
                <w:delText xml:space="preserve"> </w:delText>
              </w:r>
            </w:del>
            <w:del w:id="2418" w:author="Editor" w:date="2022-09-23T11:34:00Z">
              <w:r>
                <w:rPr>
                  <w:rFonts w:ascii="New York" w:eastAsia="SimSun" w:hAnsi="New York"/>
                </w:rPr>
                <w:delText xml:space="preserve">of </w:delText>
              </w:r>
            </w:del>
            <w:r>
              <w:rPr>
                <w:rFonts w:ascii="New York" w:eastAsia="SimSun" w:hAnsi="New York"/>
              </w:rPr>
              <w:t xml:space="preserve">signaling of modified power ratio between CSI-RS and PDSCH/SSB or between SSB and CSI-RS </w:t>
            </w:r>
            <w:del w:id="2419" w:author="Editor" w:date="2022-09-23T11:34:00Z">
              <w:r>
                <w:rPr>
                  <w:rFonts w:ascii="New York" w:eastAsia="SimSun" w:hAnsi="New York"/>
                </w:rPr>
                <w:delText xml:space="preserve">are expected </w:delText>
              </w:r>
            </w:del>
            <w:r>
              <w:rPr>
                <w:rFonts w:ascii="New York" w:eastAsia="SimSun" w:hAnsi="New York"/>
              </w:rPr>
              <w:t xml:space="preserve">to provide adaptation of </w:t>
            </w:r>
            <w:del w:id="2420" w:author="Editor" w:date="2022-09-21T15:14:00Z">
              <w:r>
                <w:rPr>
                  <w:rFonts w:ascii="New York" w:eastAsia="SimSun" w:hAnsi="New York"/>
                </w:rPr>
                <w:delText xml:space="preserve">flexible </w:delText>
              </w:r>
            </w:del>
            <w:r>
              <w:rPr>
                <w:rFonts w:ascii="New York" w:eastAsia="SimSun" w:hAnsi="New York"/>
              </w:rPr>
              <w:t>power ratio values</w:t>
            </w:r>
            <w:del w:id="2421" w:author="Editor" w:date="2022-09-21T15:14:00Z">
              <w:r>
                <w:rPr>
                  <w:rFonts w:ascii="New York" w:eastAsia="SimSun" w:hAnsi="New York"/>
                </w:rPr>
                <w:delText xml:space="preserve"> and potentially reduce overhead</w:delText>
              </w:r>
            </w:del>
            <w:r>
              <w:rPr>
                <w:rFonts w:ascii="New York" w:eastAsia="SimSun" w:hAnsi="New York"/>
              </w:rPr>
              <w:t xml:space="preserve">,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53C63B1F" w14:textId="77777777" w:rsidR="00BD137A" w:rsidRDefault="007D0894">
            <w:pPr>
              <w:pStyle w:val="ListParagraph"/>
              <w:numPr>
                <w:ilvl w:val="2"/>
                <w:numId w:val="4"/>
              </w:numPr>
              <w:snapToGrid w:val="0"/>
              <w:rPr>
                <w:rFonts w:ascii="New York" w:eastAsia="SimSun" w:hAnsi="New York" w:hint="eastAsia"/>
              </w:rPr>
            </w:pPr>
            <w:r>
              <w:rPr>
                <w:rFonts w:ascii="New York" w:eastAsia="SimSun" w:hAnsi="New York"/>
              </w:rPr>
              <w:t xml:space="preserve">This may include enhancements on </w:t>
            </w:r>
            <w:r>
              <w:rPr>
                <w:rFonts w:ascii="New York" w:eastAsia="SimSun" w:hAnsi="New York"/>
                <w:strike/>
                <w:color w:val="FF0000"/>
                <w:highlight w:val="yellow"/>
              </w:rPr>
              <w:t>CSI-RS based</w:t>
            </w:r>
            <w:r>
              <w:rPr>
                <w:rFonts w:ascii="New York" w:eastAsia="SimSun" w:hAnsi="New York"/>
                <w:color w:val="FF0000"/>
                <w:highlight w:val="yellow"/>
              </w:rPr>
              <w:t xml:space="preserve"> UE</w:t>
            </w:r>
            <w:r>
              <w:rPr>
                <w:rFonts w:ascii="New York" w:eastAsia="SimSun" w:hAnsi="New York"/>
                <w:color w:val="FF0000"/>
              </w:rPr>
              <w:t xml:space="preserve"> </w:t>
            </w:r>
            <w:r>
              <w:rPr>
                <w:rFonts w:ascii="New York" w:eastAsia="SimSun" w:hAnsi="New York"/>
                <w:color w:val="FF0000"/>
                <w:highlight w:val="yellow"/>
              </w:rPr>
              <w:t xml:space="preserve">L1/L3 measurements and L3 filtering behavior due to power adaptation for </w:t>
            </w:r>
            <w:r>
              <w:rPr>
                <w:rFonts w:ascii="New York" w:eastAsia="SimSun" w:hAnsi="New York"/>
                <w:strike/>
                <w:color w:val="FF0000"/>
                <w:highlight w:val="yellow"/>
              </w:rPr>
              <w:t>, such as</w:t>
            </w:r>
            <w:r>
              <w:rPr>
                <w:rFonts w:ascii="New York" w:eastAsia="SimSun" w:hAnsi="New York"/>
                <w:strike/>
                <w:color w:val="FF0000"/>
              </w:rPr>
              <w:t xml:space="preserve"> </w:t>
            </w:r>
            <w:r>
              <w:rPr>
                <w:rFonts w:ascii="New York" w:eastAsia="SimSun" w:hAnsi="New York"/>
              </w:rPr>
              <w:t>beam management, beam failure recovery, radio link monitoring, cell (re)selection and handover procedure</w:t>
            </w:r>
          </w:p>
          <w:p w14:paraId="76D7046D" w14:textId="77777777" w:rsidR="00BD137A" w:rsidRDefault="00BD137A">
            <w:pPr>
              <w:pStyle w:val="BodyText"/>
              <w:spacing w:after="0"/>
              <w:rPr>
                <w:rFonts w:eastAsia="Yu Mincho"/>
                <w:sz w:val="22"/>
                <w:szCs w:val="22"/>
                <w:lang w:eastAsia="ja-JP"/>
              </w:rPr>
            </w:pPr>
          </w:p>
        </w:tc>
      </w:tr>
      <w:tr w:rsidR="00BD137A" w14:paraId="394F8D89" w14:textId="77777777">
        <w:tc>
          <w:tcPr>
            <w:tcW w:w="1704" w:type="dxa"/>
          </w:tcPr>
          <w:p w14:paraId="57BBF4B4" w14:textId="77777777" w:rsidR="00BD137A" w:rsidRDefault="007D089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60A78E8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More information is needed for the following two bullets:</w:t>
            </w:r>
          </w:p>
          <w:p w14:paraId="1713DBE3" w14:textId="77777777" w:rsidR="00BD137A" w:rsidRDefault="007D0894">
            <w:pPr>
              <w:pStyle w:val="ListParagraph"/>
              <w:numPr>
                <w:ilvl w:val="1"/>
                <w:numId w:val="4"/>
              </w:numPr>
              <w:snapToGrid w:val="0"/>
              <w:rPr>
                <w:rFonts w:ascii="New York" w:eastAsia="SimSun" w:hAnsi="New York" w:hint="eastAsia"/>
              </w:rPr>
            </w:pPr>
            <w:r>
              <w:rPr>
                <w:rFonts w:ascii="New York" w:eastAsia="SimSun" w:hAnsi="New York"/>
              </w:rPr>
              <w:t xml:space="preserve">UE feedback information, </w:t>
            </w:r>
            <w:proofErr w:type="spellStart"/>
            <w:r>
              <w:rPr>
                <w:rFonts w:ascii="New York" w:eastAsia="SimSun" w:hAnsi="New York"/>
              </w:rPr>
              <w:t>e.g</w:t>
            </w:r>
            <w:proofErr w:type="spellEnd"/>
            <w:r>
              <w:rPr>
                <w:rFonts w:ascii="New York" w:eastAsia="SimSun" w:hAnsi="New York"/>
              </w:rPr>
              <w:t>, CSI reporting, power adjustment indication, etc.</w:t>
            </w:r>
          </w:p>
          <w:p w14:paraId="6FE75D31" w14:textId="77777777" w:rsidR="00BD137A" w:rsidRDefault="007D0894">
            <w:pPr>
              <w:pStyle w:val="ListParagraph"/>
              <w:numPr>
                <w:ilvl w:val="1"/>
                <w:numId w:val="4"/>
              </w:numPr>
              <w:snapToGrid w:val="0"/>
              <w:rPr>
                <w:del w:id="2422" w:author="Editor" w:date="2022-09-23T11:35:00Z"/>
                <w:strike/>
                <w:color w:val="0070C0"/>
              </w:rPr>
            </w:pPr>
            <w:del w:id="2423" w:author="Editor" w:date="2022-09-23T11:35:00Z">
              <w:r>
                <w:rPr>
                  <w:rFonts w:ascii="New York" w:eastAsia="SimSun" w:hAnsi="New York"/>
                  <w:strike/>
                  <w:color w:val="0070C0"/>
                </w:rPr>
                <w:delText>Dynamic adaptation of power offset(s) between PDSCH and CSI-RS.</w:delText>
              </w:r>
            </w:del>
          </w:p>
          <w:p w14:paraId="19EF16D1" w14:textId="77777777" w:rsidR="00BD137A" w:rsidRDefault="007D0894">
            <w:pPr>
              <w:pStyle w:val="ListParagraph"/>
              <w:numPr>
                <w:ilvl w:val="1"/>
                <w:numId w:val="4"/>
              </w:numPr>
            </w:pPr>
            <w:r>
              <w:rPr>
                <w:rFonts w:ascii="New York" w:eastAsia="SimSun" w:hAnsi="New York"/>
              </w:rPr>
              <w:t>The linear reduction of PAE (power added efficiency) when Tx power reduction should be included in the scaling of the power model.</w:t>
            </w:r>
          </w:p>
          <w:p w14:paraId="044B06B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Also, we think it would be good to capture potential specification impact from power adjustment. For example, something like below:</w:t>
            </w:r>
          </w:p>
          <w:p w14:paraId="4D4CD266" w14:textId="77777777" w:rsidR="00BD137A" w:rsidRDefault="007D0894">
            <w:pPr>
              <w:pStyle w:val="ListParagraph"/>
              <w:numPr>
                <w:ilvl w:val="0"/>
                <w:numId w:val="40"/>
              </w:numPr>
              <w:rPr>
                <w:rFonts w:eastAsia="DengXian"/>
                <w:lang w:val="en-GB" w:eastAsia="zh-CN"/>
              </w:rPr>
            </w:pPr>
            <w:r>
              <w:rPr>
                <w:rFonts w:ascii="New York" w:eastAsia="SimSun" w:hAnsi="New York"/>
                <w:color w:val="0070C0"/>
                <w:u w:val="single"/>
              </w:rPr>
              <w:t>Potential specification impacts are:</w:t>
            </w:r>
          </w:p>
          <w:p w14:paraId="173076F0" w14:textId="77777777" w:rsidR="00BD137A" w:rsidRDefault="007D0894">
            <w:pPr>
              <w:pStyle w:val="ListParagraph"/>
              <w:numPr>
                <w:ilvl w:val="1"/>
                <w:numId w:val="40"/>
              </w:numPr>
              <w:rPr>
                <w:rFonts w:eastAsia="DengXian"/>
                <w:lang w:val="en-GB" w:eastAsia="zh-CN"/>
              </w:rPr>
            </w:pPr>
            <w:r>
              <w:rPr>
                <w:rFonts w:ascii="New York" w:eastAsia="SimSun" w:hAnsi="New York"/>
                <w:color w:val="0070C0"/>
                <w:u w:val="single"/>
              </w:rPr>
              <w:lastRenderedPageBreak/>
              <w:t>Introduction of group-based reconfiguration of various reference signal resources, measurement, reporting, which may be RRC-based or MAC-CE based or by other physical layer indication.</w:t>
            </w:r>
          </w:p>
        </w:tc>
      </w:tr>
      <w:tr w:rsidR="00BD137A" w14:paraId="556FBA73" w14:textId="77777777">
        <w:tc>
          <w:tcPr>
            <w:tcW w:w="1704" w:type="dxa"/>
            <w:tcBorders>
              <w:top w:val="nil"/>
            </w:tcBorders>
          </w:tcPr>
          <w:p w14:paraId="3BF58B06" w14:textId="77777777" w:rsidR="00BD137A" w:rsidRDefault="007D0894">
            <w:pPr>
              <w:pStyle w:val="BodyText"/>
              <w:spacing w:after="0"/>
              <w:rPr>
                <w:rFonts w:ascii="Times New Roman" w:hAnsi="Times New Roman"/>
                <w:sz w:val="22"/>
                <w:szCs w:val="22"/>
                <w:lang w:eastAsia="ko-KR"/>
              </w:rPr>
            </w:pPr>
            <w:proofErr w:type="spellStart"/>
            <w:r>
              <w:lastRenderedPageBreak/>
              <w:t>CEWiT</w:t>
            </w:r>
            <w:proofErr w:type="spellEnd"/>
          </w:p>
        </w:tc>
        <w:tc>
          <w:tcPr>
            <w:tcW w:w="7645" w:type="dxa"/>
            <w:tcBorders>
              <w:top w:val="nil"/>
            </w:tcBorders>
          </w:tcPr>
          <w:p w14:paraId="55E33F3E" w14:textId="77777777" w:rsidR="00BD137A" w:rsidRDefault="007D0894">
            <w:pPr>
              <w:pStyle w:val="BodyText"/>
              <w:spacing w:after="0"/>
              <w:rPr>
                <w:rFonts w:ascii="Times New Roman" w:hAnsi="Times New Roman"/>
                <w:sz w:val="22"/>
                <w:szCs w:val="22"/>
                <w:lang w:eastAsia="zh-CN"/>
              </w:rPr>
            </w:pPr>
            <w:r>
              <w:t>The variation of DL may be dependent on the used resources for the transmission hence we suggest to update the Technique D-1 as follows,</w:t>
            </w:r>
          </w:p>
          <w:p w14:paraId="09FE141B"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355F67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43DD4F4E" w14:textId="77777777" w:rsidR="00BD137A" w:rsidRDefault="007D0894">
            <w:pPr>
              <w:pStyle w:val="ListParagraph"/>
              <w:numPr>
                <w:ilvl w:val="2"/>
                <w:numId w:val="4"/>
              </w:numPr>
              <w:snapToGrid w:val="0"/>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group-level or cell common signaling.</w:t>
            </w:r>
          </w:p>
          <w:p w14:paraId="1C384AF7" w14:textId="77777777" w:rsidR="00BD137A" w:rsidRDefault="007D0894">
            <w:pPr>
              <w:pStyle w:val="ListParagraph"/>
              <w:numPr>
                <w:ilvl w:val="2"/>
                <w:numId w:val="4"/>
              </w:numPr>
              <w:snapToGrid w:val="0"/>
            </w:pPr>
            <w:r>
              <w:t>This may include enhancements on CSI-RS based measurements, such as beam management, beam failure recovery, radio link monitoring, cell (re)selection and handover procedure</w:t>
            </w:r>
          </w:p>
          <w:p w14:paraId="36A0A139" w14:textId="77777777" w:rsidR="00BD137A" w:rsidRDefault="007D0894">
            <w:pPr>
              <w:pStyle w:val="ListParagraph"/>
              <w:numPr>
                <w:ilvl w:val="2"/>
                <w:numId w:val="4"/>
              </w:numPr>
              <w:snapToGrid w:val="0"/>
              <w:rPr>
                <w:color w:val="C9211E"/>
              </w:rPr>
            </w:pPr>
            <w:r>
              <w:rPr>
                <w:color w:val="C9211E"/>
              </w:rPr>
              <w:t>This may include resource based variation of DL power for various signals &amp; channels</w:t>
            </w:r>
          </w:p>
          <w:p w14:paraId="4B55EA16" w14:textId="77777777" w:rsidR="00BD137A" w:rsidRDefault="007D0894">
            <w:pPr>
              <w:pStyle w:val="ListParagraph"/>
              <w:numPr>
                <w:ilvl w:val="1"/>
                <w:numId w:val="4"/>
              </w:numPr>
              <w:snapToGrid w:val="0"/>
            </w:pPr>
            <w:r>
              <w:t>The transmission bandwidth may be adapted jointly with transmission power to keep the similar reception performance.</w:t>
            </w:r>
          </w:p>
          <w:p w14:paraId="3A023ACA" w14:textId="77777777" w:rsidR="00BD137A" w:rsidRDefault="007D0894">
            <w:pPr>
              <w:pStyle w:val="ListParagraph"/>
              <w:numPr>
                <w:ilvl w:val="1"/>
                <w:numId w:val="4"/>
              </w:numPr>
              <w:snapToGrid w:val="0"/>
            </w:pPr>
            <w:r>
              <w:t xml:space="preserve">UE feedback information, </w:t>
            </w:r>
            <w:proofErr w:type="spellStart"/>
            <w:r>
              <w:t>e.g</w:t>
            </w:r>
            <w:proofErr w:type="spellEnd"/>
            <w:r>
              <w:t>, CSI reporting, power adjustment indication, etc.</w:t>
            </w:r>
          </w:p>
          <w:p w14:paraId="02962756" w14:textId="77777777" w:rsidR="00BD137A" w:rsidRDefault="007D0894">
            <w:pPr>
              <w:pStyle w:val="ListParagraph"/>
              <w:numPr>
                <w:ilvl w:val="1"/>
                <w:numId w:val="4"/>
              </w:numPr>
              <w:snapToGrid w:val="0"/>
              <w:rPr>
                <w:lang w:eastAsia="zh-CN"/>
              </w:rPr>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tc>
      </w:tr>
      <w:tr w:rsidR="00BD137A" w14:paraId="65BFEA83" w14:textId="77777777">
        <w:tc>
          <w:tcPr>
            <w:tcW w:w="1704" w:type="dxa"/>
          </w:tcPr>
          <w:p w14:paraId="3A50AE10" w14:textId="77777777" w:rsidR="00BD137A" w:rsidRDefault="007D0894">
            <w:pPr>
              <w:pStyle w:val="BodyText"/>
              <w:spacing w:after="0"/>
              <w:rPr>
                <w:rFonts w:ascii="Times New Roman" w:hAnsi="Times New Roman"/>
                <w:sz w:val="22"/>
                <w:szCs w:val="22"/>
                <w:lang w:eastAsia="ko-KR"/>
              </w:rPr>
            </w:pPr>
            <w:r>
              <w:rPr>
                <w:sz w:val="22"/>
                <w:lang w:eastAsia="ko-KR"/>
              </w:rPr>
              <w:t>QCOM1</w:t>
            </w:r>
          </w:p>
        </w:tc>
        <w:tc>
          <w:tcPr>
            <w:tcW w:w="7645" w:type="dxa"/>
          </w:tcPr>
          <w:p w14:paraId="443275F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This should belong to discussion under power modelling.</w:t>
            </w:r>
          </w:p>
          <w:p w14:paraId="5EE3D8D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It was agreed by most companies, that PA efficiency reduces with reduced transmission power and increases with increased transmission power. A linear scaling power model keeps the PA efficiency as high as in the nominal (full) transmission power, providing misleading (biased for the better) results.</w:t>
            </w:r>
          </w:p>
          <w:p w14:paraId="6601DF8E" w14:textId="77777777" w:rsidR="00BD137A" w:rsidRDefault="007D0894">
            <w:pPr>
              <w:pStyle w:val="ListParagraph"/>
              <w:numPr>
                <w:ilvl w:val="0"/>
                <w:numId w:val="64"/>
              </w:numPr>
              <w:snapToGrid w:val="0"/>
            </w:pPr>
            <w:r>
              <w:t xml:space="preserve">The linear reduction of PAE (power added efficiency) when Tx power reduction should be included in the scaling of the power model. </w:t>
            </w:r>
          </w:p>
          <w:p w14:paraId="70EA40AC" w14:textId="77777777" w:rsidR="00BD137A" w:rsidRDefault="007D0894">
            <w:pPr>
              <w:snapToGrid w:val="0"/>
              <w:rPr>
                <w:lang w:eastAsia="zh-CN"/>
              </w:rPr>
            </w:pPr>
            <w:r>
              <w:t>Power model must capture the nonlinear PA efficiency change with transmission power in order to evaluate correctly the power consumption</w:t>
            </w:r>
          </w:p>
        </w:tc>
      </w:tr>
      <w:tr w:rsidR="00BD137A" w14:paraId="31677AB0" w14:textId="77777777">
        <w:tc>
          <w:tcPr>
            <w:tcW w:w="1704" w:type="dxa"/>
          </w:tcPr>
          <w:p w14:paraId="0E94905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7471160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FL that this is the power scaling issue in the evaluation methodology.  We can have description discussed once power scaling model is agreed and evaluation results with network energy saving gain is shown.  </w:t>
            </w:r>
          </w:p>
        </w:tc>
      </w:tr>
      <w:tr w:rsidR="00BD137A" w14:paraId="3C1C1F1E" w14:textId="77777777">
        <w:tc>
          <w:tcPr>
            <w:tcW w:w="1704" w:type="dxa"/>
          </w:tcPr>
          <w:p w14:paraId="69DA91EB" w14:textId="77777777" w:rsidR="00BD137A" w:rsidRDefault="007D0894">
            <w:pPr>
              <w:pStyle w:val="BodyText"/>
              <w:spacing w:after="0"/>
              <w:rPr>
                <w:rFonts w:ascii="Times New Roman" w:hAnsi="Times New Roman"/>
                <w:sz w:val="22"/>
                <w:szCs w:val="22"/>
                <w:lang w:eastAsia="zh-CN"/>
              </w:rPr>
            </w:pPr>
            <w:proofErr w:type="spellStart"/>
            <w:r>
              <w:rPr>
                <w:sz w:val="22"/>
                <w:lang w:eastAsia="ko-KR"/>
              </w:rPr>
              <w:t>InterDigital</w:t>
            </w:r>
            <w:proofErr w:type="spellEnd"/>
          </w:p>
        </w:tc>
        <w:tc>
          <w:tcPr>
            <w:tcW w:w="7645" w:type="dxa"/>
          </w:tcPr>
          <w:p w14:paraId="011CD85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not clear to us why the sub-bullet on “Dynamic adaptation of power offset(s) between PDSCH and CSI-RS” is removed. </w:t>
            </w:r>
          </w:p>
          <w:p w14:paraId="4AA5222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think the sub-bullet should be retained for further discussion.  </w:t>
            </w:r>
          </w:p>
        </w:tc>
      </w:tr>
      <w:tr w:rsidR="00BD137A" w14:paraId="177A474D" w14:textId="77777777">
        <w:tc>
          <w:tcPr>
            <w:tcW w:w="1704" w:type="dxa"/>
          </w:tcPr>
          <w:p w14:paraId="1DE284E3" w14:textId="77777777" w:rsidR="00BD137A" w:rsidRDefault="007D0894">
            <w:pPr>
              <w:pStyle w:val="BodyText"/>
              <w:spacing w:after="0"/>
              <w:rPr>
                <w:rFonts w:ascii="Times New Roman" w:hAnsi="Times New Roman"/>
                <w:sz w:val="22"/>
                <w:szCs w:val="22"/>
                <w:lang w:eastAsia="ko-KR"/>
              </w:rPr>
            </w:pPr>
            <w:r>
              <w:lastRenderedPageBreak/>
              <w:t>Ericsson1</w:t>
            </w:r>
          </w:p>
        </w:tc>
        <w:tc>
          <w:tcPr>
            <w:tcW w:w="7645" w:type="dxa"/>
          </w:tcPr>
          <w:p w14:paraId="1610BAC7" w14:textId="77777777" w:rsidR="00BD137A" w:rsidRDefault="007D0894">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 (last bullet does describe a technique, but rather it is related to evaluation, as also mentioned by moderator)</w:t>
            </w:r>
          </w:p>
          <w:p w14:paraId="1ADA349E" w14:textId="77777777" w:rsidR="00BD137A" w:rsidRDefault="00BD137A">
            <w:pPr>
              <w:snapToGrid w:val="0"/>
              <w:rPr>
                <w:lang w:eastAsia="zh-CN"/>
              </w:rPr>
            </w:pPr>
          </w:p>
          <w:p w14:paraId="40216073" w14:textId="77777777" w:rsidR="00BD137A" w:rsidRDefault="007D0894">
            <w:pPr>
              <w:pStyle w:val="BodyText"/>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5B7DE774" w14:textId="77777777" w:rsidR="00BD137A" w:rsidRDefault="007D0894">
            <w:pPr>
              <w:pStyle w:val="ListParagraph"/>
              <w:numPr>
                <w:ilvl w:val="2"/>
                <w:numId w:val="65"/>
              </w:numPr>
              <w:snapToGrid w:val="0"/>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ins w:id="2424" w:author="Ajit" w:date="2022-10-11T11:10:00Z">
              <w:r>
                <w:t xml:space="preserve">UE-specific, </w:t>
              </w:r>
            </w:ins>
            <w:r>
              <w:t>group-level or cell common signaling.</w:t>
            </w:r>
          </w:p>
          <w:p w14:paraId="08253884" w14:textId="77777777" w:rsidR="00BD137A" w:rsidRDefault="007D0894">
            <w:pPr>
              <w:pStyle w:val="ListParagraph"/>
              <w:numPr>
                <w:ilvl w:val="2"/>
                <w:numId w:val="65"/>
              </w:numPr>
              <w:snapToGrid w:val="0"/>
            </w:pPr>
            <w:r>
              <w:t>This may include enhancements on CSI-RS based measurements, such as beam management, beam failure recovery, radio link monitoring, cell (re)selection and handover procedure</w:t>
            </w:r>
          </w:p>
          <w:p w14:paraId="16F5DE99" w14:textId="77777777" w:rsidR="00BD137A" w:rsidRDefault="007D0894">
            <w:pPr>
              <w:pStyle w:val="ListParagraph"/>
              <w:numPr>
                <w:ilvl w:val="1"/>
                <w:numId w:val="65"/>
              </w:numPr>
              <w:snapToGrid w:val="0"/>
            </w:pPr>
            <w:r>
              <w:t>The transmission bandwidth may be adapted jointly with transmission power to keep the similar reception performance.</w:t>
            </w:r>
          </w:p>
          <w:p w14:paraId="7169415C" w14:textId="77777777" w:rsidR="00BD137A" w:rsidRDefault="007D0894">
            <w:pPr>
              <w:pStyle w:val="ListParagraph"/>
              <w:numPr>
                <w:ilvl w:val="1"/>
                <w:numId w:val="65"/>
              </w:numPr>
              <w:snapToGrid w:val="0"/>
            </w:pPr>
            <w:r>
              <w:t xml:space="preserve">UE feedback information, </w:t>
            </w:r>
            <w:proofErr w:type="spellStart"/>
            <w:r>
              <w:t>e.g</w:t>
            </w:r>
            <w:proofErr w:type="spellEnd"/>
            <w:r>
              <w:t>, CSI reporting, power adjustment indication, etc.</w:t>
            </w:r>
          </w:p>
          <w:p w14:paraId="6DFD65F3" w14:textId="77777777" w:rsidR="00BD137A" w:rsidRDefault="007D0894">
            <w:pPr>
              <w:pStyle w:val="ListParagraph"/>
              <w:numPr>
                <w:ilvl w:val="1"/>
                <w:numId w:val="65"/>
              </w:numPr>
              <w:snapToGrid w:val="0"/>
            </w:pPr>
            <w:ins w:id="2425" w:author="Ajit" w:date="2022-10-11T11:36:00Z">
              <w:r>
                <w:t>[</w:t>
              </w:r>
            </w:ins>
            <w:r>
              <w:t xml:space="preserve">The linear reduction of PAE (power added efficiency) when Tx power reduction should be included in the scaling of the power model. </w:t>
            </w:r>
            <w:r>
              <w:rPr>
                <w:rFonts w:eastAsia="SimSun"/>
                <w:highlight w:val="yellow"/>
                <w:vertAlign w:val="superscript"/>
                <w:lang w:eastAsia="zh-CN"/>
              </w:rPr>
              <w:t>(1)</w:t>
            </w:r>
            <w:ins w:id="2426" w:author="Ajit" w:date="2022-10-11T11:36:00Z">
              <w:r>
                <w:rPr>
                  <w:rFonts w:eastAsia="SimSun"/>
                  <w:lang w:eastAsia="zh-CN"/>
                </w:rPr>
                <w:t>]</w:t>
              </w:r>
            </w:ins>
          </w:p>
          <w:p w14:paraId="2D3CFB1D" w14:textId="77777777" w:rsidR="00BD137A" w:rsidRDefault="00BD137A">
            <w:pPr>
              <w:pStyle w:val="ListParagraph"/>
              <w:snapToGrid w:val="0"/>
              <w:ind w:left="1440"/>
              <w:rPr>
                <w:lang w:eastAsia="zh-CN"/>
              </w:rPr>
            </w:pPr>
          </w:p>
        </w:tc>
      </w:tr>
    </w:tbl>
    <w:p w14:paraId="490E1E8D" w14:textId="77777777" w:rsidR="00BD137A" w:rsidRDefault="00BD137A">
      <w:pPr>
        <w:pStyle w:val="BodyText"/>
        <w:spacing w:after="0"/>
        <w:rPr>
          <w:rFonts w:ascii="Times New Roman" w:hAnsi="Times New Roman"/>
          <w:sz w:val="22"/>
          <w:szCs w:val="22"/>
          <w:lang w:eastAsia="zh-CN"/>
        </w:rPr>
      </w:pPr>
    </w:p>
    <w:p w14:paraId="3DB6EF4C" w14:textId="77777777" w:rsidR="00BD137A" w:rsidRDefault="00BD137A">
      <w:pPr>
        <w:pStyle w:val="BodyText"/>
        <w:spacing w:after="0"/>
        <w:rPr>
          <w:rFonts w:ascii="Times New Roman" w:hAnsi="Times New Roman"/>
          <w:sz w:val="22"/>
          <w:szCs w:val="22"/>
          <w:lang w:eastAsia="zh-CN"/>
        </w:rPr>
      </w:pPr>
    </w:p>
    <w:p w14:paraId="2E071BEA" w14:textId="77777777" w:rsidR="00BD137A" w:rsidRDefault="00BD137A">
      <w:pPr>
        <w:pStyle w:val="BodyText"/>
        <w:spacing w:after="0"/>
        <w:rPr>
          <w:rFonts w:ascii="Times New Roman" w:hAnsi="Times New Roman"/>
          <w:sz w:val="22"/>
          <w:szCs w:val="22"/>
          <w:lang w:eastAsia="zh-CN"/>
        </w:rPr>
      </w:pPr>
    </w:p>
    <w:p w14:paraId="61C6A9A9" w14:textId="77777777" w:rsidR="00BD137A" w:rsidRDefault="00BD137A">
      <w:pPr>
        <w:pStyle w:val="BodyText"/>
        <w:spacing w:after="0"/>
        <w:rPr>
          <w:rFonts w:ascii="Times New Roman" w:hAnsi="Times New Roman"/>
          <w:sz w:val="22"/>
          <w:szCs w:val="22"/>
          <w:lang w:eastAsia="zh-CN"/>
        </w:rPr>
      </w:pPr>
    </w:p>
    <w:p w14:paraId="1D67A771" w14:textId="77777777" w:rsidR="00BD137A" w:rsidRDefault="007D0894">
      <w:pPr>
        <w:pStyle w:val="Heading4"/>
        <w:ind w:left="1411" w:hanging="1411"/>
        <w:rPr>
          <w:rFonts w:eastAsia="SimSun"/>
          <w:szCs w:val="18"/>
          <w:lang w:eastAsia="zh-CN"/>
        </w:rPr>
      </w:pPr>
      <w:r>
        <w:rPr>
          <w:rFonts w:eastAsia="SimSun"/>
          <w:szCs w:val="18"/>
          <w:lang w:eastAsia="zh-CN"/>
        </w:rPr>
        <w:t>Proposal #5-2</w:t>
      </w:r>
    </w:p>
    <w:p w14:paraId="2C8F54D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1B7B90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5042A027" w14:textId="77777777" w:rsidR="00BD137A" w:rsidRDefault="007D0894">
      <w:pPr>
        <w:pStyle w:val="BodyText"/>
        <w:numPr>
          <w:ilvl w:val="1"/>
          <w:numId w:val="11"/>
        </w:numPr>
        <w:spacing w:after="0"/>
        <w:rPr>
          <w:rFonts w:ascii="Times New Roman" w:hAnsi="Times New Roman"/>
          <w:sz w:val="22"/>
          <w:szCs w:val="22"/>
          <w:lang w:eastAsia="zh-CN"/>
        </w:rPr>
      </w:pPr>
      <w:del w:id="2427" w:author="Editor" w:date="2022-09-21T15:17:00Z">
        <w:r>
          <w:rPr>
            <w:rFonts w:ascii="Times New Roman" w:hAnsi="Times New Roman"/>
            <w:sz w:val="22"/>
            <w:szCs w:val="22"/>
            <w:lang w:eastAsia="zh-CN"/>
          </w:rPr>
          <w:delText xml:space="preserve">Transmission energy efficiency at the network can be potentially improved with </w:delText>
        </w:r>
      </w:del>
      <w:del w:id="2428"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2706EB1C" w14:textId="77777777" w:rsidR="00BD137A" w:rsidRDefault="007D0894">
      <w:pPr>
        <w:pStyle w:val="ListParagraph"/>
        <w:numPr>
          <w:ilvl w:val="2"/>
          <w:numId w:val="11"/>
        </w:numPr>
        <w:snapToGrid w:val="0"/>
        <w:rPr>
          <w:sz w:val="21"/>
          <w:szCs w:val="21"/>
          <w:lang w:eastAsia="zh-CN"/>
        </w:rPr>
      </w:pPr>
      <w:r>
        <w:t>Whether and how much improvement of the PAE (power-added efficiency) should be disclosed.</w:t>
      </w:r>
    </w:p>
    <w:p w14:paraId="4F765D1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0ADD7BD2"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6DE3D990" w14:textId="77777777" w:rsidR="00BD137A" w:rsidRDefault="00BD137A">
      <w:pPr>
        <w:pStyle w:val="BodyText"/>
        <w:spacing w:after="0"/>
        <w:rPr>
          <w:rFonts w:ascii="Times New Roman" w:hAnsi="Times New Roman"/>
          <w:sz w:val="22"/>
          <w:szCs w:val="22"/>
          <w:lang w:eastAsia="zh-CN"/>
        </w:rPr>
      </w:pPr>
    </w:p>
    <w:p w14:paraId="591E64F1" w14:textId="77777777" w:rsidR="00BD137A" w:rsidRDefault="00BD137A">
      <w:pPr>
        <w:pStyle w:val="BodyText"/>
        <w:spacing w:after="0"/>
        <w:rPr>
          <w:rFonts w:ascii="Times New Roman" w:eastAsiaTheme="minorEastAsia" w:hAnsi="Times New Roman"/>
          <w:sz w:val="22"/>
          <w:szCs w:val="22"/>
          <w:lang w:eastAsia="ko-KR"/>
        </w:rPr>
      </w:pPr>
    </w:p>
    <w:p w14:paraId="7E1366A9"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#5-2</w:t>
      </w:r>
    </w:p>
    <w:tbl>
      <w:tblPr>
        <w:tblStyle w:val="TableGrid"/>
        <w:tblW w:w="9350" w:type="dxa"/>
        <w:tblInd w:w="-3" w:type="dxa"/>
        <w:tblLook w:val="04A0" w:firstRow="1" w:lastRow="0" w:firstColumn="1" w:lastColumn="0" w:noHBand="0" w:noVBand="1"/>
      </w:tblPr>
      <w:tblGrid>
        <w:gridCol w:w="1704"/>
        <w:gridCol w:w="7646"/>
      </w:tblGrid>
      <w:tr w:rsidR="00BD137A" w14:paraId="63679E1A" w14:textId="77777777">
        <w:tc>
          <w:tcPr>
            <w:tcW w:w="1704" w:type="dxa"/>
            <w:shd w:val="clear" w:color="auto" w:fill="D9D9D9" w:themeFill="background1" w:themeFillShade="D9"/>
          </w:tcPr>
          <w:p w14:paraId="49565DE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115E22B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12AD8BFA" w14:textId="77777777">
        <w:tc>
          <w:tcPr>
            <w:tcW w:w="1704" w:type="dxa"/>
          </w:tcPr>
          <w:p w14:paraId="1929257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A8DF2E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rsidR="00BD137A" w14:paraId="513F9B66" w14:textId="77777777">
        <w:tc>
          <w:tcPr>
            <w:tcW w:w="1704" w:type="dxa"/>
          </w:tcPr>
          <w:p w14:paraId="26DF9E6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6BCDCD0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rsidR="00BD137A" w14:paraId="767B9AED" w14:textId="77777777">
        <w:tc>
          <w:tcPr>
            <w:tcW w:w="1704" w:type="dxa"/>
          </w:tcPr>
          <w:p w14:paraId="10397CB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08711D3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vivo, and do not see any RAN1 impacts from this proposal.</w:t>
            </w:r>
          </w:p>
        </w:tc>
      </w:tr>
      <w:tr w:rsidR="00BD137A" w14:paraId="5A5A349C" w14:textId="77777777">
        <w:tc>
          <w:tcPr>
            <w:tcW w:w="1704" w:type="dxa"/>
          </w:tcPr>
          <w:p w14:paraId="7EF37A4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5DA692CA" w14:textId="77777777" w:rsidR="00BD137A" w:rsidRDefault="007D0894">
            <w:pPr>
              <w:pStyle w:val="BodyText"/>
              <w:spacing w:after="0"/>
              <w:rPr>
                <w:rFonts w:ascii="Times New Roman" w:hAnsi="Times New Roman"/>
                <w:sz w:val="22"/>
                <w:szCs w:val="22"/>
                <w:lang w:eastAsia="zh-CN"/>
              </w:rPr>
            </w:pPr>
            <w:r>
              <w:rPr>
                <w:rFonts w:eastAsia="DengXian"/>
                <w:sz w:val="22"/>
                <w:lang w:val="en-GB" w:eastAsia="zh-CN"/>
              </w:rPr>
              <w:t xml:space="preserve">This </w:t>
            </w:r>
            <w:r>
              <w:rPr>
                <w:rFonts w:eastAsiaTheme="minorEastAsia"/>
                <w:sz w:val="22"/>
                <w:lang w:val="en-GB" w:eastAsia="ko-KR"/>
              </w:rPr>
              <w:t>belongs to implementation oriented solution. We can keep them for further RAN1 discussion, but we are not OK to capture this in the TR as is. At least, we suggest to put in square brackets.</w:t>
            </w:r>
          </w:p>
        </w:tc>
      </w:tr>
      <w:tr w:rsidR="00BD137A" w14:paraId="256F3089" w14:textId="77777777">
        <w:tc>
          <w:tcPr>
            <w:tcW w:w="1704" w:type="dxa"/>
          </w:tcPr>
          <w:p w14:paraId="51A12DB8" w14:textId="77777777" w:rsidR="00BD137A" w:rsidRDefault="007D0894">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2F63DF0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BD137A" w14:paraId="2B0E764B" w14:textId="77777777">
        <w:tc>
          <w:tcPr>
            <w:tcW w:w="1704" w:type="dxa"/>
          </w:tcPr>
          <w:p w14:paraId="35A5C55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338FB48E" w14:textId="77777777" w:rsidR="00BD137A" w:rsidRDefault="007D0894">
            <w:pPr>
              <w:pStyle w:val="BodyText"/>
              <w:spacing w:after="0"/>
              <w:rPr>
                <w:rFonts w:eastAsia="DengXian"/>
                <w:sz w:val="22"/>
                <w:lang w:val="en-GB" w:eastAsia="zh-CN"/>
              </w:rPr>
            </w:pPr>
            <w:r>
              <w:rPr>
                <w:rFonts w:ascii="Times New Roman" w:hAnsi="Times New Roman"/>
                <w:sz w:val="22"/>
                <w:szCs w:val="22"/>
                <w:lang w:eastAsia="zh-CN"/>
              </w:rPr>
              <w:t>We have reservation on Proposal #5-2.  We also agree that this is more implementation issue and does not have RAN1 impact.</w:t>
            </w:r>
          </w:p>
        </w:tc>
      </w:tr>
      <w:tr w:rsidR="00BD137A" w14:paraId="3BE80F10" w14:textId="77777777">
        <w:tc>
          <w:tcPr>
            <w:tcW w:w="1704" w:type="dxa"/>
          </w:tcPr>
          <w:p w14:paraId="64DCD264" w14:textId="77777777" w:rsidR="00BD137A" w:rsidRDefault="007D089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7645" w:type="dxa"/>
          </w:tcPr>
          <w:p w14:paraId="06803A8C" w14:textId="77777777" w:rsidR="00BD137A" w:rsidRDefault="007D0894">
            <w:pPr>
              <w:spacing w:after="0"/>
              <w:rPr>
                <w:sz w:val="22"/>
                <w:szCs w:val="22"/>
                <w:lang w:eastAsia="zh-CN"/>
              </w:rPr>
            </w:pPr>
            <w:r>
              <w:rPr>
                <w:sz w:val="22"/>
                <w:szCs w:val="22"/>
                <w:lang w:eastAsia="zh-CN"/>
              </w:rPr>
              <w:t>We suggest to slightly modify the description of Technique#D-2 to the following:</w:t>
            </w:r>
          </w:p>
          <w:p w14:paraId="0052B5C6" w14:textId="77777777" w:rsidR="00BD137A" w:rsidRDefault="007D0894">
            <w:pPr>
              <w:pStyle w:val="ListParagraph"/>
              <w:numPr>
                <w:ilvl w:val="0"/>
                <w:numId w:val="66"/>
              </w:numPr>
              <w:rPr>
                <w:lang w:eastAsia="zh-CN"/>
              </w:rPr>
            </w:pPr>
            <w:r>
              <w:rPr>
                <w:lang w:eastAsia="zh-CN"/>
              </w:rPr>
              <w:t xml:space="preserve">Technique #D-2: enhancements to </w:t>
            </w:r>
            <w:ins w:id="2429" w:author="Jaya Rao" w:date="2022-10-10T23:29:00Z">
              <w:r>
                <w:rPr>
                  <w:lang w:eastAsia="zh-CN"/>
                </w:rPr>
                <w:t xml:space="preserve">assist </w:t>
              </w:r>
            </w:ins>
            <w:r>
              <w:rPr>
                <w:lang w:eastAsia="zh-CN"/>
              </w:rPr>
              <w:t>[</w:t>
            </w:r>
            <w:proofErr w:type="spellStart"/>
            <w:r>
              <w:rPr>
                <w:lang w:eastAsia="zh-CN"/>
              </w:rPr>
              <w:t>gNB</w:t>
            </w:r>
            <w:proofErr w:type="spellEnd"/>
            <w:r>
              <w:rPr>
                <w:lang w:eastAsia="zh-CN"/>
              </w:rPr>
              <w:t xml:space="preserve"> digital pre-distortion] and UE post-distortion</w:t>
            </w:r>
          </w:p>
          <w:p w14:paraId="00142727" w14:textId="77777777" w:rsidR="00BD137A" w:rsidRDefault="007D0894">
            <w:pPr>
              <w:spacing w:after="0"/>
              <w:rPr>
                <w:sz w:val="22"/>
                <w:szCs w:val="22"/>
                <w:lang w:eastAsia="zh-CN"/>
              </w:rPr>
            </w:pPr>
            <w:r>
              <w:rPr>
                <w:sz w:val="22"/>
                <w:szCs w:val="22"/>
                <w:lang w:eastAsia="zh-CN"/>
              </w:rPr>
              <w:t>In our view, the description under Proposal #5-2 should be retained for further discussion in RAN1. We also suggest capturing the specification impacts of Technique#D-2 in Proposal #5-2 as follows:</w:t>
            </w:r>
          </w:p>
          <w:p w14:paraId="202EBBD1" w14:textId="77777777" w:rsidR="00BD137A" w:rsidRDefault="007D0894">
            <w:pPr>
              <w:pStyle w:val="ListParagraph"/>
              <w:numPr>
                <w:ilvl w:val="0"/>
                <w:numId w:val="66"/>
              </w:numPr>
              <w:rPr>
                <w:lang w:eastAsia="zh-CN"/>
              </w:rPr>
            </w:pPr>
            <w:r>
              <w:rPr>
                <w:lang w:eastAsia="zh-CN"/>
              </w:rPr>
              <w:t xml:space="preserve">Specification impacts may include reporting information for </w:t>
            </w:r>
            <w:proofErr w:type="spellStart"/>
            <w:r>
              <w:rPr>
                <w:lang w:eastAsia="zh-CN"/>
              </w:rPr>
              <w:t>gNB</w:t>
            </w:r>
            <w:proofErr w:type="spellEnd"/>
            <w:r>
              <w:rPr>
                <w:lang w:eastAsia="zh-CN"/>
              </w:rPr>
              <w:t xml:space="preserve"> digital pre-distortion assistance, and indication to the UE of whether it needs to apply non-linear equalization for a transmission.</w:t>
            </w:r>
          </w:p>
        </w:tc>
      </w:tr>
    </w:tbl>
    <w:p w14:paraId="5096BD97" w14:textId="77777777" w:rsidR="00BD137A" w:rsidRDefault="00BD137A">
      <w:pPr>
        <w:pStyle w:val="BodyText"/>
        <w:spacing w:after="0"/>
        <w:rPr>
          <w:rFonts w:ascii="Times New Roman" w:hAnsi="Times New Roman"/>
          <w:sz w:val="22"/>
          <w:szCs w:val="22"/>
          <w:lang w:eastAsia="zh-CN"/>
        </w:rPr>
      </w:pPr>
    </w:p>
    <w:p w14:paraId="41F42F75" w14:textId="77777777" w:rsidR="00BD137A" w:rsidRDefault="00BD137A">
      <w:pPr>
        <w:pStyle w:val="BodyText"/>
        <w:spacing w:after="0"/>
        <w:rPr>
          <w:rFonts w:ascii="Times New Roman" w:hAnsi="Times New Roman"/>
          <w:sz w:val="22"/>
          <w:szCs w:val="22"/>
          <w:lang w:eastAsia="zh-CN"/>
        </w:rPr>
      </w:pPr>
    </w:p>
    <w:p w14:paraId="4FCD8108" w14:textId="77777777" w:rsidR="00BD137A" w:rsidRDefault="00BD137A">
      <w:pPr>
        <w:pStyle w:val="BodyText"/>
        <w:spacing w:after="0"/>
        <w:rPr>
          <w:rFonts w:ascii="Times New Roman" w:hAnsi="Times New Roman"/>
          <w:sz w:val="22"/>
          <w:szCs w:val="22"/>
          <w:lang w:eastAsia="zh-CN"/>
        </w:rPr>
      </w:pPr>
    </w:p>
    <w:p w14:paraId="19DBEE78" w14:textId="77777777" w:rsidR="00BD137A" w:rsidRDefault="007D0894">
      <w:pPr>
        <w:pStyle w:val="Heading4"/>
        <w:ind w:left="1411" w:hanging="1411"/>
        <w:rPr>
          <w:rFonts w:eastAsia="SimSun"/>
          <w:szCs w:val="18"/>
          <w:lang w:eastAsia="zh-CN"/>
        </w:rPr>
      </w:pPr>
      <w:r>
        <w:rPr>
          <w:rFonts w:eastAsia="SimSun"/>
          <w:szCs w:val="18"/>
          <w:lang w:eastAsia="zh-CN"/>
        </w:rPr>
        <w:t>Proposal #5-3</w:t>
      </w:r>
    </w:p>
    <w:p w14:paraId="25582DEA"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2E625F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124AC11C" w14:textId="77777777" w:rsidR="00BD137A" w:rsidRDefault="007D0894">
      <w:pPr>
        <w:pStyle w:val="ListParagraph"/>
        <w:numPr>
          <w:ilvl w:val="1"/>
          <w:numId w:val="11"/>
        </w:numPr>
        <w:snapToGrid w:val="0"/>
        <w:rPr>
          <w:sz w:val="21"/>
          <w:szCs w:val="21"/>
          <w:lang w:eastAsia="zh-CN"/>
        </w:rPr>
      </w:pPr>
      <w:del w:id="2430" w:author="Editor" w:date="2022-09-21T15:17:00Z">
        <w:r>
          <w:delText xml:space="preserve">Transmission energy efficiency at the network can be potentially improved with </w:delText>
        </w:r>
      </w:del>
      <w:del w:id="2431" w:author="Editor" w:date="2022-09-21T15:18:00Z">
        <w:r>
          <w:delText xml:space="preserve">use of techniques such as </w:delText>
        </w:r>
      </w:del>
      <w:r>
        <w:t xml:space="preserve">channel aware tone reservation that </w:t>
      </w:r>
      <w:proofErr w:type="gramStart"/>
      <w:r>
        <w:t>decrease</w:t>
      </w:r>
      <w:proofErr w:type="gramEnd"/>
      <w:r>
        <w:t xml:space="preserve"> PAPR.</w:t>
      </w:r>
    </w:p>
    <w:p w14:paraId="58DEFCE0" w14:textId="77777777" w:rsidR="00BD137A" w:rsidRDefault="007D0894">
      <w:pPr>
        <w:pStyle w:val="ListParagraph"/>
        <w:numPr>
          <w:ilvl w:val="2"/>
          <w:numId w:val="11"/>
        </w:numPr>
        <w:snapToGrid w:val="0"/>
        <w:spacing w:before="120"/>
        <w:jc w:val="both"/>
      </w:pPr>
      <w:r>
        <w:t>The UE must be notified of the sub-carriers carrying the TR signal</w:t>
      </w:r>
      <w:del w:id="2432" w:author="Editor" w:date="2022-09-21T15:18:00Z">
        <w:r>
          <w:delText>, as using existing patterns (e.g., CSI-RS) is not practical</w:delText>
        </w:r>
      </w:del>
    </w:p>
    <w:p w14:paraId="7D9815EE" w14:textId="77777777" w:rsidR="00BD137A" w:rsidRDefault="007D0894">
      <w:pPr>
        <w:pStyle w:val="BodyText"/>
        <w:numPr>
          <w:ilvl w:val="1"/>
          <w:numId w:val="11"/>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r>
        <w:rPr>
          <w:rFonts w:ascii="Times New Roman" w:hAnsi="Times New Roman"/>
          <w:sz w:val="22"/>
          <w:szCs w:val="22"/>
          <w:highlight w:val="yellow"/>
          <w:vertAlign w:val="superscript"/>
          <w:lang w:eastAsia="zh-CN"/>
        </w:rPr>
        <w:t>(2)</w:t>
      </w:r>
    </w:p>
    <w:p w14:paraId="4E8E55A1" w14:textId="77777777" w:rsidR="00BD137A" w:rsidRDefault="007D0894">
      <w:pPr>
        <w:pStyle w:val="ListParagraph"/>
        <w:numPr>
          <w:ilvl w:val="1"/>
          <w:numId w:val="11"/>
        </w:numPr>
        <w:snapToGrid w:val="0"/>
        <w:rPr>
          <w:sz w:val="21"/>
          <w:szCs w:val="21"/>
          <w:lang w:eastAsia="zh-CN"/>
        </w:rPr>
      </w:pPr>
      <w:r>
        <w:lastRenderedPageBreak/>
        <w:t>Power model for the scaling of different transceiver processing algorithm should be provided with justification.</w:t>
      </w:r>
      <w:r>
        <w:rPr>
          <w:rFonts w:eastAsia="SimSun"/>
          <w:highlight w:val="yellow"/>
          <w:vertAlign w:val="superscript"/>
          <w:lang w:eastAsia="zh-CN"/>
        </w:rPr>
        <w:t>(3)</w:t>
      </w:r>
    </w:p>
    <w:p w14:paraId="4577D93B" w14:textId="77777777" w:rsidR="00BD137A" w:rsidRDefault="00BD137A">
      <w:pPr>
        <w:pStyle w:val="BodyText"/>
        <w:spacing w:after="0"/>
        <w:rPr>
          <w:rFonts w:ascii="Times New Roman" w:hAnsi="Times New Roman"/>
          <w:sz w:val="22"/>
          <w:szCs w:val="22"/>
          <w:lang w:eastAsia="zh-CN"/>
        </w:rPr>
      </w:pPr>
    </w:p>
    <w:p w14:paraId="21D57AD0" w14:textId="77777777" w:rsidR="00BD137A" w:rsidRDefault="00BD137A">
      <w:pPr>
        <w:pStyle w:val="BodyText"/>
        <w:spacing w:after="0"/>
        <w:rPr>
          <w:rFonts w:ascii="Times New Roman" w:hAnsi="Times New Roman"/>
          <w:sz w:val="22"/>
          <w:szCs w:val="22"/>
          <w:lang w:eastAsia="zh-CN"/>
        </w:rPr>
      </w:pPr>
    </w:p>
    <w:p w14:paraId="15D530E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2EC15E91"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companies)c</w:t>
      </w:r>
    </w:p>
    <w:p w14:paraId="4B559BF2"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specification impact</w:t>
      </w:r>
    </w:p>
    <w:p w14:paraId="2E4C6064"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431AAF20"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Should this be discussed in power model?</w:t>
      </w:r>
    </w:p>
    <w:p w14:paraId="71BD2D72" w14:textId="77777777" w:rsidR="00BD137A" w:rsidRDefault="00BD137A">
      <w:pPr>
        <w:pStyle w:val="BodyText"/>
        <w:spacing w:after="0"/>
        <w:rPr>
          <w:rFonts w:ascii="Times New Roman" w:hAnsi="Times New Roman"/>
          <w:sz w:val="22"/>
          <w:szCs w:val="22"/>
          <w:lang w:eastAsia="zh-CN"/>
        </w:rPr>
      </w:pPr>
    </w:p>
    <w:p w14:paraId="018571EB" w14:textId="77777777" w:rsidR="00BD137A" w:rsidRDefault="00BD137A">
      <w:pPr>
        <w:pStyle w:val="BodyText"/>
        <w:spacing w:after="0"/>
        <w:rPr>
          <w:rFonts w:ascii="Times New Roman" w:hAnsi="Times New Roman"/>
          <w:sz w:val="22"/>
          <w:szCs w:val="22"/>
          <w:lang w:eastAsia="zh-CN"/>
        </w:rPr>
      </w:pPr>
    </w:p>
    <w:p w14:paraId="776FEF74" w14:textId="77777777" w:rsidR="00BD137A" w:rsidRDefault="00BD137A">
      <w:pPr>
        <w:pStyle w:val="BodyText"/>
        <w:spacing w:after="0"/>
        <w:rPr>
          <w:rFonts w:ascii="Times New Roman" w:hAnsi="Times New Roman"/>
          <w:sz w:val="22"/>
          <w:szCs w:val="22"/>
          <w:lang w:eastAsia="zh-CN"/>
        </w:rPr>
      </w:pPr>
    </w:p>
    <w:p w14:paraId="1C421FFE"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#5-3</w:t>
      </w:r>
    </w:p>
    <w:tbl>
      <w:tblPr>
        <w:tblStyle w:val="TableGrid"/>
        <w:tblW w:w="9350" w:type="dxa"/>
        <w:tblInd w:w="-3" w:type="dxa"/>
        <w:tblLook w:val="04A0" w:firstRow="1" w:lastRow="0" w:firstColumn="1" w:lastColumn="0" w:noHBand="0" w:noVBand="1"/>
      </w:tblPr>
      <w:tblGrid>
        <w:gridCol w:w="1704"/>
        <w:gridCol w:w="7646"/>
      </w:tblGrid>
      <w:tr w:rsidR="00BD137A" w14:paraId="5F136FB1" w14:textId="77777777">
        <w:tc>
          <w:tcPr>
            <w:tcW w:w="1704" w:type="dxa"/>
            <w:shd w:val="clear" w:color="auto" w:fill="D9D9D9" w:themeFill="background1" w:themeFillShade="D9"/>
          </w:tcPr>
          <w:p w14:paraId="2FD2130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2931303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17C4116A" w14:textId="77777777">
        <w:tc>
          <w:tcPr>
            <w:tcW w:w="1704" w:type="dxa"/>
          </w:tcPr>
          <w:p w14:paraId="07B0BE9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28D09F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rsidR="00BD137A" w14:paraId="6B163A04" w14:textId="77777777">
        <w:tc>
          <w:tcPr>
            <w:tcW w:w="1704" w:type="dxa"/>
          </w:tcPr>
          <w:p w14:paraId="57DCCA5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C4AC28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model.</w:t>
            </w:r>
          </w:p>
        </w:tc>
      </w:tr>
      <w:tr w:rsidR="00BD137A" w14:paraId="0B64A3BD" w14:textId="77777777">
        <w:tc>
          <w:tcPr>
            <w:tcW w:w="1704" w:type="dxa"/>
          </w:tcPr>
          <w:p w14:paraId="4EBC9E6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351554BF" w14:textId="77777777" w:rsidR="00BD137A" w:rsidRDefault="007D0894">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belongs to implementation oriented solution. We can keep them for further RAN1 discussion, but we are not OK to capture this in the TR as is. At least, we suggest to put in square brackets.</w:t>
            </w:r>
          </w:p>
          <w:p w14:paraId="0E60E4E1" w14:textId="77777777" w:rsidR="00BD137A" w:rsidRDefault="007D0894">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Removed unnecessary descriptions.</w:t>
            </w:r>
          </w:p>
          <w:p w14:paraId="363935C6" w14:textId="77777777" w:rsidR="00BD137A" w:rsidRDefault="007D0894">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Note 2: it would be a </w:t>
            </w:r>
            <w:proofErr w:type="spellStart"/>
            <w:r>
              <w:rPr>
                <w:rFonts w:ascii="New York" w:eastAsia="DengXian" w:hAnsi="New York"/>
                <w:sz w:val="22"/>
                <w:lang w:val="en-GB" w:eastAsia="zh-CN"/>
              </w:rPr>
              <w:t>gNB</w:t>
            </w:r>
            <w:proofErr w:type="spellEnd"/>
            <w:r>
              <w:rPr>
                <w:rFonts w:ascii="New York" w:eastAsia="DengXian" w:hAnsi="New York"/>
                <w:sz w:val="22"/>
                <w:lang w:val="en-GB" w:eastAsia="zh-CN"/>
              </w:rPr>
              <w:t xml:space="preserve"> internal operation.</w:t>
            </w:r>
          </w:p>
          <w:p w14:paraId="4BD0C2F2" w14:textId="77777777" w:rsidR="00BD137A" w:rsidRDefault="007D0894">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Note 3: same view as FL</w:t>
            </w:r>
          </w:p>
          <w:p w14:paraId="22D3ABD6" w14:textId="77777777" w:rsidR="00BD137A" w:rsidRDefault="00BD137A">
            <w:pPr>
              <w:spacing w:before="180" w:line="288" w:lineRule="auto"/>
              <w:rPr>
                <w:rFonts w:eastAsia="DengXian"/>
                <w:sz w:val="22"/>
                <w:szCs w:val="22"/>
                <w:lang w:val="en-GB" w:eastAsia="zh-CN"/>
              </w:rPr>
            </w:pPr>
          </w:p>
          <w:p w14:paraId="2D73F621" w14:textId="77777777" w:rsidR="00BD137A" w:rsidRDefault="007D0894">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54B60B1B"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#5-3</w:t>
            </w:r>
          </w:p>
          <w:p w14:paraId="66D4F0B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223512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6FED399B" w14:textId="77777777" w:rsidR="00BD137A" w:rsidRDefault="007D0894">
            <w:pPr>
              <w:pStyle w:val="ListParagraph"/>
              <w:numPr>
                <w:ilvl w:val="1"/>
                <w:numId w:val="11"/>
              </w:numPr>
              <w:snapToGrid w:val="0"/>
              <w:rPr>
                <w:sz w:val="21"/>
                <w:szCs w:val="21"/>
                <w:lang w:eastAsia="zh-CN"/>
              </w:rPr>
            </w:pPr>
            <w:del w:id="2433" w:author="Editor" w:date="2022-09-21T15:17:00Z">
              <w:r>
                <w:rPr>
                  <w:rFonts w:ascii="New York" w:eastAsia="SimSun" w:hAnsi="New York"/>
                </w:rPr>
                <w:delText xml:space="preserve">Transmission energy efficiency at the network can be potentially improved with </w:delText>
              </w:r>
            </w:del>
            <w:del w:id="2434" w:author="Editor" w:date="2022-09-21T15:18:00Z">
              <w:r>
                <w:rPr>
                  <w:rFonts w:ascii="New York" w:eastAsia="SimSun" w:hAnsi="New York"/>
                </w:rPr>
                <w:delText xml:space="preserve">use of techniques such as </w:delText>
              </w:r>
            </w:del>
            <w:r>
              <w:rPr>
                <w:rFonts w:ascii="New York" w:eastAsia="SimSun" w:hAnsi="New York"/>
              </w:rPr>
              <w:t xml:space="preserve">channel aware tone reservation that </w:t>
            </w:r>
            <w:proofErr w:type="gramStart"/>
            <w:r>
              <w:rPr>
                <w:rFonts w:ascii="New York" w:eastAsia="SimSun" w:hAnsi="New York"/>
              </w:rPr>
              <w:t>decrease</w:t>
            </w:r>
            <w:proofErr w:type="gramEnd"/>
            <w:r>
              <w:rPr>
                <w:rFonts w:ascii="New York" w:eastAsia="SimSun" w:hAnsi="New York"/>
              </w:rPr>
              <w:t xml:space="preserve"> PAPR.</w:t>
            </w:r>
          </w:p>
          <w:p w14:paraId="7AC7D37C" w14:textId="77777777" w:rsidR="00BD137A" w:rsidRDefault="007D0894">
            <w:pPr>
              <w:pStyle w:val="ListParagraph"/>
              <w:numPr>
                <w:ilvl w:val="2"/>
                <w:numId w:val="11"/>
              </w:numPr>
              <w:snapToGrid w:val="0"/>
              <w:rPr>
                <w:rFonts w:ascii="New York" w:eastAsia="SimSun" w:hAnsi="New York" w:hint="eastAsia"/>
              </w:rPr>
            </w:pPr>
            <w:r>
              <w:rPr>
                <w:rFonts w:ascii="New York" w:eastAsia="SimSun" w:hAnsi="New York"/>
              </w:rPr>
              <w:t>The UE must be notified of the sub-carriers carrying the TR signal</w:t>
            </w:r>
            <w:del w:id="2435" w:author="Editor" w:date="2022-09-21T15:18:00Z">
              <w:r>
                <w:rPr>
                  <w:rFonts w:ascii="New York" w:eastAsia="SimSun" w:hAnsi="New York"/>
                </w:rPr>
                <w:delText>, as using existing patterns (e.g., CSI-RS) is not practical</w:delText>
              </w:r>
            </w:del>
          </w:p>
          <w:p w14:paraId="5F0936B4" w14:textId="77777777" w:rsidR="00BD137A" w:rsidRDefault="007D0894">
            <w:pPr>
              <w:pStyle w:val="BodyText"/>
              <w:numPr>
                <w:ilvl w:val="1"/>
                <w:numId w:val="11"/>
              </w:numPr>
              <w:spacing w:after="0"/>
              <w:rPr>
                <w:rFonts w:ascii="Times New Roman" w:hAnsi="Times New Roman"/>
                <w:sz w:val="22"/>
                <w:szCs w:val="22"/>
                <w:lang w:eastAsia="zh-CN"/>
              </w:rPr>
            </w:pPr>
            <w:proofErr w:type="spellStart"/>
            <w:r>
              <w:rPr>
                <w:rFonts w:ascii="Times New Roman" w:hAnsi="Times New Roman"/>
                <w:strike/>
                <w:color w:val="FF0000"/>
                <w:sz w:val="22"/>
                <w:szCs w:val="22"/>
                <w:highlight w:val="yellow"/>
                <w:lang w:eastAsia="zh-CN"/>
              </w:rPr>
              <w:t>gNB</w:t>
            </w:r>
            <w:proofErr w:type="spellEnd"/>
            <w:r>
              <w:rPr>
                <w:rFonts w:ascii="Times New Roman" w:hAnsi="Times New Roman"/>
                <w:strike/>
                <w:color w:val="FF0000"/>
                <w:sz w:val="22"/>
                <w:szCs w:val="22"/>
                <w:highlight w:val="yellow"/>
                <w:lang w:eastAsia="zh-CN"/>
              </w:rPr>
              <w:t xml:space="preserve"> may opt to use different transceiver processing algorithms, e.g. different receive filtering, different transmitter digital pre-distortion methods, </w:t>
            </w:r>
            <w:proofErr w:type="spellStart"/>
            <w:r>
              <w:rPr>
                <w:rFonts w:ascii="Times New Roman" w:hAnsi="Times New Roman"/>
                <w:strike/>
                <w:color w:val="FF0000"/>
                <w:sz w:val="22"/>
                <w:szCs w:val="22"/>
                <w:highlight w:val="yellow"/>
                <w:lang w:eastAsia="zh-CN"/>
              </w:rPr>
              <w:t>etc</w:t>
            </w:r>
            <w:proofErr w:type="spellEnd"/>
            <w:r>
              <w:rPr>
                <w:rFonts w:ascii="Times New Roman" w:hAnsi="Times New Roman"/>
                <w:strike/>
                <w:color w:val="FF0000"/>
                <w:sz w:val="22"/>
                <w:szCs w:val="22"/>
                <w:highlight w:val="yellow"/>
                <w:lang w:eastAsia="zh-CN"/>
              </w:rPr>
              <w:t xml:space="preserve">,, including some that may favor lower power consumption at the expense of degraded system performance. For example, disabling use of DPD that would potentially increase out </w:t>
            </w:r>
            <w:r>
              <w:rPr>
                <w:rFonts w:ascii="Times New Roman" w:hAnsi="Times New Roman"/>
                <w:strike/>
                <w:color w:val="FF0000"/>
                <w:sz w:val="22"/>
                <w:szCs w:val="22"/>
                <w:highlight w:val="yellow"/>
                <w:lang w:eastAsia="zh-CN"/>
              </w:rPr>
              <w:lastRenderedPageBreak/>
              <w:t xml:space="preserve">of band emissions or </w:t>
            </w:r>
            <w:proofErr w:type="spellStart"/>
            <w:r>
              <w:rPr>
                <w:rFonts w:ascii="Times New Roman" w:hAnsi="Times New Roman"/>
                <w:strike/>
                <w:color w:val="FF0000"/>
                <w:sz w:val="22"/>
                <w:szCs w:val="22"/>
                <w:highlight w:val="yellow"/>
                <w:lang w:eastAsia="zh-CN"/>
              </w:rPr>
              <w:t>tx</w:t>
            </w:r>
            <w:proofErr w:type="spellEnd"/>
            <w:r>
              <w:rPr>
                <w:rFonts w:ascii="Times New Roman" w:hAnsi="Times New Roman"/>
                <w:strike/>
                <w:color w:val="FF0000"/>
                <w:sz w:val="22"/>
                <w:szCs w:val="22"/>
                <w:highlight w:val="yellow"/>
                <w:lang w:eastAsia="zh-CN"/>
              </w:rPr>
              <w:t xml:space="preserve"> EVM, but would potentially conserve transmitter power consumption.</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r>
              <w:rPr>
                <w:rFonts w:ascii="Times New Roman" w:hAnsi="Times New Roman"/>
                <w:sz w:val="22"/>
                <w:szCs w:val="22"/>
                <w:highlight w:val="yellow"/>
                <w:vertAlign w:val="superscript"/>
                <w:lang w:eastAsia="zh-CN"/>
              </w:rPr>
              <w:t>(2)</w:t>
            </w:r>
          </w:p>
          <w:p w14:paraId="7F847E90" w14:textId="77777777" w:rsidR="00BD137A" w:rsidRDefault="007D0894">
            <w:pPr>
              <w:pStyle w:val="ListParagraph"/>
              <w:numPr>
                <w:ilvl w:val="1"/>
                <w:numId w:val="11"/>
              </w:numPr>
              <w:snapToGrid w:val="0"/>
              <w:rPr>
                <w:sz w:val="21"/>
                <w:szCs w:val="21"/>
                <w:lang w:eastAsia="zh-CN"/>
              </w:rPr>
            </w:pPr>
            <w:r>
              <w:rPr>
                <w:rFonts w:ascii="New York" w:eastAsia="SimSun" w:hAnsi="New York"/>
              </w:rPr>
              <w:t>Power model for the scaling of different transceiver processing algorithm should be provided with justification.</w:t>
            </w:r>
            <w:r>
              <w:rPr>
                <w:rFonts w:ascii="New York" w:eastAsia="SimSun" w:hAnsi="New York"/>
                <w:highlight w:val="yellow"/>
                <w:vertAlign w:val="superscript"/>
                <w:lang w:eastAsia="zh-CN"/>
              </w:rPr>
              <w:t>(3)</w:t>
            </w:r>
          </w:p>
          <w:p w14:paraId="18F85F17" w14:textId="77777777" w:rsidR="00BD137A" w:rsidRDefault="00BD137A">
            <w:pPr>
              <w:pStyle w:val="BodyText"/>
              <w:spacing w:after="0"/>
              <w:rPr>
                <w:rFonts w:ascii="Times New Roman" w:hAnsi="Times New Roman"/>
                <w:sz w:val="22"/>
                <w:szCs w:val="22"/>
                <w:lang w:eastAsia="zh-CN"/>
              </w:rPr>
            </w:pPr>
          </w:p>
        </w:tc>
      </w:tr>
      <w:tr w:rsidR="00BD137A" w14:paraId="5EE83D25" w14:textId="77777777">
        <w:tc>
          <w:tcPr>
            <w:tcW w:w="1704" w:type="dxa"/>
          </w:tcPr>
          <w:p w14:paraId="2EEA4DD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QCOM1</w:t>
            </w:r>
          </w:p>
        </w:tc>
        <w:tc>
          <w:tcPr>
            <w:tcW w:w="7645" w:type="dxa"/>
          </w:tcPr>
          <w:p w14:paraId="6DB93C8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With regards to the BS transceiver adaptation algorithms and the need to inform the UE, the tone reservation technique has specification impact. The network needs to send the tones reserved either via DCI or MAC CE or RRC, hence eventually RAN 2 has to be involved as well.</w:t>
            </w:r>
          </w:p>
          <w:p w14:paraId="7654A1F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It was agreed by most companies, that PA efficiency reduces with reduced transmission power and increases with increased transmission power. A linear scaling power model keeps the PA efficiency as high as in the nominal (full) transmission power, providing misleading results.</w:t>
            </w:r>
          </w:p>
          <w:p w14:paraId="27D6A281" w14:textId="77777777" w:rsidR="00BD137A" w:rsidRDefault="00BD137A">
            <w:pPr>
              <w:pStyle w:val="BodyText"/>
              <w:spacing w:after="0"/>
              <w:rPr>
                <w:rFonts w:ascii="Times New Roman" w:hAnsi="Times New Roman"/>
                <w:sz w:val="22"/>
                <w:szCs w:val="22"/>
                <w:lang w:eastAsia="zh-CN"/>
              </w:rPr>
            </w:pPr>
          </w:p>
          <w:p w14:paraId="7024E8A1" w14:textId="77777777" w:rsidR="00BD137A" w:rsidRDefault="007D0894">
            <w:pPr>
              <w:pStyle w:val="ListParagraph"/>
              <w:numPr>
                <w:ilvl w:val="0"/>
                <w:numId w:val="67"/>
              </w:numPr>
              <w:snapToGrid w:val="0"/>
              <w:rPr>
                <w:sz w:val="21"/>
                <w:szCs w:val="21"/>
                <w:lang w:eastAsia="zh-CN"/>
              </w:rPr>
            </w:pPr>
            <w:r>
              <w:t xml:space="preserve">Power model for the scaling of different transceiver processing algorithm should be provided with justification. </w:t>
            </w:r>
          </w:p>
          <w:p w14:paraId="52FD6A6A" w14:textId="77777777" w:rsidR="00BD137A" w:rsidRDefault="007D0894">
            <w:pPr>
              <w:numPr>
                <w:ilvl w:val="0"/>
                <w:numId w:val="18"/>
              </w:numPr>
              <w:spacing w:before="180" w:line="288" w:lineRule="auto"/>
              <w:contextualSpacing/>
              <w:rPr>
                <w:rFonts w:ascii="New York" w:eastAsia="DengXian" w:hAnsi="New York" w:hint="eastAsia"/>
                <w:sz w:val="22"/>
                <w:lang w:val="en-GB" w:eastAsia="zh-CN"/>
              </w:rPr>
            </w:pPr>
            <w:r>
              <w:t>Power model must capture the nonlinear PA efficiency change with transmission power in order to evaluate correctly the power consumption</w:t>
            </w:r>
          </w:p>
        </w:tc>
      </w:tr>
      <w:tr w:rsidR="00BD137A" w14:paraId="7C01F817" w14:textId="77777777">
        <w:tc>
          <w:tcPr>
            <w:tcW w:w="1704" w:type="dxa"/>
          </w:tcPr>
          <w:p w14:paraId="0E7EB014" w14:textId="77777777" w:rsidR="00BD137A" w:rsidRDefault="007D0894">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2D35978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BD137A" w14:paraId="421D4C69" w14:textId="77777777">
        <w:tc>
          <w:tcPr>
            <w:tcW w:w="1704" w:type="dxa"/>
          </w:tcPr>
          <w:p w14:paraId="72978E74" w14:textId="77777777" w:rsidR="00BD137A" w:rsidRDefault="007D0894">
            <w:pPr>
              <w:pStyle w:val="BodyText"/>
              <w:spacing w:after="0"/>
              <w:rPr>
                <w:rFonts w:ascii="Times New Roman" w:hAnsi="Times New Roman"/>
                <w:sz w:val="22"/>
                <w:szCs w:val="22"/>
                <w:lang w:eastAsia="zh-CN"/>
              </w:rPr>
            </w:pPr>
            <w:r>
              <w:t>CATT</w:t>
            </w:r>
          </w:p>
        </w:tc>
        <w:tc>
          <w:tcPr>
            <w:tcW w:w="7645" w:type="dxa"/>
          </w:tcPr>
          <w:p w14:paraId="3B40DAF9" w14:textId="77777777" w:rsidR="00BD137A" w:rsidRDefault="007D0894">
            <w:pPr>
              <w:pStyle w:val="BodyText"/>
              <w:spacing w:after="0"/>
              <w:rPr>
                <w:rFonts w:ascii="Times New Roman" w:hAnsi="Times New Roman"/>
                <w:sz w:val="22"/>
                <w:szCs w:val="22"/>
                <w:lang w:eastAsia="zh-CN"/>
              </w:rPr>
            </w:pPr>
            <w:r>
              <w:t xml:space="preserve">We believe that this is the implementation and does not have any specification impacts.  We should not have discussed this.   </w:t>
            </w:r>
          </w:p>
        </w:tc>
      </w:tr>
      <w:tr w:rsidR="00BD137A" w14:paraId="784CFE2B" w14:textId="77777777">
        <w:tc>
          <w:tcPr>
            <w:tcW w:w="1704" w:type="dxa"/>
          </w:tcPr>
          <w:p w14:paraId="79093CB2" w14:textId="77777777" w:rsidR="00BD137A" w:rsidRDefault="007D0894">
            <w:pPr>
              <w:pStyle w:val="BodyText"/>
              <w:spacing w:after="0"/>
            </w:pPr>
            <w:proofErr w:type="spellStart"/>
            <w:r>
              <w:rPr>
                <w:rFonts w:ascii="Times New Roman" w:hAnsi="Times New Roman"/>
                <w:sz w:val="22"/>
                <w:szCs w:val="22"/>
                <w:lang w:eastAsia="zh-CN"/>
              </w:rPr>
              <w:t>InterDigital</w:t>
            </w:r>
            <w:proofErr w:type="spellEnd"/>
          </w:p>
        </w:tc>
        <w:tc>
          <w:tcPr>
            <w:tcW w:w="7645" w:type="dxa"/>
          </w:tcPr>
          <w:p w14:paraId="726A6FB9" w14:textId="77777777" w:rsidR="00BD137A" w:rsidRDefault="007D0894">
            <w:pPr>
              <w:pStyle w:val="BodyText"/>
              <w:spacing w:after="0"/>
            </w:pPr>
            <w:r>
              <w:rPr>
                <w:rFonts w:ascii="Times New Roman" w:hAnsi="Times New Roman"/>
                <w:sz w:val="22"/>
                <w:szCs w:val="22"/>
                <w:lang w:eastAsia="zh-CN"/>
              </w:rPr>
              <w:t xml:space="preserve">We share similar understanding with QC on the potential specification impacts. We think the description under Proposal #5-3 should be retained for further discussion in RAN1. </w:t>
            </w:r>
          </w:p>
        </w:tc>
      </w:tr>
      <w:tr w:rsidR="00BD137A" w14:paraId="039144E4" w14:textId="77777777">
        <w:tc>
          <w:tcPr>
            <w:tcW w:w="1704" w:type="dxa"/>
          </w:tcPr>
          <w:p w14:paraId="3CBFC27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23941909" w14:textId="77777777" w:rsidR="00BD137A" w:rsidRDefault="007D0894">
            <w:pPr>
              <w:pStyle w:val="BodyText"/>
              <w:spacing w:after="0"/>
              <w:rPr>
                <w:rFonts w:eastAsia="DengXian"/>
                <w:sz w:val="22"/>
                <w:lang w:val="en-GB" w:eastAsia="zh-CN"/>
              </w:rPr>
            </w:pPr>
            <w:r>
              <w:rPr>
                <w:rFonts w:eastAsia="DengXian"/>
                <w:sz w:val="22"/>
                <w:lang w:val="en-GB" w:eastAsia="zh-CN"/>
              </w:rPr>
              <w:t xml:space="preserve">This seems to be a </w:t>
            </w:r>
            <w:proofErr w:type="spellStart"/>
            <w:r>
              <w:rPr>
                <w:rFonts w:eastAsia="DengXian"/>
                <w:sz w:val="22"/>
                <w:lang w:val="en-GB" w:eastAsia="zh-CN"/>
              </w:rPr>
              <w:t>gNB</w:t>
            </w:r>
            <w:proofErr w:type="spellEnd"/>
            <w:r>
              <w:rPr>
                <w:rFonts w:eastAsia="DengXian"/>
                <w:sz w:val="22"/>
                <w:lang w:val="en-GB" w:eastAsia="zh-CN"/>
              </w:rPr>
              <w:t xml:space="preserve"> implementation based. At least clarifications indicated in moderator notes should be discussed further.</w:t>
            </w:r>
          </w:p>
        </w:tc>
      </w:tr>
    </w:tbl>
    <w:p w14:paraId="770C9167" w14:textId="77777777" w:rsidR="00BD137A" w:rsidRDefault="00BD137A">
      <w:pPr>
        <w:pStyle w:val="BodyText"/>
        <w:spacing w:after="0"/>
        <w:rPr>
          <w:rFonts w:ascii="Times New Roman" w:eastAsiaTheme="minorEastAsia" w:hAnsi="Times New Roman"/>
          <w:sz w:val="22"/>
          <w:szCs w:val="22"/>
          <w:lang w:eastAsia="ko-KR"/>
        </w:rPr>
      </w:pPr>
    </w:p>
    <w:p w14:paraId="38330D8F" w14:textId="77777777" w:rsidR="00BD137A" w:rsidRDefault="00BD137A">
      <w:pPr>
        <w:pStyle w:val="BodyText"/>
        <w:spacing w:after="0"/>
        <w:rPr>
          <w:rFonts w:ascii="Times New Roman" w:eastAsiaTheme="minorEastAsia" w:hAnsi="Times New Roman"/>
          <w:sz w:val="22"/>
          <w:szCs w:val="22"/>
          <w:lang w:eastAsia="ko-KR"/>
        </w:rPr>
      </w:pPr>
    </w:p>
    <w:p w14:paraId="199C0B95" w14:textId="77777777" w:rsidR="00BD137A" w:rsidRDefault="00BD137A">
      <w:pPr>
        <w:pStyle w:val="BodyText"/>
        <w:spacing w:after="0"/>
        <w:rPr>
          <w:rFonts w:ascii="Times New Roman" w:eastAsiaTheme="minorEastAsia" w:hAnsi="Times New Roman"/>
          <w:sz w:val="22"/>
          <w:szCs w:val="22"/>
          <w:lang w:eastAsia="ko-KR"/>
        </w:rPr>
      </w:pPr>
    </w:p>
    <w:p w14:paraId="1275046F" w14:textId="77777777" w:rsidR="00BD137A" w:rsidRDefault="00BD137A">
      <w:pPr>
        <w:pStyle w:val="BodyText"/>
        <w:spacing w:after="0"/>
        <w:rPr>
          <w:rFonts w:ascii="Times New Roman" w:eastAsiaTheme="minorEastAsia" w:hAnsi="Times New Roman"/>
          <w:sz w:val="22"/>
          <w:szCs w:val="22"/>
          <w:lang w:eastAsia="ko-KR"/>
        </w:rPr>
      </w:pPr>
    </w:p>
    <w:p w14:paraId="2E37DDBB" w14:textId="77777777" w:rsidR="00BD137A" w:rsidRDefault="007D0894">
      <w:pPr>
        <w:pStyle w:val="Heading4"/>
        <w:ind w:left="1411" w:hanging="1411"/>
        <w:rPr>
          <w:rFonts w:eastAsia="SimSun"/>
          <w:szCs w:val="18"/>
          <w:lang w:eastAsia="zh-CN"/>
        </w:rPr>
      </w:pPr>
      <w:r>
        <w:rPr>
          <w:rFonts w:eastAsia="SimSun"/>
          <w:szCs w:val="18"/>
          <w:lang w:eastAsia="zh-CN"/>
        </w:rPr>
        <w:t>Proposal #5-4</w:t>
      </w:r>
    </w:p>
    <w:p w14:paraId="30422CBF" w14:textId="77777777" w:rsidR="00BD137A" w:rsidRDefault="007D0894">
      <w:pPr>
        <w:pStyle w:val="BodyText"/>
        <w:numPr>
          <w:ilvl w:val="0"/>
          <w:numId w:val="4"/>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5BB5EB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302EAA8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951525E" w14:textId="77777777" w:rsidR="00BD137A" w:rsidRDefault="007D0894">
      <w:pPr>
        <w:pStyle w:val="BodyText"/>
        <w:numPr>
          <w:ilvl w:val="1"/>
          <w:numId w:val="11"/>
        </w:numPr>
        <w:spacing w:after="0"/>
        <w:rPr>
          <w:del w:id="2436" w:author="Editor" w:date="2022-09-23T11:42:00Z"/>
          <w:rFonts w:ascii="Times New Roman" w:hAnsi="Times New Roman"/>
          <w:sz w:val="22"/>
          <w:szCs w:val="22"/>
          <w:lang w:eastAsia="zh-CN"/>
        </w:rPr>
      </w:pPr>
      <w:del w:id="2437"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0FD198A6" w14:textId="77777777" w:rsidR="00BD137A" w:rsidRDefault="007D0894">
      <w:pPr>
        <w:pStyle w:val="BodyText"/>
        <w:numPr>
          <w:ilvl w:val="1"/>
          <w:numId w:val="11"/>
        </w:numPr>
        <w:spacing w:after="0"/>
        <w:rPr>
          <w:del w:id="2438" w:author="Editor" w:date="2022-09-23T11:42:00Z"/>
          <w:rFonts w:ascii="Times New Roman" w:hAnsi="Times New Roman"/>
          <w:sz w:val="22"/>
          <w:szCs w:val="22"/>
          <w:lang w:eastAsia="zh-CN"/>
        </w:rPr>
      </w:pPr>
      <w:del w:id="2439" w:author="Editor" w:date="2022-09-23T11:42:00Z">
        <w:r>
          <w:rPr>
            <w:sz w:val="22"/>
            <w:szCs w:val="22"/>
          </w:rPr>
          <w:delText>The majority of this energy consumed at the PA is due to the input power bias (“backoff”).</w:delText>
        </w:r>
      </w:del>
    </w:p>
    <w:p w14:paraId="76D9CA21" w14:textId="77777777" w:rsidR="00BD137A" w:rsidRDefault="007D0894">
      <w:pPr>
        <w:pStyle w:val="BodyText"/>
        <w:numPr>
          <w:ilvl w:val="1"/>
          <w:numId w:val="11"/>
        </w:numPr>
        <w:spacing w:after="0"/>
        <w:rPr>
          <w:del w:id="2440" w:author="Editor" w:date="2022-09-23T11:42:00Z"/>
          <w:rFonts w:ascii="Times New Roman" w:hAnsi="Times New Roman"/>
          <w:sz w:val="22"/>
          <w:szCs w:val="22"/>
          <w:lang w:eastAsia="zh-CN"/>
        </w:rPr>
      </w:pPr>
      <w:del w:id="2441"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1C2C4C2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6A731B4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5CEB920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544EA2D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z w:val="22"/>
          <w:szCs w:val="22"/>
          <w:highlight w:val="yellow"/>
          <w:vertAlign w:val="superscript"/>
          <w:lang w:eastAsia="zh-CN"/>
        </w:rPr>
        <w:t>(4)</w:t>
      </w:r>
    </w:p>
    <w:p w14:paraId="67CABD38" w14:textId="77777777" w:rsidR="00BD137A" w:rsidRDefault="007D0894">
      <w:pPr>
        <w:pStyle w:val="BodyText"/>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67C9EB60" w14:textId="77777777" w:rsidR="00BD137A" w:rsidRDefault="00BD137A">
      <w:pPr>
        <w:pStyle w:val="BodyText"/>
        <w:spacing w:after="0"/>
        <w:rPr>
          <w:rFonts w:ascii="Times New Roman" w:eastAsiaTheme="minorEastAsia" w:hAnsi="Times New Roman"/>
          <w:sz w:val="22"/>
          <w:szCs w:val="22"/>
          <w:lang w:eastAsia="ko-KR"/>
        </w:rPr>
      </w:pPr>
    </w:p>
    <w:p w14:paraId="4857C081" w14:textId="77777777" w:rsidR="00BD137A" w:rsidRDefault="00BD137A">
      <w:pPr>
        <w:pStyle w:val="BodyText"/>
        <w:spacing w:after="0"/>
        <w:rPr>
          <w:rFonts w:ascii="Times New Roman" w:eastAsiaTheme="minorEastAsia" w:hAnsi="Times New Roman"/>
          <w:sz w:val="22"/>
          <w:szCs w:val="22"/>
          <w:lang w:eastAsia="ko-KR"/>
        </w:rPr>
      </w:pPr>
    </w:p>
    <w:p w14:paraId="6980EDA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122A02E0" w14:textId="77777777" w:rsidR="00BD137A" w:rsidRDefault="007D0894">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70BD11BB" w14:textId="77777777" w:rsidR="00BD137A" w:rsidRDefault="007D0894">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refinement may be preferred to split these into: technique description part (needed to evaluate) and performance/impact analysis (to be analyzed after evaluations)</w:t>
      </w:r>
    </w:p>
    <w:p w14:paraId="205E2248" w14:textId="77777777" w:rsidR="00BD137A" w:rsidRDefault="00BD137A">
      <w:pPr>
        <w:pStyle w:val="BodyText"/>
        <w:spacing w:after="0"/>
        <w:rPr>
          <w:rFonts w:ascii="Times New Roman" w:eastAsiaTheme="minorEastAsia" w:hAnsi="Times New Roman"/>
          <w:sz w:val="22"/>
          <w:szCs w:val="22"/>
          <w:lang w:eastAsia="ko-KR"/>
        </w:rPr>
      </w:pPr>
    </w:p>
    <w:p w14:paraId="5655D4A2"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#5-4</w:t>
      </w:r>
    </w:p>
    <w:tbl>
      <w:tblPr>
        <w:tblStyle w:val="TableGrid"/>
        <w:tblW w:w="9350" w:type="dxa"/>
        <w:tblInd w:w="-3" w:type="dxa"/>
        <w:tblLook w:val="04A0" w:firstRow="1" w:lastRow="0" w:firstColumn="1" w:lastColumn="0" w:noHBand="0" w:noVBand="1"/>
      </w:tblPr>
      <w:tblGrid>
        <w:gridCol w:w="1704"/>
        <w:gridCol w:w="7646"/>
      </w:tblGrid>
      <w:tr w:rsidR="00BD137A" w14:paraId="64EA79A7" w14:textId="77777777">
        <w:tc>
          <w:tcPr>
            <w:tcW w:w="1704" w:type="dxa"/>
            <w:shd w:val="clear" w:color="auto" w:fill="D9D9D9" w:themeFill="background1" w:themeFillShade="D9"/>
          </w:tcPr>
          <w:p w14:paraId="35CB38B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504AE97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BD137A" w14:paraId="3D54B0E3" w14:textId="77777777">
        <w:tc>
          <w:tcPr>
            <w:tcW w:w="1704" w:type="dxa"/>
          </w:tcPr>
          <w:p w14:paraId="1249E13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375119B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rsidR="00BD137A" w14:paraId="410881A7" w14:textId="77777777">
        <w:tc>
          <w:tcPr>
            <w:tcW w:w="1704" w:type="dxa"/>
          </w:tcPr>
          <w:p w14:paraId="7512D6C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6EC62964" w14:textId="77777777" w:rsidR="00BD137A" w:rsidRDefault="007D0894">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belongs to implementation oriented solution. We can keep them for further RAN1 discussion, but we are not OK to capture this in the TR as is. At least, we suggest to put in square brackets.</w:t>
            </w:r>
          </w:p>
          <w:p w14:paraId="432EDBD6" w14:textId="77777777" w:rsidR="00BD137A" w:rsidRDefault="00BD137A">
            <w:pPr>
              <w:spacing w:before="180" w:line="288" w:lineRule="auto"/>
              <w:rPr>
                <w:rFonts w:eastAsia="DengXian"/>
                <w:sz w:val="22"/>
                <w:szCs w:val="22"/>
                <w:lang w:val="en-GB" w:eastAsia="zh-CN"/>
              </w:rPr>
            </w:pPr>
          </w:p>
          <w:p w14:paraId="77B479FB" w14:textId="77777777" w:rsidR="00BD137A" w:rsidRDefault="007D0894">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1B878D5"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#5-4</w:t>
            </w:r>
          </w:p>
          <w:p w14:paraId="7D007DE2" w14:textId="77777777" w:rsidR="00BD137A" w:rsidRDefault="007D0894">
            <w:pPr>
              <w:pStyle w:val="BodyText"/>
              <w:numPr>
                <w:ilvl w:val="0"/>
                <w:numId w:val="4"/>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6EA46A2"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34A46E5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232925D8" w14:textId="77777777" w:rsidR="00BD137A" w:rsidRDefault="007D0894">
            <w:pPr>
              <w:pStyle w:val="BodyText"/>
              <w:numPr>
                <w:ilvl w:val="1"/>
                <w:numId w:val="11"/>
              </w:numPr>
              <w:spacing w:after="0"/>
              <w:rPr>
                <w:del w:id="2442" w:author="Editor" w:date="2022-09-23T11:42:00Z"/>
                <w:rFonts w:ascii="Times New Roman" w:hAnsi="Times New Roman"/>
                <w:sz w:val="22"/>
                <w:szCs w:val="22"/>
                <w:lang w:eastAsia="zh-CN"/>
              </w:rPr>
            </w:pPr>
            <w:del w:id="2443"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7C9D9214" w14:textId="77777777" w:rsidR="00BD137A" w:rsidRDefault="007D0894">
            <w:pPr>
              <w:pStyle w:val="BodyText"/>
              <w:numPr>
                <w:ilvl w:val="1"/>
                <w:numId w:val="11"/>
              </w:numPr>
              <w:spacing w:after="0"/>
              <w:rPr>
                <w:del w:id="2444" w:author="Editor" w:date="2022-09-23T11:42:00Z"/>
                <w:rFonts w:ascii="Times New Roman" w:hAnsi="Times New Roman"/>
                <w:sz w:val="22"/>
                <w:szCs w:val="22"/>
                <w:lang w:eastAsia="zh-CN"/>
              </w:rPr>
            </w:pPr>
            <w:del w:id="2445" w:author="Editor" w:date="2022-09-23T11:42:00Z">
              <w:r>
                <w:rPr>
                  <w:rFonts w:ascii="New York" w:hAnsi="New York"/>
                  <w:sz w:val="22"/>
                  <w:szCs w:val="22"/>
                </w:rPr>
                <w:delText>The majority of this energy consumed at the PA is due to the input power bias (“backoff”).</w:delText>
              </w:r>
            </w:del>
          </w:p>
          <w:p w14:paraId="43F9F576" w14:textId="77777777" w:rsidR="00BD137A" w:rsidRDefault="007D0894">
            <w:pPr>
              <w:pStyle w:val="BodyText"/>
              <w:numPr>
                <w:ilvl w:val="1"/>
                <w:numId w:val="11"/>
              </w:numPr>
              <w:spacing w:after="0"/>
              <w:rPr>
                <w:del w:id="2446" w:author="Editor" w:date="2022-09-23T11:42:00Z"/>
                <w:rFonts w:ascii="Times New Roman" w:hAnsi="Times New Roman"/>
                <w:sz w:val="22"/>
                <w:szCs w:val="22"/>
                <w:lang w:eastAsia="zh-CN"/>
              </w:rPr>
            </w:pPr>
            <w:del w:id="2447"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674A94C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333B234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7EC584C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7A84B224" w14:textId="77777777" w:rsidR="00BD137A" w:rsidRDefault="007D0894">
            <w:pPr>
              <w:pStyle w:val="BodyText"/>
              <w:numPr>
                <w:ilvl w:val="1"/>
                <w:numId w:val="11"/>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trike/>
                <w:color w:val="FF0000"/>
                <w:sz w:val="22"/>
                <w:szCs w:val="22"/>
                <w:highlight w:val="yellow"/>
                <w:vertAlign w:val="superscript"/>
                <w:lang w:eastAsia="zh-CN"/>
              </w:rPr>
              <w:t>(4)</w:t>
            </w:r>
          </w:p>
          <w:p w14:paraId="4FB31114"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23A30BCD" w14:textId="77777777" w:rsidR="00BD137A" w:rsidRDefault="00BD137A">
            <w:pPr>
              <w:pStyle w:val="BodyText"/>
              <w:spacing w:after="0"/>
              <w:rPr>
                <w:rFonts w:ascii="Times New Roman" w:hAnsi="Times New Roman"/>
                <w:sz w:val="22"/>
                <w:szCs w:val="22"/>
                <w:lang w:eastAsia="zh-CN"/>
              </w:rPr>
            </w:pPr>
          </w:p>
        </w:tc>
      </w:tr>
      <w:tr w:rsidR="00BD137A" w14:paraId="55E49C9F" w14:textId="77777777">
        <w:tc>
          <w:tcPr>
            <w:tcW w:w="1704" w:type="dxa"/>
          </w:tcPr>
          <w:p w14:paraId="7E62B6C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QCOM1 </w:t>
            </w:r>
          </w:p>
        </w:tc>
        <w:tc>
          <w:tcPr>
            <w:tcW w:w="7645" w:type="dxa"/>
          </w:tcPr>
          <w:p w14:paraId="2C0A418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The technique can be described as followed:</w:t>
            </w:r>
          </w:p>
          <w:p w14:paraId="208117C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the case of no load or in case of low load in the cell and in neighbor cells, the BS decides to relax its PA “backoff”. PA “backoff” can be reduced by X </w:t>
            </w:r>
            <w:proofErr w:type="spellStart"/>
            <w:r>
              <w:rPr>
                <w:rFonts w:ascii="Times New Roman" w:hAnsi="Times New Roman"/>
                <w:sz w:val="22"/>
                <w:szCs w:val="22"/>
                <w:lang w:eastAsia="zh-CN"/>
              </w:rPr>
              <w:t>dB.</w:t>
            </w:r>
            <w:proofErr w:type="spellEnd"/>
            <w:r>
              <w:rPr>
                <w:rFonts w:ascii="Times New Roman" w:hAnsi="Times New Roman"/>
                <w:sz w:val="22"/>
                <w:szCs w:val="22"/>
                <w:lang w:eastAsia="zh-CN"/>
              </w:rPr>
              <w:t xml:space="preserve"> PA backoff reduction during typical PA operation points result in ~40% reduction in PA power consumption. In some cases, i.e. when the PA output power is low, then, the PA backoff adaptation does not result into perceived adjacent channel interference (ACI), Operating Band Unwanted </w:t>
            </w:r>
            <w:proofErr w:type="gramStart"/>
            <w:r>
              <w:rPr>
                <w:rFonts w:ascii="Times New Roman" w:hAnsi="Times New Roman"/>
                <w:sz w:val="22"/>
                <w:szCs w:val="22"/>
                <w:lang w:eastAsia="zh-CN"/>
              </w:rPr>
              <w:t>Emissions(</w:t>
            </w:r>
            <w:proofErr w:type="gramEnd"/>
            <w:r>
              <w:rPr>
                <w:rFonts w:ascii="Times New Roman" w:hAnsi="Times New Roman"/>
                <w:sz w:val="22"/>
                <w:szCs w:val="22"/>
                <w:lang w:eastAsia="zh-CN"/>
              </w:rPr>
              <w:t xml:space="preserve">OBUE) or spurious OOB emissions. In cases of medium PA output power levels, the PA “backoff” relaxation might result into ACI, OBUE and spurious OOB emissions. Therefore, the BS about to perform PA backoff adaptation informs the neighbor BSs to pause any DL transmission, during the period when PA backoff will be adapted, so as DL transmission to UEs in neighbor carriers/bands/cells is not affected. </w:t>
            </w:r>
          </w:p>
          <w:p w14:paraId="137A4CE5" w14:textId="77777777" w:rsidR="00BD137A" w:rsidRDefault="007D0894">
            <w:pPr>
              <w:numPr>
                <w:ilvl w:val="0"/>
                <w:numId w:val="18"/>
              </w:numPr>
              <w:spacing w:before="180" w:line="288" w:lineRule="auto"/>
              <w:contextualSpacing/>
              <w:rPr>
                <w:rFonts w:ascii="New York" w:eastAsia="DengXian" w:hAnsi="New York" w:hint="eastAsia"/>
                <w:sz w:val="22"/>
                <w:lang w:val="en-GB" w:eastAsia="zh-CN"/>
              </w:rPr>
            </w:pPr>
            <w:r>
              <w:rPr>
                <w:sz w:val="22"/>
                <w:szCs w:val="22"/>
                <w:lang w:eastAsia="zh-CN"/>
              </w:rPr>
              <w:t>In order to simulate the PA backoff adaptation scheme, what needs to be modeled is the impact onto UEs in neighboring bands, carriers for different levels of PA backoff adaptation.</w:t>
            </w:r>
          </w:p>
        </w:tc>
      </w:tr>
      <w:tr w:rsidR="00BD137A" w14:paraId="60020BFD" w14:textId="77777777">
        <w:tc>
          <w:tcPr>
            <w:tcW w:w="1704" w:type="dxa"/>
          </w:tcPr>
          <w:p w14:paraId="3E5958C7" w14:textId="77777777" w:rsidR="00BD137A" w:rsidRDefault="007D0894">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04AF9C0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BD137A" w14:paraId="1828209B" w14:textId="77777777">
        <w:tc>
          <w:tcPr>
            <w:tcW w:w="1704" w:type="dxa"/>
          </w:tcPr>
          <w:p w14:paraId="4992D96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21AA2A5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also an implementation issue without any explicit indication of Network energy consumption.   </w:t>
            </w:r>
          </w:p>
        </w:tc>
      </w:tr>
      <w:tr w:rsidR="00BD137A" w14:paraId="48622E80" w14:textId="77777777">
        <w:tc>
          <w:tcPr>
            <w:tcW w:w="1704" w:type="dxa"/>
          </w:tcPr>
          <w:p w14:paraId="5677A69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473E9EE2" w14:textId="77777777" w:rsidR="00BD137A" w:rsidRDefault="007D0894">
            <w:pPr>
              <w:pStyle w:val="BodyText"/>
              <w:spacing w:after="0"/>
              <w:rPr>
                <w:rFonts w:eastAsia="DengXian"/>
                <w:sz w:val="22"/>
                <w:lang w:val="en-GB" w:eastAsia="zh-CN"/>
              </w:rPr>
            </w:pPr>
            <w:r>
              <w:rPr>
                <w:rFonts w:eastAsia="DengXian"/>
                <w:sz w:val="22"/>
                <w:lang w:val="en-GB" w:eastAsia="zh-CN"/>
              </w:rPr>
              <w:t xml:space="preserve">This seems to be a </w:t>
            </w:r>
            <w:proofErr w:type="spellStart"/>
            <w:r>
              <w:rPr>
                <w:rFonts w:eastAsia="DengXian"/>
                <w:sz w:val="22"/>
                <w:lang w:val="en-GB" w:eastAsia="zh-CN"/>
              </w:rPr>
              <w:t>gNB</w:t>
            </w:r>
            <w:proofErr w:type="spellEnd"/>
            <w:r>
              <w:rPr>
                <w:rFonts w:eastAsia="DengXian"/>
                <w:sz w:val="22"/>
                <w:lang w:val="en-GB" w:eastAsia="zh-CN"/>
              </w:rPr>
              <w:t xml:space="preserve"> implementation based. At least clarifications indicated in moderator notes should be discussed further.</w:t>
            </w:r>
          </w:p>
        </w:tc>
      </w:tr>
    </w:tbl>
    <w:p w14:paraId="799EBBA3" w14:textId="77777777" w:rsidR="00BD137A" w:rsidRDefault="00BD137A">
      <w:pPr>
        <w:pStyle w:val="BodyText"/>
        <w:spacing w:after="0"/>
        <w:rPr>
          <w:rFonts w:ascii="Times New Roman" w:eastAsiaTheme="minorEastAsia" w:hAnsi="Times New Roman"/>
          <w:sz w:val="22"/>
          <w:szCs w:val="22"/>
          <w:lang w:eastAsia="ko-KR"/>
        </w:rPr>
      </w:pPr>
    </w:p>
    <w:p w14:paraId="599165EF" w14:textId="77777777" w:rsidR="00BD137A" w:rsidRDefault="00BD137A">
      <w:pPr>
        <w:pStyle w:val="BodyText"/>
        <w:spacing w:after="0"/>
        <w:rPr>
          <w:rFonts w:ascii="Times New Roman" w:eastAsiaTheme="minorEastAsia" w:hAnsi="Times New Roman"/>
          <w:sz w:val="22"/>
          <w:szCs w:val="22"/>
          <w:lang w:eastAsia="ko-KR"/>
        </w:rPr>
      </w:pPr>
    </w:p>
    <w:p w14:paraId="3A005645" w14:textId="77777777" w:rsidR="00BD137A" w:rsidRDefault="007D0894">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39FA63BE" w14:textId="77777777" w:rsidR="00BD137A" w:rsidRDefault="00BD137A">
      <w:pPr>
        <w:pStyle w:val="BodyText"/>
        <w:spacing w:after="0"/>
        <w:rPr>
          <w:rFonts w:ascii="Times New Roman" w:hAnsi="Times New Roman"/>
          <w:sz w:val="22"/>
          <w:szCs w:val="22"/>
          <w:lang w:eastAsia="zh-CN"/>
        </w:rPr>
      </w:pPr>
    </w:p>
    <w:p w14:paraId="55D13F3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57734752" w14:textId="77777777" w:rsidR="00BD137A" w:rsidRDefault="00BD137A">
      <w:pPr>
        <w:pStyle w:val="BodyText"/>
        <w:spacing w:after="0"/>
        <w:rPr>
          <w:rFonts w:ascii="Times New Roman" w:hAnsi="Times New Roman"/>
          <w:sz w:val="22"/>
          <w:szCs w:val="22"/>
          <w:lang w:eastAsia="zh-CN"/>
        </w:rPr>
      </w:pPr>
    </w:p>
    <w:p w14:paraId="7C83F7E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6DCAD81F"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proofErr w:type="spellStart"/>
      <w:r>
        <w:rPr>
          <w:rFonts w:ascii="Times New Roman" w:hAnsi="Times New Roman"/>
          <w:strike/>
          <w:color w:val="C00000"/>
          <w:sz w:val="22"/>
          <w:szCs w:val="22"/>
          <w:lang w:eastAsia="zh-CN"/>
        </w:rPr>
        <w:t>Stikethrough</w:t>
      </w:r>
      <w:proofErr w:type="spellEnd"/>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19D210E1"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2ADE45B5"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lastRenderedPageBreak/>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2C24EC8C" w14:textId="77777777" w:rsidR="00BD137A" w:rsidRDefault="00BD137A">
      <w:pPr>
        <w:pStyle w:val="BodyText"/>
        <w:spacing w:after="0"/>
        <w:rPr>
          <w:rFonts w:ascii="Times New Roman" w:hAnsi="Times New Roman"/>
          <w:sz w:val="22"/>
          <w:szCs w:val="22"/>
          <w:lang w:eastAsia="zh-CN"/>
        </w:rPr>
      </w:pPr>
    </w:p>
    <w:p w14:paraId="1F938EC1" w14:textId="77777777" w:rsidR="00BD137A" w:rsidRDefault="007D0894">
      <w:pPr>
        <w:rPr>
          <w:rFonts w:ascii="Arial" w:hAnsi="Arial" w:cs="Arial"/>
          <w:sz w:val="24"/>
          <w:szCs w:val="24"/>
        </w:rPr>
      </w:pPr>
      <w:r>
        <w:rPr>
          <w:rFonts w:ascii="Arial" w:hAnsi="Arial" w:cs="Arial"/>
          <w:sz w:val="24"/>
          <w:szCs w:val="24"/>
        </w:rPr>
        <w:t>Proposal #5-1A</w:t>
      </w:r>
    </w:p>
    <w:p w14:paraId="7AD8380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3EB8F42"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0EE3C1E7"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r>
        <w:rPr>
          <w:rFonts w:ascii="Times New Roman" w:hAnsi="Times New Roman"/>
          <w:strike/>
          <w:color w:val="C00000"/>
          <w:sz w:val="22"/>
          <w:szCs w:val="22"/>
          <w:lang w:eastAsia="zh-CN"/>
        </w:rPr>
        <w:t>, during specific scenarios or situations</w:t>
      </w:r>
      <w:r>
        <w:rPr>
          <w:rFonts w:ascii="Times New Roman" w:hAnsi="Times New Roman"/>
          <w:sz w:val="22"/>
          <w:szCs w:val="22"/>
          <w:lang w:eastAsia="zh-CN"/>
        </w:rPr>
        <w:t xml:space="preserve">. </w:t>
      </w:r>
    </w:p>
    <w:p w14:paraId="5292761C" w14:textId="77777777" w:rsidR="00BD137A" w:rsidRDefault="007D0894">
      <w:pPr>
        <w:pStyle w:val="ListParagraph"/>
        <w:numPr>
          <w:ilvl w:val="2"/>
          <w:numId w:val="4"/>
        </w:numPr>
        <w:snapToGrid w:val="0"/>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r>
        <w:rPr>
          <w:rFonts w:eastAsia="SimSun"/>
          <w:color w:val="C00000"/>
          <w:u w:val="single"/>
          <w:lang w:eastAsia="zh-CN"/>
        </w:rPr>
        <w:t>UE-specific,</w:t>
      </w:r>
      <w:r>
        <w:t xml:space="preserve"> group-level or cell common signaling.</w:t>
      </w:r>
    </w:p>
    <w:p w14:paraId="57C9FD0B" w14:textId="77777777" w:rsidR="00BD137A" w:rsidRDefault="007D0894">
      <w:pPr>
        <w:pStyle w:val="ListParagraph"/>
        <w:numPr>
          <w:ilvl w:val="2"/>
          <w:numId w:val="4"/>
        </w:numPr>
        <w:snapToGrid w:val="0"/>
        <w:spacing w:before="120"/>
        <w:jc w:val="both"/>
      </w:pPr>
      <w:r>
        <w:t xml:space="preserve">This may include enhancements on </w:t>
      </w:r>
      <w:r>
        <w:rPr>
          <w:strike/>
          <w:color w:val="C00000"/>
        </w:rPr>
        <w:t>CSI-RS based</w:t>
      </w:r>
      <w:r>
        <w:rPr>
          <w:color w:val="C00000"/>
        </w:rPr>
        <w:t xml:space="preserve"> </w:t>
      </w:r>
      <w:r>
        <w:rPr>
          <w:rFonts w:eastAsia="SimSun"/>
          <w:color w:val="C00000"/>
          <w:u w:val="single"/>
          <w:lang w:eastAsia="zh-CN"/>
        </w:rPr>
        <w:t xml:space="preserve">UE L1/L3 </w:t>
      </w:r>
      <w:r>
        <w:t xml:space="preserve">measurements and </w:t>
      </w:r>
      <w:r>
        <w:rPr>
          <w:rFonts w:eastAsia="SimSun"/>
          <w:color w:val="C00000"/>
          <w:u w:val="single"/>
          <w:lang w:eastAsia="zh-CN"/>
        </w:rPr>
        <w:t>L3 filtering behavior due to power adaptation</w:t>
      </w:r>
      <w:r>
        <w:t xml:space="preserve">, </w:t>
      </w:r>
      <w:r>
        <w:rPr>
          <w:strike/>
          <w:color w:val="C00000"/>
        </w:rPr>
        <w:t>such as</w:t>
      </w:r>
      <w:r>
        <w:rPr>
          <w:color w:val="C00000"/>
        </w:rPr>
        <w:t xml:space="preserve"> </w:t>
      </w:r>
      <w:r>
        <w:t>beam management, beam failure recovery, radio link monitoring, cell (re)selection and handover procedure</w:t>
      </w:r>
    </w:p>
    <w:p w14:paraId="7AFD65E9" w14:textId="77777777" w:rsidR="00BD137A" w:rsidRDefault="007D0894">
      <w:pPr>
        <w:pStyle w:val="ListParagraph"/>
        <w:numPr>
          <w:ilvl w:val="2"/>
          <w:numId w:val="4"/>
        </w:numPr>
        <w:snapToGrid w:val="0"/>
        <w:spacing w:before="120"/>
        <w:jc w:val="both"/>
        <w:rPr>
          <w:rFonts w:eastAsia="SimSun"/>
          <w:color w:val="C00000"/>
          <w:u w:val="single"/>
          <w:lang w:eastAsia="zh-CN"/>
        </w:rPr>
      </w:pPr>
      <w:r>
        <w:rPr>
          <w:rFonts w:eastAsia="SimSun"/>
          <w:color w:val="C00000"/>
          <w:u w:val="single"/>
          <w:lang w:eastAsia="zh-CN"/>
        </w:rPr>
        <w:t>Different network nodes within a cell transmit different sets of SSBs with different SSB transmission power based on multiple SSB burst configurations in the cell.</w:t>
      </w:r>
    </w:p>
    <w:p w14:paraId="663B9075" w14:textId="77777777" w:rsidR="00BD137A" w:rsidRDefault="007D0894">
      <w:pPr>
        <w:pStyle w:val="ListParagraph"/>
        <w:numPr>
          <w:ilvl w:val="2"/>
          <w:numId w:val="4"/>
        </w:numPr>
        <w:snapToGrid w:val="0"/>
        <w:rPr>
          <w:rFonts w:eastAsia="SimSun"/>
          <w:color w:val="C00000"/>
          <w:u w:val="single"/>
          <w:lang w:eastAsia="zh-CN"/>
        </w:rPr>
      </w:pPr>
      <w:r>
        <w:rPr>
          <w:rFonts w:eastAsia="SimSun"/>
          <w:color w:val="C00000"/>
          <w:u w:val="single"/>
          <w:lang w:eastAsia="zh-CN"/>
        </w:rPr>
        <w:t>This may include resource based variation of DL power for various signals &amp; channels</w:t>
      </w:r>
    </w:p>
    <w:p w14:paraId="1621B93D" w14:textId="77777777" w:rsidR="00BD137A" w:rsidRDefault="007D0894">
      <w:pPr>
        <w:pStyle w:val="ListParagraph"/>
        <w:numPr>
          <w:ilvl w:val="1"/>
          <w:numId w:val="4"/>
        </w:numPr>
        <w:snapToGrid w:val="0"/>
      </w:pPr>
      <w:r>
        <w:t>The transmission bandwidth may be adapted jointly with transmission power to keep the similar reception performance.</w:t>
      </w:r>
    </w:p>
    <w:p w14:paraId="26CC1FBF" w14:textId="77777777" w:rsidR="00BD137A" w:rsidRDefault="007D0894">
      <w:pPr>
        <w:pStyle w:val="ListParagraph"/>
        <w:numPr>
          <w:ilvl w:val="1"/>
          <w:numId w:val="4"/>
        </w:numPr>
        <w:snapToGrid w:val="0"/>
      </w:pPr>
      <w:r>
        <w:t xml:space="preserve">UE feedback information, </w:t>
      </w:r>
      <w:proofErr w:type="spellStart"/>
      <w:r>
        <w:t>e.g</w:t>
      </w:r>
      <w:proofErr w:type="spellEnd"/>
      <w:r>
        <w:t xml:space="preserve">, CSI reporting, power adjustment indication, </w:t>
      </w:r>
      <w:proofErr w:type="spellStart"/>
      <w:r>
        <w:t>etc</w:t>
      </w:r>
      <w:proofErr w:type="spellEnd"/>
      <w:r>
        <w:t xml:space="preserve">, </w:t>
      </w:r>
      <w:r>
        <w:rPr>
          <w:rFonts w:eastAsia="SimSun"/>
          <w:color w:val="C00000"/>
          <w:u w:val="single"/>
          <w:lang w:eastAsia="zh-CN"/>
        </w:rPr>
        <w:t xml:space="preserve">to assist </w:t>
      </w:r>
      <w:proofErr w:type="spellStart"/>
      <w:r>
        <w:rPr>
          <w:rFonts w:eastAsia="SimSun"/>
          <w:color w:val="C00000"/>
          <w:u w:val="single"/>
          <w:lang w:eastAsia="zh-CN"/>
        </w:rPr>
        <w:t>gNB</w:t>
      </w:r>
      <w:proofErr w:type="spellEnd"/>
      <w:r>
        <w:rPr>
          <w:rFonts w:eastAsia="SimSun"/>
          <w:color w:val="C00000"/>
          <w:u w:val="single"/>
          <w:lang w:eastAsia="zh-CN"/>
        </w:rPr>
        <w:t xml:space="preserve"> downlink power adaptation</w:t>
      </w:r>
    </w:p>
    <w:p w14:paraId="7FEA99E8" w14:textId="77777777" w:rsidR="00BD137A" w:rsidRDefault="007D0894">
      <w:pPr>
        <w:pStyle w:val="ListParagraph"/>
        <w:numPr>
          <w:ilvl w:val="2"/>
          <w:numId w:val="4"/>
        </w:numPr>
        <w:snapToGrid w:val="0"/>
        <w:rPr>
          <w:rFonts w:eastAsia="SimSun"/>
          <w:color w:val="C00000"/>
          <w:u w:val="single"/>
          <w:lang w:eastAsia="zh-CN"/>
        </w:rPr>
      </w:pPr>
      <w:r>
        <w:rPr>
          <w:rFonts w:eastAsia="SimSun"/>
          <w:color w:val="C00000"/>
          <w:u w:val="single"/>
          <w:lang w:eastAsia="zh-CN"/>
        </w:rPr>
        <w:t>Report multiple CSI, and each corresponds to a different power offset (hypothetical power offset between CSI-RS and PDSCH) in one CSI report</w:t>
      </w:r>
    </w:p>
    <w:p w14:paraId="661F49F9" w14:textId="77777777" w:rsidR="00BD137A" w:rsidRDefault="007D0894">
      <w:pPr>
        <w:pStyle w:val="ListParagraph"/>
        <w:numPr>
          <w:ilvl w:val="1"/>
          <w:numId w:val="4"/>
        </w:numPr>
        <w:rPr>
          <w:rFonts w:eastAsia="SimSun"/>
          <w:color w:val="C00000"/>
          <w:u w:val="single"/>
          <w:lang w:eastAsia="zh-CN"/>
        </w:rPr>
      </w:pPr>
      <w:r>
        <w:rPr>
          <w:rFonts w:eastAsia="SimSun"/>
          <w:color w:val="C00000"/>
          <w:u w:val="single"/>
          <w:lang w:eastAsia="zh-CN"/>
        </w:rPr>
        <w:t>Potential specification impacts are:</w:t>
      </w:r>
    </w:p>
    <w:p w14:paraId="5965B67D" w14:textId="77777777" w:rsidR="00BD137A" w:rsidRDefault="007D0894">
      <w:pPr>
        <w:pStyle w:val="ListParagraph"/>
        <w:numPr>
          <w:ilvl w:val="2"/>
          <w:numId w:val="4"/>
        </w:numPr>
        <w:snapToGrid w:val="0"/>
        <w:rPr>
          <w:rFonts w:eastAsia="SimSun"/>
          <w:color w:val="C00000"/>
          <w:u w:val="single"/>
          <w:lang w:eastAsia="zh-CN"/>
        </w:rPr>
      </w:pPr>
      <w:r>
        <w:rPr>
          <w:rFonts w:eastAsia="SimSun"/>
          <w:color w:val="C00000"/>
          <w:u w:val="single"/>
          <w:lang w:eastAsia="zh-CN"/>
        </w:rPr>
        <w:t>Introduction of group-based reconfiguration of various reference signal resources, measurement, reporting, which may be RRC-based or MAC-CE based or by other physical layer indication.</w:t>
      </w:r>
    </w:p>
    <w:p w14:paraId="2E16BBDE" w14:textId="77777777" w:rsidR="00BD137A" w:rsidRDefault="007D0894">
      <w:pPr>
        <w:pStyle w:val="ListParagraph"/>
        <w:numPr>
          <w:ilvl w:val="1"/>
          <w:numId w:val="4"/>
        </w:numPr>
        <w:snapToGrid w:val="0"/>
        <w:rPr>
          <w:rFonts w:eastAsia="SimSun"/>
          <w:color w:val="C00000"/>
          <w:u w:val="single"/>
          <w:lang w:eastAsia="zh-CN"/>
        </w:rPr>
      </w:pPr>
      <w:r>
        <w:rPr>
          <w:rFonts w:eastAsia="SimSun"/>
          <w:color w:val="C00000"/>
          <w:u w:val="single"/>
          <w:lang w:eastAsia="zh-CN"/>
        </w:rPr>
        <w:t>Additional aspects:</w:t>
      </w:r>
    </w:p>
    <w:p w14:paraId="3932010D" w14:textId="77777777" w:rsidR="00BD137A" w:rsidRDefault="007D0894">
      <w:pPr>
        <w:pStyle w:val="ListParagraph"/>
        <w:numPr>
          <w:ilvl w:val="2"/>
          <w:numId w:val="4"/>
        </w:numPr>
        <w:snapToGrid w:val="0"/>
      </w:pPr>
      <w:r>
        <w:t>The linear reduction of PAE (power added efficiency) when Tx power reduction should be included in the scaling of the power model.</w:t>
      </w:r>
    </w:p>
    <w:p w14:paraId="4E5F1B8D" w14:textId="77777777" w:rsidR="00BD137A" w:rsidRDefault="00BD137A">
      <w:pPr>
        <w:pStyle w:val="BodyText"/>
        <w:spacing w:after="0"/>
        <w:rPr>
          <w:rFonts w:ascii="Times New Roman" w:hAnsi="Times New Roman"/>
          <w:sz w:val="22"/>
          <w:szCs w:val="22"/>
          <w:lang w:eastAsia="zh-CN"/>
        </w:rPr>
      </w:pPr>
    </w:p>
    <w:p w14:paraId="31B0C32B" w14:textId="77777777" w:rsidR="00BD137A" w:rsidRDefault="00BD137A">
      <w:pPr>
        <w:pStyle w:val="BodyText"/>
        <w:spacing w:after="0"/>
        <w:rPr>
          <w:rFonts w:ascii="Times New Roman" w:eastAsiaTheme="minorEastAsia" w:hAnsi="Times New Roman"/>
          <w:sz w:val="22"/>
          <w:szCs w:val="22"/>
          <w:lang w:eastAsia="ko-KR"/>
        </w:rPr>
      </w:pPr>
    </w:p>
    <w:p w14:paraId="653C256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#5-2A can be left up to implementation and therefore should not be the focus of the SI.</w:t>
      </w:r>
    </w:p>
    <w:p w14:paraId="4F72F57F" w14:textId="77777777" w:rsidR="00BD137A" w:rsidRDefault="007D0894">
      <w:pPr>
        <w:rPr>
          <w:rFonts w:ascii="Arial" w:hAnsi="Arial" w:cs="Arial"/>
          <w:sz w:val="24"/>
          <w:szCs w:val="24"/>
        </w:rPr>
      </w:pPr>
      <w:r>
        <w:rPr>
          <w:rFonts w:ascii="Arial" w:hAnsi="Arial" w:cs="Arial"/>
          <w:sz w:val="24"/>
          <w:szCs w:val="24"/>
        </w:rPr>
        <w:t>Proposal #5-2A</w:t>
      </w:r>
    </w:p>
    <w:p w14:paraId="0840DB43"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B284FD0"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Pr>
          <w:rFonts w:ascii="Times New Roman" w:hAnsi="Times New Roman"/>
          <w:color w:val="C00000"/>
          <w:sz w:val="22"/>
          <w:szCs w:val="22"/>
          <w:u w:val="single"/>
          <w:lang w:eastAsia="zh-CN"/>
        </w:rPr>
        <w:t xml:space="preserve">assist </w:t>
      </w:r>
      <w:r>
        <w:rPr>
          <w:rFonts w:ascii="Times New Roman" w:hAnsi="Times New Roman"/>
          <w:sz w:val="22"/>
          <w:szCs w:val="22"/>
          <w:lang w:eastAsia="zh-CN"/>
        </w:rPr>
        <w:t>[</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148ABA6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291EB59A" w14:textId="77777777" w:rsidR="00BD137A" w:rsidRDefault="007D0894">
      <w:pPr>
        <w:pStyle w:val="ListParagraph"/>
        <w:numPr>
          <w:ilvl w:val="2"/>
          <w:numId w:val="11"/>
        </w:numPr>
        <w:snapToGrid w:val="0"/>
        <w:rPr>
          <w:strike/>
          <w:color w:val="C00000"/>
          <w:sz w:val="21"/>
          <w:szCs w:val="21"/>
          <w:lang w:eastAsia="zh-CN"/>
        </w:rPr>
      </w:pPr>
      <w:r>
        <w:rPr>
          <w:strike/>
          <w:color w:val="C00000"/>
        </w:rPr>
        <w:t>Whether and how much improvement of the PAE (power-added efficiency) should be disclosed.</w:t>
      </w:r>
    </w:p>
    <w:p w14:paraId="1A298BCC" w14:textId="77777777" w:rsidR="00BD137A" w:rsidRDefault="007D0894">
      <w:pPr>
        <w:pStyle w:val="ListParagraph"/>
        <w:numPr>
          <w:ilvl w:val="1"/>
          <w:numId w:val="11"/>
        </w:numPr>
        <w:snapToGrid w:val="0"/>
        <w:rPr>
          <w:rFonts w:eastAsia="SimSun"/>
          <w:color w:val="C00000"/>
          <w:u w:val="single"/>
          <w:lang w:eastAsia="zh-CN"/>
        </w:rPr>
      </w:pPr>
      <w:r>
        <w:rPr>
          <w:rFonts w:eastAsia="SimSun"/>
          <w:color w:val="C00000"/>
          <w:u w:val="single"/>
          <w:lang w:eastAsia="zh-CN"/>
        </w:rPr>
        <w:t>Background:</w:t>
      </w:r>
    </w:p>
    <w:p w14:paraId="46E4C316"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w:t>
      </w:r>
      <w:r>
        <w:rPr>
          <w:rFonts w:ascii="Times New Roman" w:hAnsi="Times New Roman"/>
          <w:sz w:val="22"/>
          <w:szCs w:val="22"/>
          <w:lang w:eastAsia="zh-CN"/>
        </w:rPr>
        <w:lastRenderedPageBreak/>
        <w:t xml:space="preserve">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511D02C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60FF5ED5" w14:textId="77777777" w:rsidR="00BD137A" w:rsidRDefault="007D0894">
      <w:pPr>
        <w:pStyle w:val="ListParagraph"/>
        <w:numPr>
          <w:ilvl w:val="1"/>
          <w:numId w:val="11"/>
        </w:numPr>
        <w:rPr>
          <w:rFonts w:eastAsia="SimSun"/>
          <w:color w:val="C00000"/>
          <w:u w:val="single"/>
          <w:lang w:eastAsia="zh-CN"/>
        </w:rPr>
      </w:pPr>
      <w:r>
        <w:rPr>
          <w:rFonts w:eastAsia="SimSun"/>
          <w:color w:val="C00000"/>
          <w:u w:val="single"/>
          <w:lang w:eastAsia="zh-CN"/>
        </w:rPr>
        <w:t>Potential specification impacts are:</w:t>
      </w:r>
    </w:p>
    <w:p w14:paraId="3FE5FE7A" w14:textId="77777777" w:rsidR="00BD137A" w:rsidRDefault="007D0894">
      <w:pPr>
        <w:pStyle w:val="ListParagraph"/>
        <w:numPr>
          <w:ilvl w:val="2"/>
          <w:numId w:val="11"/>
        </w:numPr>
        <w:rPr>
          <w:rFonts w:eastAsia="SimSun"/>
          <w:color w:val="C00000"/>
          <w:u w:val="single"/>
          <w:lang w:eastAsia="zh-CN"/>
        </w:rPr>
      </w:pPr>
      <w:r>
        <w:rPr>
          <w:rFonts w:eastAsia="SimSun"/>
          <w:color w:val="C00000"/>
          <w:u w:val="single"/>
          <w:lang w:eastAsia="zh-CN"/>
        </w:rPr>
        <w:t>FFS</w:t>
      </w:r>
    </w:p>
    <w:p w14:paraId="756053C7" w14:textId="77777777" w:rsidR="00BD137A" w:rsidRDefault="00BD137A">
      <w:pPr>
        <w:pStyle w:val="BodyText"/>
        <w:spacing w:after="0"/>
        <w:rPr>
          <w:rFonts w:ascii="Times New Roman" w:hAnsi="Times New Roman"/>
          <w:sz w:val="22"/>
          <w:szCs w:val="22"/>
          <w:lang w:eastAsia="zh-CN"/>
        </w:rPr>
      </w:pPr>
    </w:p>
    <w:p w14:paraId="0B7AE1BF" w14:textId="77777777" w:rsidR="00BD137A" w:rsidRDefault="00BD137A">
      <w:pPr>
        <w:pStyle w:val="BodyText"/>
        <w:spacing w:after="0"/>
        <w:rPr>
          <w:rFonts w:ascii="Times New Roman" w:hAnsi="Times New Roman"/>
          <w:sz w:val="22"/>
          <w:szCs w:val="22"/>
          <w:lang w:eastAsia="zh-CN"/>
        </w:rPr>
      </w:pPr>
    </w:p>
    <w:p w14:paraId="043317F5"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#5-3A can be left up to implementation and therefore should not be the focus of the SI.</w:t>
      </w:r>
    </w:p>
    <w:p w14:paraId="372AD4FE" w14:textId="77777777" w:rsidR="00BD137A" w:rsidRDefault="00BD137A">
      <w:pPr>
        <w:pStyle w:val="BodyText"/>
        <w:spacing w:after="0"/>
        <w:rPr>
          <w:rFonts w:ascii="Times New Roman" w:hAnsi="Times New Roman"/>
          <w:sz w:val="22"/>
          <w:szCs w:val="22"/>
          <w:lang w:eastAsia="zh-CN"/>
        </w:rPr>
      </w:pPr>
    </w:p>
    <w:p w14:paraId="0139D697" w14:textId="77777777" w:rsidR="00BD137A" w:rsidRDefault="007D0894">
      <w:pPr>
        <w:rPr>
          <w:rFonts w:ascii="Arial" w:hAnsi="Arial" w:cs="Arial"/>
          <w:sz w:val="24"/>
          <w:szCs w:val="24"/>
        </w:rPr>
      </w:pPr>
      <w:r>
        <w:rPr>
          <w:rFonts w:ascii="Arial" w:hAnsi="Arial" w:cs="Arial"/>
          <w:sz w:val="24"/>
          <w:szCs w:val="24"/>
        </w:rPr>
        <w:t>Proposal #5-3A</w:t>
      </w:r>
    </w:p>
    <w:p w14:paraId="22EA08D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76108F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30A23600" w14:textId="77777777" w:rsidR="00BD137A" w:rsidRDefault="007D0894">
      <w:pPr>
        <w:pStyle w:val="ListParagraph"/>
        <w:numPr>
          <w:ilvl w:val="1"/>
          <w:numId w:val="11"/>
        </w:numPr>
        <w:snapToGrid w:val="0"/>
        <w:rPr>
          <w:sz w:val="21"/>
          <w:szCs w:val="21"/>
          <w:lang w:eastAsia="zh-CN"/>
        </w:rPr>
      </w:pPr>
      <w:r>
        <w:t xml:space="preserve">channel aware tone reservation that </w:t>
      </w:r>
      <w:proofErr w:type="gramStart"/>
      <w:r>
        <w:t>decrease</w:t>
      </w:r>
      <w:proofErr w:type="gramEnd"/>
      <w:r>
        <w:t xml:space="preserve"> PAPR.</w:t>
      </w:r>
    </w:p>
    <w:p w14:paraId="59FE71A8" w14:textId="77777777" w:rsidR="00BD137A" w:rsidRDefault="007D0894">
      <w:pPr>
        <w:pStyle w:val="ListParagraph"/>
        <w:numPr>
          <w:ilvl w:val="2"/>
          <w:numId w:val="11"/>
        </w:numPr>
        <w:snapToGrid w:val="0"/>
        <w:spacing w:before="120"/>
        <w:jc w:val="both"/>
      </w:pPr>
      <w:r>
        <w:t>The UE must be notified of the sub-carriers carrying the TR signal</w:t>
      </w:r>
    </w:p>
    <w:p w14:paraId="115B1F73" w14:textId="77777777" w:rsidR="00BD137A" w:rsidRDefault="007D0894">
      <w:pPr>
        <w:pStyle w:val="ListParagraph"/>
        <w:numPr>
          <w:ilvl w:val="1"/>
          <w:numId w:val="11"/>
        </w:numPr>
        <w:snapToGrid w:val="0"/>
        <w:rPr>
          <w:rFonts w:eastAsia="SimSun"/>
          <w:color w:val="C00000"/>
          <w:u w:val="single"/>
          <w:lang w:eastAsia="zh-CN"/>
        </w:rPr>
      </w:pPr>
      <w:r>
        <w:rPr>
          <w:rFonts w:eastAsia="SimSun"/>
          <w:color w:val="C00000"/>
          <w:u w:val="single"/>
          <w:lang w:eastAsia="zh-CN"/>
        </w:rPr>
        <w:t>Background:</w:t>
      </w:r>
    </w:p>
    <w:p w14:paraId="6FD23FAA" w14:textId="77777777" w:rsidR="00BD137A" w:rsidRDefault="007D0894">
      <w:pPr>
        <w:pStyle w:val="BodyText"/>
        <w:numPr>
          <w:ilvl w:val="2"/>
          <w:numId w:val="11"/>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w:t>
      </w:r>
    </w:p>
    <w:p w14:paraId="6FE14222"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2FB3096A" w14:textId="77777777" w:rsidR="00BD137A" w:rsidRDefault="007D0894">
      <w:pPr>
        <w:pStyle w:val="ListParagraph"/>
        <w:numPr>
          <w:ilvl w:val="1"/>
          <w:numId w:val="11"/>
        </w:numPr>
        <w:snapToGrid w:val="0"/>
        <w:rPr>
          <w:strike/>
          <w:color w:val="C00000"/>
          <w:sz w:val="21"/>
          <w:szCs w:val="21"/>
          <w:lang w:eastAsia="zh-CN"/>
        </w:rPr>
      </w:pPr>
      <w:r>
        <w:rPr>
          <w:strike/>
          <w:color w:val="C00000"/>
        </w:rPr>
        <w:t>Power model for the scaling of different transceiver processing algorithm should be provided with justification.</w:t>
      </w:r>
    </w:p>
    <w:p w14:paraId="027CF31D" w14:textId="77777777" w:rsidR="00BD137A" w:rsidRDefault="007D0894">
      <w:pPr>
        <w:pStyle w:val="ListParagraph"/>
        <w:numPr>
          <w:ilvl w:val="1"/>
          <w:numId w:val="11"/>
        </w:numPr>
        <w:rPr>
          <w:rFonts w:eastAsia="SimSun"/>
          <w:color w:val="C00000"/>
          <w:u w:val="single"/>
          <w:lang w:eastAsia="zh-CN"/>
        </w:rPr>
      </w:pPr>
      <w:r>
        <w:rPr>
          <w:rFonts w:eastAsia="SimSun"/>
          <w:color w:val="C00000"/>
          <w:u w:val="single"/>
          <w:lang w:eastAsia="zh-CN"/>
        </w:rPr>
        <w:t>Potential specification impacts are:</w:t>
      </w:r>
    </w:p>
    <w:p w14:paraId="0E875D94" w14:textId="77777777" w:rsidR="00BD137A" w:rsidRDefault="007D0894">
      <w:pPr>
        <w:pStyle w:val="ListParagraph"/>
        <w:numPr>
          <w:ilvl w:val="2"/>
          <w:numId w:val="11"/>
        </w:numPr>
        <w:rPr>
          <w:rFonts w:eastAsia="SimSun"/>
          <w:color w:val="C00000"/>
          <w:u w:val="single"/>
          <w:lang w:eastAsia="zh-CN"/>
        </w:rPr>
      </w:pPr>
      <w:r>
        <w:rPr>
          <w:rFonts w:eastAsia="SimSun"/>
          <w:color w:val="C00000"/>
          <w:u w:val="single"/>
          <w:lang w:eastAsia="zh-CN"/>
        </w:rPr>
        <w:t>FFS</w:t>
      </w:r>
    </w:p>
    <w:p w14:paraId="7A1DB987" w14:textId="77777777" w:rsidR="00BD137A" w:rsidRDefault="00BD137A">
      <w:pPr>
        <w:pStyle w:val="ListParagraph"/>
        <w:snapToGrid w:val="0"/>
        <w:ind w:left="1440"/>
        <w:rPr>
          <w:sz w:val="21"/>
          <w:szCs w:val="21"/>
          <w:lang w:eastAsia="zh-CN"/>
        </w:rPr>
      </w:pPr>
    </w:p>
    <w:p w14:paraId="61635AD0" w14:textId="77777777" w:rsidR="00BD137A" w:rsidRDefault="00BD137A">
      <w:pPr>
        <w:pStyle w:val="BodyText"/>
        <w:spacing w:after="0"/>
        <w:rPr>
          <w:rFonts w:ascii="Times New Roman" w:eastAsiaTheme="minorEastAsia" w:hAnsi="Times New Roman"/>
          <w:sz w:val="22"/>
          <w:szCs w:val="22"/>
          <w:lang w:eastAsia="ko-KR"/>
        </w:rPr>
      </w:pPr>
    </w:p>
    <w:p w14:paraId="3B9FD79F"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#5-4A can be left up to implementation and therefore should not be the focus of the SI.</w:t>
      </w:r>
    </w:p>
    <w:p w14:paraId="7E1FC47A" w14:textId="77777777" w:rsidR="00BD137A" w:rsidRDefault="007D0894">
      <w:pPr>
        <w:rPr>
          <w:rFonts w:ascii="Arial" w:hAnsi="Arial" w:cs="Arial"/>
          <w:sz w:val="24"/>
          <w:szCs w:val="24"/>
        </w:rPr>
      </w:pPr>
      <w:r>
        <w:rPr>
          <w:rFonts w:ascii="Arial" w:hAnsi="Arial" w:cs="Arial"/>
          <w:sz w:val="24"/>
          <w:szCs w:val="24"/>
        </w:rPr>
        <w:t>Proposal #5-4A</w:t>
      </w:r>
    </w:p>
    <w:p w14:paraId="23C174BB" w14:textId="77777777" w:rsidR="00BD137A" w:rsidRDefault="007D0894">
      <w:pPr>
        <w:pStyle w:val="BodyText"/>
        <w:numPr>
          <w:ilvl w:val="0"/>
          <w:numId w:val="4"/>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FA7FFE0"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7B101B5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33F52F05" w14:textId="77777777" w:rsidR="00BD137A" w:rsidRDefault="007D0894">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Background:</w:t>
      </w:r>
    </w:p>
    <w:p w14:paraId="6019B3FF"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551B2E0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0EC1AE1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With suitable base station coordination and by steering the unwanted emissions onto carrier frequencies in which their impact can be traced, it is possible to avoid any eventual impact onto UEs in the cell or in neighbor cells.</w:t>
      </w:r>
    </w:p>
    <w:p w14:paraId="373F8EC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1C544E05" w14:textId="77777777" w:rsidR="00BD137A" w:rsidRDefault="007D0894">
      <w:pPr>
        <w:pStyle w:val="BodyText"/>
        <w:numPr>
          <w:ilvl w:val="1"/>
          <w:numId w:val="11"/>
        </w:numPr>
        <w:spacing w:before="120" w:after="0"/>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The effect of PAE to the scheme should be disclosed.</w:t>
      </w:r>
    </w:p>
    <w:p w14:paraId="6941C95D" w14:textId="77777777" w:rsidR="00BD137A" w:rsidRDefault="007D0894">
      <w:pPr>
        <w:pStyle w:val="ListParagraph"/>
        <w:numPr>
          <w:ilvl w:val="1"/>
          <w:numId w:val="11"/>
        </w:numPr>
        <w:rPr>
          <w:rFonts w:eastAsia="SimSun"/>
          <w:color w:val="C00000"/>
          <w:u w:val="single"/>
          <w:lang w:eastAsia="zh-CN"/>
        </w:rPr>
      </w:pPr>
      <w:r>
        <w:rPr>
          <w:rFonts w:eastAsia="SimSun"/>
          <w:color w:val="C00000"/>
          <w:u w:val="single"/>
          <w:lang w:eastAsia="zh-CN"/>
        </w:rPr>
        <w:t>Potential specification impacts are:</w:t>
      </w:r>
    </w:p>
    <w:p w14:paraId="1BD6F3CB" w14:textId="77777777" w:rsidR="00BD137A" w:rsidRDefault="007D0894">
      <w:pPr>
        <w:pStyle w:val="ListParagraph"/>
        <w:numPr>
          <w:ilvl w:val="2"/>
          <w:numId w:val="11"/>
        </w:numPr>
        <w:rPr>
          <w:rFonts w:eastAsia="SimSun"/>
          <w:color w:val="C00000"/>
          <w:u w:val="single"/>
          <w:lang w:eastAsia="zh-CN"/>
        </w:rPr>
      </w:pPr>
      <w:r>
        <w:rPr>
          <w:rFonts w:eastAsia="SimSun"/>
          <w:color w:val="C00000"/>
          <w:u w:val="single"/>
          <w:lang w:eastAsia="zh-CN"/>
        </w:rPr>
        <w:t>FFS</w:t>
      </w:r>
    </w:p>
    <w:p w14:paraId="205361A7" w14:textId="77777777" w:rsidR="00BD137A" w:rsidRDefault="00BD137A">
      <w:pPr>
        <w:pStyle w:val="BodyText"/>
        <w:spacing w:after="0"/>
        <w:rPr>
          <w:rFonts w:ascii="Times New Roman" w:eastAsiaTheme="minorEastAsia" w:hAnsi="Times New Roman"/>
          <w:sz w:val="22"/>
          <w:szCs w:val="22"/>
          <w:lang w:eastAsia="ko-KR"/>
        </w:rPr>
      </w:pPr>
    </w:p>
    <w:p w14:paraId="39D61245" w14:textId="77777777" w:rsidR="00BD137A" w:rsidRDefault="00BD137A">
      <w:pPr>
        <w:pStyle w:val="BodyText"/>
        <w:spacing w:after="0"/>
        <w:rPr>
          <w:rFonts w:ascii="Times New Roman" w:eastAsiaTheme="minorEastAsia" w:hAnsi="Times New Roman"/>
          <w:sz w:val="22"/>
          <w:szCs w:val="22"/>
          <w:lang w:eastAsia="ko-KR"/>
        </w:rPr>
      </w:pPr>
    </w:p>
    <w:p w14:paraId="6487A94C" w14:textId="77777777" w:rsidR="00BD137A" w:rsidRDefault="00BD137A">
      <w:pPr>
        <w:pStyle w:val="BodyText"/>
        <w:spacing w:after="0"/>
        <w:rPr>
          <w:rFonts w:ascii="Times New Roman" w:eastAsiaTheme="minorEastAsia" w:hAnsi="Times New Roman"/>
          <w:sz w:val="22"/>
          <w:szCs w:val="22"/>
          <w:lang w:eastAsia="ko-KR"/>
        </w:rPr>
      </w:pPr>
    </w:p>
    <w:p w14:paraId="4376A658" w14:textId="77777777" w:rsidR="00BD137A" w:rsidRDefault="007D0894">
      <w:pPr>
        <w:pStyle w:val="Heading4"/>
        <w:ind w:left="1411" w:hanging="1411"/>
        <w:rPr>
          <w:rFonts w:eastAsia="SimSun"/>
          <w:szCs w:val="18"/>
          <w:lang w:eastAsia="zh-CN"/>
        </w:rPr>
      </w:pPr>
      <w:r>
        <w:rPr>
          <w:rFonts w:eastAsia="SimSun"/>
          <w:szCs w:val="18"/>
          <w:lang w:eastAsia="zh-CN"/>
        </w:rPr>
        <w:t>Proposal #5-1A (clean)</w:t>
      </w:r>
    </w:p>
    <w:p w14:paraId="39D860BA"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D03827B"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AB18A64"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p>
    <w:p w14:paraId="1816F2C6" w14:textId="77777777" w:rsidR="00BD137A" w:rsidRDefault="007D0894">
      <w:pPr>
        <w:pStyle w:val="ListParagraph"/>
        <w:numPr>
          <w:ilvl w:val="2"/>
          <w:numId w:val="4"/>
        </w:numPr>
        <w:snapToGrid w:val="0"/>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r>
        <w:rPr>
          <w:rFonts w:eastAsia="SimSun"/>
          <w:lang w:eastAsia="zh-CN"/>
        </w:rPr>
        <w:t>UE-specific,</w:t>
      </w:r>
      <w:r>
        <w:t xml:space="preserve"> group-level or cell common signaling.</w:t>
      </w:r>
    </w:p>
    <w:p w14:paraId="436C649B" w14:textId="77777777" w:rsidR="00BD137A" w:rsidRDefault="007D0894">
      <w:pPr>
        <w:pStyle w:val="ListParagraph"/>
        <w:numPr>
          <w:ilvl w:val="2"/>
          <w:numId w:val="4"/>
        </w:numPr>
        <w:snapToGrid w:val="0"/>
        <w:spacing w:before="120"/>
        <w:jc w:val="both"/>
      </w:pPr>
      <w:r>
        <w:t xml:space="preserve">This may include enhancements on </w:t>
      </w:r>
      <w:r>
        <w:rPr>
          <w:rFonts w:eastAsia="SimSun"/>
          <w:lang w:eastAsia="zh-CN"/>
        </w:rPr>
        <w:t xml:space="preserve">UE L1/L3 </w:t>
      </w:r>
      <w:r>
        <w:t xml:space="preserve">measurements and </w:t>
      </w:r>
      <w:r>
        <w:rPr>
          <w:rFonts w:eastAsia="SimSun"/>
          <w:lang w:eastAsia="zh-CN"/>
        </w:rPr>
        <w:t>L3 filtering behavior due to power adaptation</w:t>
      </w:r>
      <w:r>
        <w:t xml:space="preserve">, </w:t>
      </w:r>
      <w:r>
        <w:rPr>
          <w:strike/>
        </w:rPr>
        <w:t>such as</w:t>
      </w:r>
      <w:r>
        <w:t xml:space="preserve"> beam management, beam failure recovery, radio link monitoring, cell (re)selection and handover procedure</w:t>
      </w:r>
    </w:p>
    <w:p w14:paraId="305C5D82" w14:textId="77777777" w:rsidR="00BD137A" w:rsidRDefault="007D0894">
      <w:pPr>
        <w:pStyle w:val="ListParagraph"/>
        <w:numPr>
          <w:ilvl w:val="2"/>
          <w:numId w:val="4"/>
        </w:numPr>
        <w:snapToGrid w:val="0"/>
        <w:spacing w:before="120"/>
        <w:jc w:val="both"/>
        <w:rPr>
          <w:rFonts w:eastAsia="SimSun"/>
          <w:lang w:eastAsia="zh-CN"/>
        </w:rPr>
      </w:pPr>
      <w:r>
        <w:rPr>
          <w:rFonts w:eastAsia="SimSun"/>
          <w:lang w:eastAsia="zh-CN"/>
        </w:rPr>
        <w:t>Different network nodes within a cell transmit different sets of SSBs with different SSB transmission power based on multiple SSB burst configurations in the cell.</w:t>
      </w:r>
    </w:p>
    <w:p w14:paraId="627C1DD7" w14:textId="77777777" w:rsidR="00BD137A" w:rsidRDefault="007D0894">
      <w:pPr>
        <w:pStyle w:val="ListParagraph"/>
        <w:numPr>
          <w:ilvl w:val="2"/>
          <w:numId w:val="4"/>
        </w:numPr>
        <w:snapToGrid w:val="0"/>
        <w:rPr>
          <w:rFonts w:eastAsia="SimSun"/>
          <w:lang w:eastAsia="zh-CN"/>
        </w:rPr>
      </w:pPr>
      <w:r>
        <w:rPr>
          <w:rFonts w:eastAsia="SimSun"/>
          <w:lang w:eastAsia="zh-CN"/>
        </w:rPr>
        <w:t>This may include resource based variation of DL power for various signals &amp; channels</w:t>
      </w:r>
    </w:p>
    <w:p w14:paraId="4E91A43C" w14:textId="77777777" w:rsidR="00BD137A" w:rsidRDefault="007D0894">
      <w:pPr>
        <w:pStyle w:val="ListParagraph"/>
        <w:numPr>
          <w:ilvl w:val="1"/>
          <w:numId w:val="4"/>
        </w:numPr>
        <w:snapToGrid w:val="0"/>
      </w:pPr>
      <w:r>
        <w:t>The transmission bandwidth may be adapted jointly with transmission power to keep the similar reception performance.</w:t>
      </w:r>
    </w:p>
    <w:p w14:paraId="4456778D" w14:textId="77777777" w:rsidR="00BD137A" w:rsidRDefault="007D0894">
      <w:pPr>
        <w:pStyle w:val="ListParagraph"/>
        <w:numPr>
          <w:ilvl w:val="1"/>
          <w:numId w:val="4"/>
        </w:numPr>
        <w:snapToGrid w:val="0"/>
      </w:pPr>
      <w:r>
        <w:t xml:space="preserve">UE feedback information, </w:t>
      </w:r>
      <w:proofErr w:type="spellStart"/>
      <w:r>
        <w:t>e.g</w:t>
      </w:r>
      <w:proofErr w:type="spellEnd"/>
      <w:r>
        <w:t xml:space="preserve">, CSI reporting, power adjustment indication, </w:t>
      </w:r>
      <w:proofErr w:type="spellStart"/>
      <w:r>
        <w:t>etc</w:t>
      </w:r>
      <w:proofErr w:type="spellEnd"/>
      <w:r>
        <w:t xml:space="preserve">, </w:t>
      </w:r>
      <w:r>
        <w:rPr>
          <w:rFonts w:eastAsia="SimSun"/>
          <w:lang w:eastAsia="zh-CN"/>
        </w:rPr>
        <w:t xml:space="preserve">to assist </w:t>
      </w:r>
      <w:proofErr w:type="spellStart"/>
      <w:r>
        <w:rPr>
          <w:rFonts w:eastAsia="SimSun"/>
          <w:lang w:eastAsia="zh-CN"/>
        </w:rPr>
        <w:t>gNB</w:t>
      </w:r>
      <w:proofErr w:type="spellEnd"/>
      <w:r>
        <w:rPr>
          <w:rFonts w:eastAsia="SimSun"/>
          <w:lang w:eastAsia="zh-CN"/>
        </w:rPr>
        <w:t xml:space="preserve"> downlink power adaptation</w:t>
      </w:r>
    </w:p>
    <w:p w14:paraId="44352953" w14:textId="77777777" w:rsidR="00BD137A" w:rsidRDefault="007D0894">
      <w:pPr>
        <w:pStyle w:val="ListParagraph"/>
        <w:numPr>
          <w:ilvl w:val="2"/>
          <w:numId w:val="4"/>
        </w:numPr>
        <w:snapToGrid w:val="0"/>
        <w:rPr>
          <w:rFonts w:eastAsia="SimSun"/>
          <w:lang w:eastAsia="zh-CN"/>
        </w:rPr>
      </w:pPr>
      <w:r>
        <w:rPr>
          <w:rFonts w:eastAsia="SimSun"/>
          <w:lang w:eastAsia="zh-CN"/>
        </w:rPr>
        <w:t>Report multiple CSI, and each corresponds to a different power offset (hypothetical power offset between CSI-RS and PDSCH) in one CSI report</w:t>
      </w:r>
    </w:p>
    <w:p w14:paraId="467F2B78" w14:textId="77777777" w:rsidR="00BD137A" w:rsidRDefault="007D0894">
      <w:pPr>
        <w:pStyle w:val="ListParagraph"/>
        <w:numPr>
          <w:ilvl w:val="1"/>
          <w:numId w:val="4"/>
        </w:numPr>
        <w:rPr>
          <w:rFonts w:eastAsia="SimSun"/>
          <w:lang w:eastAsia="zh-CN"/>
        </w:rPr>
      </w:pPr>
      <w:r>
        <w:rPr>
          <w:rFonts w:eastAsia="SimSun"/>
          <w:lang w:eastAsia="zh-CN"/>
        </w:rPr>
        <w:t>Potential specification impacts are:</w:t>
      </w:r>
    </w:p>
    <w:p w14:paraId="17B37E07" w14:textId="77777777" w:rsidR="00BD137A" w:rsidRDefault="007D0894">
      <w:pPr>
        <w:pStyle w:val="ListParagraph"/>
        <w:numPr>
          <w:ilvl w:val="2"/>
          <w:numId w:val="4"/>
        </w:numPr>
        <w:snapToGrid w:val="0"/>
        <w:rPr>
          <w:rFonts w:eastAsia="SimSun"/>
          <w:lang w:eastAsia="zh-CN"/>
        </w:rPr>
      </w:pPr>
      <w:r>
        <w:rPr>
          <w:rFonts w:eastAsia="SimSun"/>
          <w:lang w:eastAsia="zh-CN"/>
        </w:rPr>
        <w:t>Introduction of group-based reconfiguration of various reference signal resources, measurement, reporting, which may be RRC-based or MAC-CE based or by other physical layer indication.</w:t>
      </w:r>
    </w:p>
    <w:p w14:paraId="5BF68771" w14:textId="77777777" w:rsidR="00BD137A" w:rsidRDefault="007D0894">
      <w:pPr>
        <w:pStyle w:val="ListParagraph"/>
        <w:numPr>
          <w:ilvl w:val="1"/>
          <w:numId w:val="4"/>
        </w:numPr>
        <w:snapToGrid w:val="0"/>
        <w:rPr>
          <w:rFonts w:eastAsia="SimSun"/>
          <w:lang w:eastAsia="zh-CN"/>
        </w:rPr>
      </w:pPr>
      <w:r>
        <w:rPr>
          <w:rFonts w:eastAsia="SimSun"/>
          <w:lang w:eastAsia="zh-CN"/>
        </w:rPr>
        <w:t>Additional aspects:</w:t>
      </w:r>
    </w:p>
    <w:p w14:paraId="1BB6DD09" w14:textId="77777777" w:rsidR="00BD137A" w:rsidRDefault="007D0894">
      <w:pPr>
        <w:pStyle w:val="ListParagraph"/>
        <w:numPr>
          <w:ilvl w:val="2"/>
          <w:numId w:val="4"/>
        </w:numPr>
        <w:snapToGrid w:val="0"/>
      </w:pPr>
      <w:r>
        <w:t>The linear reduction of PAE (power added efficiency) when Tx power reduction should be included in the scaling of the power model.</w:t>
      </w:r>
    </w:p>
    <w:p w14:paraId="514A53B9" w14:textId="77777777" w:rsidR="00BD137A" w:rsidRDefault="00BD137A">
      <w:pPr>
        <w:pStyle w:val="BodyText"/>
        <w:spacing w:after="0"/>
        <w:rPr>
          <w:rFonts w:ascii="Times New Roman" w:hAnsi="Times New Roman"/>
          <w:sz w:val="22"/>
          <w:szCs w:val="22"/>
          <w:lang w:eastAsia="zh-CN"/>
        </w:rPr>
      </w:pPr>
    </w:p>
    <w:p w14:paraId="2B7AB58D" w14:textId="77777777" w:rsidR="00BD137A" w:rsidRDefault="00BD137A">
      <w:pPr>
        <w:pStyle w:val="BodyText"/>
        <w:spacing w:after="0"/>
        <w:rPr>
          <w:rFonts w:ascii="Times New Roman" w:eastAsiaTheme="minorEastAsia" w:hAnsi="Times New Roman"/>
          <w:sz w:val="22"/>
          <w:szCs w:val="22"/>
          <w:lang w:eastAsia="ko-KR"/>
        </w:rPr>
      </w:pPr>
    </w:p>
    <w:p w14:paraId="1D93B7CB" w14:textId="77777777" w:rsidR="00BD137A" w:rsidRDefault="007D0894">
      <w:pPr>
        <w:pStyle w:val="Heading4"/>
        <w:ind w:left="1411" w:hanging="1411"/>
        <w:rPr>
          <w:rFonts w:eastAsia="SimSun"/>
          <w:szCs w:val="18"/>
          <w:lang w:eastAsia="zh-CN"/>
        </w:rPr>
      </w:pPr>
      <w:r>
        <w:rPr>
          <w:rFonts w:eastAsia="SimSun"/>
          <w:szCs w:val="18"/>
          <w:lang w:eastAsia="zh-CN"/>
        </w:rPr>
        <w:lastRenderedPageBreak/>
        <w:t>Proposal #5-2A (clean)</w:t>
      </w:r>
    </w:p>
    <w:p w14:paraId="46FEAADB"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2ED71A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5A2E8C5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46CB53BA" w14:textId="77777777" w:rsidR="00BD137A" w:rsidRDefault="007D0894">
      <w:pPr>
        <w:pStyle w:val="ListParagraph"/>
        <w:numPr>
          <w:ilvl w:val="1"/>
          <w:numId w:val="11"/>
        </w:numPr>
        <w:snapToGrid w:val="0"/>
        <w:rPr>
          <w:rFonts w:eastAsia="SimSun"/>
          <w:lang w:eastAsia="zh-CN"/>
        </w:rPr>
      </w:pPr>
      <w:r>
        <w:rPr>
          <w:rFonts w:eastAsia="SimSun"/>
          <w:lang w:eastAsia="zh-CN"/>
        </w:rPr>
        <w:t>Background:</w:t>
      </w:r>
    </w:p>
    <w:p w14:paraId="0157EA27"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24BE9D0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3F9A0A1A" w14:textId="77777777" w:rsidR="00BD137A" w:rsidRDefault="007D0894">
      <w:pPr>
        <w:pStyle w:val="ListParagraph"/>
        <w:numPr>
          <w:ilvl w:val="1"/>
          <w:numId w:val="11"/>
        </w:numPr>
        <w:rPr>
          <w:rFonts w:eastAsia="SimSun"/>
          <w:lang w:eastAsia="zh-CN"/>
        </w:rPr>
      </w:pPr>
      <w:r>
        <w:rPr>
          <w:rFonts w:eastAsia="SimSun"/>
          <w:lang w:eastAsia="zh-CN"/>
        </w:rPr>
        <w:t>Potential specification impacts are:</w:t>
      </w:r>
    </w:p>
    <w:p w14:paraId="13826B84" w14:textId="77777777" w:rsidR="00BD137A" w:rsidRDefault="007D0894">
      <w:pPr>
        <w:pStyle w:val="ListParagraph"/>
        <w:numPr>
          <w:ilvl w:val="2"/>
          <w:numId w:val="11"/>
        </w:numPr>
        <w:rPr>
          <w:rFonts w:eastAsia="SimSun"/>
          <w:lang w:eastAsia="zh-CN"/>
        </w:rPr>
      </w:pPr>
      <w:r>
        <w:rPr>
          <w:rFonts w:eastAsia="SimSun"/>
          <w:lang w:eastAsia="zh-CN"/>
        </w:rPr>
        <w:t>FFS</w:t>
      </w:r>
    </w:p>
    <w:p w14:paraId="0D635D81" w14:textId="77777777" w:rsidR="00BD137A" w:rsidRDefault="00BD137A">
      <w:pPr>
        <w:pStyle w:val="BodyText"/>
        <w:spacing w:after="0"/>
        <w:rPr>
          <w:rFonts w:ascii="Times New Roman" w:hAnsi="Times New Roman"/>
          <w:sz w:val="22"/>
          <w:szCs w:val="22"/>
          <w:lang w:eastAsia="zh-CN"/>
        </w:rPr>
      </w:pPr>
    </w:p>
    <w:p w14:paraId="3806DA55" w14:textId="77777777" w:rsidR="00BD137A" w:rsidRDefault="007D0894">
      <w:pPr>
        <w:pStyle w:val="Heading4"/>
        <w:ind w:left="1411" w:hanging="1411"/>
        <w:rPr>
          <w:rFonts w:eastAsia="SimSun"/>
          <w:szCs w:val="18"/>
          <w:lang w:eastAsia="zh-CN"/>
        </w:rPr>
      </w:pPr>
      <w:r>
        <w:rPr>
          <w:rFonts w:eastAsia="SimSun"/>
          <w:szCs w:val="18"/>
          <w:lang w:eastAsia="zh-CN"/>
        </w:rPr>
        <w:t>Proposal #5-3A (clean)</w:t>
      </w:r>
    </w:p>
    <w:p w14:paraId="79F2B8C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FA6C80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6C55E2B4" w14:textId="77777777" w:rsidR="00BD137A" w:rsidRDefault="007D0894">
      <w:pPr>
        <w:pStyle w:val="ListParagraph"/>
        <w:numPr>
          <w:ilvl w:val="1"/>
          <w:numId w:val="11"/>
        </w:numPr>
        <w:snapToGrid w:val="0"/>
        <w:rPr>
          <w:sz w:val="21"/>
          <w:szCs w:val="21"/>
          <w:lang w:eastAsia="zh-CN"/>
        </w:rPr>
      </w:pPr>
      <w:r>
        <w:t xml:space="preserve">channel aware tone reservation that </w:t>
      </w:r>
      <w:proofErr w:type="gramStart"/>
      <w:r>
        <w:t>decrease</w:t>
      </w:r>
      <w:proofErr w:type="gramEnd"/>
      <w:r>
        <w:t xml:space="preserve"> PAPR.</w:t>
      </w:r>
    </w:p>
    <w:p w14:paraId="35E70BF4" w14:textId="77777777" w:rsidR="00BD137A" w:rsidRDefault="007D0894">
      <w:pPr>
        <w:pStyle w:val="ListParagraph"/>
        <w:numPr>
          <w:ilvl w:val="2"/>
          <w:numId w:val="11"/>
        </w:numPr>
        <w:snapToGrid w:val="0"/>
        <w:spacing w:before="120"/>
        <w:jc w:val="both"/>
      </w:pPr>
      <w:r>
        <w:t>The UE must be notified of the sub-carriers carrying the TR signal</w:t>
      </w:r>
    </w:p>
    <w:p w14:paraId="7BC24D27" w14:textId="77777777" w:rsidR="00BD137A" w:rsidRDefault="007D0894">
      <w:pPr>
        <w:pStyle w:val="ListParagraph"/>
        <w:numPr>
          <w:ilvl w:val="1"/>
          <w:numId w:val="11"/>
        </w:numPr>
        <w:snapToGrid w:val="0"/>
        <w:rPr>
          <w:rFonts w:eastAsia="SimSun"/>
          <w:lang w:eastAsia="zh-CN"/>
        </w:rPr>
      </w:pPr>
      <w:r>
        <w:rPr>
          <w:rFonts w:eastAsia="SimSun"/>
          <w:lang w:eastAsia="zh-CN"/>
        </w:rPr>
        <w:t>Background:</w:t>
      </w:r>
    </w:p>
    <w:p w14:paraId="6816D63D" w14:textId="77777777" w:rsidR="00BD137A" w:rsidRDefault="007D0894">
      <w:pPr>
        <w:pStyle w:val="BodyText"/>
        <w:numPr>
          <w:ilvl w:val="2"/>
          <w:numId w:val="11"/>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w:t>
      </w:r>
    </w:p>
    <w:p w14:paraId="4F25D2C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7913F65B" w14:textId="77777777" w:rsidR="00BD137A" w:rsidRDefault="007D0894">
      <w:pPr>
        <w:pStyle w:val="ListParagraph"/>
        <w:numPr>
          <w:ilvl w:val="1"/>
          <w:numId w:val="11"/>
        </w:numPr>
        <w:rPr>
          <w:rFonts w:eastAsia="SimSun"/>
          <w:lang w:eastAsia="zh-CN"/>
        </w:rPr>
      </w:pPr>
      <w:r>
        <w:rPr>
          <w:rFonts w:eastAsia="SimSun"/>
          <w:lang w:eastAsia="zh-CN"/>
        </w:rPr>
        <w:t>Potential specification impacts are:</w:t>
      </w:r>
    </w:p>
    <w:p w14:paraId="0DDEE7A4" w14:textId="77777777" w:rsidR="00BD137A" w:rsidRDefault="007D0894">
      <w:pPr>
        <w:pStyle w:val="ListParagraph"/>
        <w:numPr>
          <w:ilvl w:val="2"/>
          <w:numId w:val="11"/>
        </w:numPr>
        <w:rPr>
          <w:rFonts w:eastAsia="SimSun"/>
          <w:lang w:eastAsia="zh-CN"/>
        </w:rPr>
      </w:pPr>
      <w:r>
        <w:rPr>
          <w:rFonts w:eastAsia="SimSun"/>
          <w:lang w:eastAsia="zh-CN"/>
        </w:rPr>
        <w:t>FFS</w:t>
      </w:r>
    </w:p>
    <w:p w14:paraId="3B692551" w14:textId="77777777" w:rsidR="00BD137A" w:rsidRDefault="00BD137A">
      <w:pPr>
        <w:pStyle w:val="ListParagraph"/>
        <w:snapToGrid w:val="0"/>
        <w:ind w:left="1440"/>
        <w:rPr>
          <w:sz w:val="21"/>
          <w:szCs w:val="21"/>
          <w:lang w:eastAsia="zh-CN"/>
        </w:rPr>
      </w:pPr>
    </w:p>
    <w:p w14:paraId="4BC96ABE" w14:textId="77777777" w:rsidR="00BD137A" w:rsidRDefault="00BD137A">
      <w:pPr>
        <w:pStyle w:val="BodyText"/>
        <w:spacing w:after="0"/>
        <w:rPr>
          <w:rFonts w:ascii="Times New Roman" w:eastAsiaTheme="minorEastAsia" w:hAnsi="Times New Roman"/>
          <w:sz w:val="22"/>
          <w:szCs w:val="22"/>
          <w:lang w:eastAsia="ko-KR"/>
        </w:rPr>
      </w:pPr>
    </w:p>
    <w:p w14:paraId="0910DE75" w14:textId="77777777" w:rsidR="00BD137A" w:rsidRDefault="007D0894">
      <w:pPr>
        <w:pStyle w:val="Heading4"/>
        <w:ind w:left="1411" w:hanging="1411"/>
        <w:rPr>
          <w:rFonts w:eastAsia="SimSun"/>
          <w:szCs w:val="18"/>
          <w:lang w:eastAsia="zh-CN"/>
        </w:rPr>
      </w:pPr>
      <w:r>
        <w:rPr>
          <w:rFonts w:eastAsia="SimSun"/>
          <w:szCs w:val="18"/>
          <w:lang w:eastAsia="zh-CN"/>
        </w:rPr>
        <w:t>Proposal #5-4A (clean)</w:t>
      </w:r>
    </w:p>
    <w:p w14:paraId="6732E367" w14:textId="77777777" w:rsidR="00BD137A" w:rsidRDefault="007D0894">
      <w:pPr>
        <w:pStyle w:val="BodyText"/>
        <w:numPr>
          <w:ilvl w:val="0"/>
          <w:numId w:val="4"/>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64AC966"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1E1D25D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5F42B15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Background:</w:t>
      </w:r>
    </w:p>
    <w:p w14:paraId="1C9AC5A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789C7598"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With appropriate signal processing techniques, it is possible to “steer” the unwanted emissions either to the in-band signal or out-of-band.</w:t>
      </w:r>
    </w:p>
    <w:p w14:paraId="25584CB2"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4783018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07DEB971" w14:textId="77777777" w:rsidR="00BD137A" w:rsidRDefault="007D0894">
      <w:pPr>
        <w:pStyle w:val="ListParagraph"/>
        <w:numPr>
          <w:ilvl w:val="1"/>
          <w:numId w:val="11"/>
        </w:numPr>
        <w:rPr>
          <w:rFonts w:eastAsia="SimSun"/>
          <w:lang w:eastAsia="zh-CN"/>
        </w:rPr>
      </w:pPr>
      <w:r>
        <w:rPr>
          <w:rFonts w:eastAsia="SimSun"/>
          <w:lang w:eastAsia="zh-CN"/>
        </w:rPr>
        <w:t>Potential specification impacts are:</w:t>
      </w:r>
    </w:p>
    <w:p w14:paraId="067CE145" w14:textId="77777777" w:rsidR="00BD137A" w:rsidRDefault="007D0894">
      <w:pPr>
        <w:pStyle w:val="ListParagraph"/>
        <w:numPr>
          <w:ilvl w:val="2"/>
          <w:numId w:val="11"/>
        </w:numPr>
        <w:rPr>
          <w:rFonts w:eastAsia="SimSun"/>
          <w:lang w:eastAsia="zh-CN"/>
        </w:rPr>
      </w:pPr>
      <w:r>
        <w:rPr>
          <w:rFonts w:eastAsia="SimSun"/>
          <w:lang w:eastAsia="zh-CN"/>
        </w:rPr>
        <w:t>FFS</w:t>
      </w:r>
    </w:p>
    <w:p w14:paraId="7FDAD6E6" w14:textId="77777777" w:rsidR="00BD137A" w:rsidRDefault="00BD137A">
      <w:pPr>
        <w:pStyle w:val="BodyText"/>
        <w:spacing w:after="0"/>
        <w:rPr>
          <w:rFonts w:ascii="Times New Roman" w:eastAsiaTheme="minorEastAsia" w:hAnsi="Times New Roman"/>
          <w:sz w:val="22"/>
          <w:szCs w:val="22"/>
          <w:lang w:eastAsia="ko-KR"/>
        </w:rPr>
      </w:pPr>
    </w:p>
    <w:p w14:paraId="097336A9" w14:textId="77777777" w:rsidR="00BD137A" w:rsidRDefault="00BD137A">
      <w:pPr>
        <w:pStyle w:val="BodyText"/>
        <w:spacing w:after="0"/>
        <w:rPr>
          <w:rFonts w:ascii="Times New Roman" w:eastAsiaTheme="minorEastAsia" w:hAnsi="Times New Roman"/>
          <w:sz w:val="22"/>
          <w:szCs w:val="22"/>
          <w:lang w:eastAsia="ko-KR"/>
        </w:rPr>
      </w:pPr>
    </w:p>
    <w:p w14:paraId="2404A3AC" w14:textId="77777777" w:rsidR="00BD137A" w:rsidRDefault="00BD137A">
      <w:pPr>
        <w:pStyle w:val="BodyText"/>
        <w:spacing w:after="0"/>
        <w:rPr>
          <w:rFonts w:ascii="Times New Roman" w:eastAsiaTheme="minorEastAsia" w:hAnsi="Times New Roman"/>
          <w:sz w:val="22"/>
          <w:szCs w:val="22"/>
          <w:lang w:eastAsia="ko-KR"/>
        </w:rPr>
      </w:pPr>
    </w:p>
    <w:p w14:paraId="6107D2C0" w14:textId="77777777" w:rsidR="00BD137A" w:rsidRDefault="00BD137A">
      <w:pPr>
        <w:pStyle w:val="BodyText"/>
        <w:spacing w:after="0"/>
        <w:rPr>
          <w:rFonts w:ascii="Times New Roman" w:eastAsiaTheme="minorEastAsia" w:hAnsi="Times New Roman"/>
          <w:sz w:val="22"/>
          <w:szCs w:val="22"/>
          <w:lang w:eastAsia="ko-KR"/>
        </w:rPr>
      </w:pPr>
    </w:p>
    <w:p w14:paraId="042D04B8" w14:textId="77777777" w:rsidR="00BD137A" w:rsidRDefault="007D0894">
      <w:pPr>
        <w:pStyle w:val="Heading3"/>
        <w:rPr>
          <w:rFonts w:eastAsia="SimSun"/>
          <w:sz w:val="24"/>
          <w:szCs w:val="18"/>
          <w:lang w:eastAsia="zh-CN"/>
        </w:rPr>
      </w:pPr>
      <w:r>
        <w:rPr>
          <w:rFonts w:eastAsia="SimSun"/>
          <w:sz w:val="24"/>
          <w:szCs w:val="18"/>
          <w:lang w:eastAsia="zh-CN"/>
        </w:rPr>
        <w:t>[CLOSED] 2</w:t>
      </w:r>
      <w:r>
        <w:rPr>
          <w:rFonts w:eastAsia="SimSun"/>
          <w:sz w:val="24"/>
          <w:szCs w:val="18"/>
          <w:vertAlign w:val="superscript"/>
          <w:lang w:eastAsia="zh-CN"/>
        </w:rPr>
        <w:t>nd</w:t>
      </w:r>
      <w:r>
        <w:rPr>
          <w:rFonts w:eastAsia="SimSun"/>
          <w:sz w:val="24"/>
          <w:szCs w:val="18"/>
          <w:lang w:eastAsia="zh-CN"/>
        </w:rPr>
        <w:t xml:space="preserve"> Round Discussions</w:t>
      </w:r>
    </w:p>
    <w:p w14:paraId="4E1AA8B6"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6FC72BDA" w14:textId="77777777" w:rsidR="00BD137A" w:rsidRDefault="00BD137A">
      <w:pPr>
        <w:pStyle w:val="BodyText"/>
        <w:spacing w:after="0"/>
        <w:rPr>
          <w:rFonts w:ascii="Times New Roman" w:hAnsi="Times New Roman"/>
          <w:sz w:val="22"/>
          <w:szCs w:val="22"/>
          <w:lang w:eastAsia="zh-CN"/>
        </w:rPr>
      </w:pPr>
    </w:p>
    <w:p w14:paraId="46EA2CF3" w14:textId="77777777" w:rsidR="00BD137A" w:rsidRDefault="00BD137A">
      <w:pPr>
        <w:pStyle w:val="BodyText"/>
        <w:spacing w:after="0"/>
        <w:rPr>
          <w:rFonts w:ascii="Times New Roman" w:hAnsi="Times New Roman"/>
          <w:sz w:val="22"/>
          <w:szCs w:val="22"/>
          <w:lang w:eastAsia="zh-CN"/>
        </w:rPr>
      </w:pPr>
    </w:p>
    <w:p w14:paraId="20CB4FB4" w14:textId="77777777" w:rsidR="00BD137A" w:rsidRDefault="00BD137A">
      <w:pPr>
        <w:pStyle w:val="BodyText"/>
        <w:spacing w:after="0"/>
        <w:rPr>
          <w:rFonts w:ascii="Times New Roman" w:eastAsiaTheme="minorEastAsia" w:hAnsi="Times New Roman"/>
          <w:sz w:val="22"/>
          <w:szCs w:val="22"/>
          <w:lang w:eastAsia="ko-KR"/>
        </w:rPr>
      </w:pPr>
    </w:p>
    <w:p w14:paraId="32BD75AC" w14:textId="77777777" w:rsidR="00BD137A" w:rsidRDefault="007D0894">
      <w:pPr>
        <w:pStyle w:val="Heading4"/>
        <w:ind w:left="1411" w:hanging="1411"/>
        <w:rPr>
          <w:rFonts w:eastAsia="SimSun"/>
          <w:szCs w:val="18"/>
          <w:lang w:eastAsia="zh-CN"/>
        </w:rPr>
      </w:pPr>
      <w:r>
        <w:rPr>
          <w:rFonts w:eastAsia="SimSun"/>
          <w:szCs w:val="18"/>
          <w:lang w:eastAsia="zh-CN"/>
        </w:rPr>
        <w:t>Proposal #5-1B</w:t>
      </w:r>
    </w:p>
    <w:p w14:paraId="295813B0"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2F8165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27EB5F0"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p>
    <w:p w14:paraId="0216B552" w14:textId="77777777" w:rsidR="00BD137A" w:rsidRDefault="007D0894">
      <w:pPr>
        <w:pStyle w:val="ListParagraph"/>
        <w:numPr>
          <w:ilvl w:val="1"/>
          <w:numId w:val="4"/>
        </w:numPr>
        <w:rPr>
          <w:rFonts w:eastAsia="SimSun"/>
          <w:color w:val="C00000"/>
          <w:u w:val="single"/>
          <w:lang w:eastAsia="zh-CN"/>
        </w:rPr>
      </w:pPr>
      <w:r>
        <w:rPr>
          <w:rFonts w:eastAsia="SimSun"/>
          <w:color w:val="C00000"/>
          <w:u w:val="single"/>
          <w:lang w:eastAsia="zh-CN"/>
        </w:rPr>
        <w:t>Background:</w:t>
      </w:r>
    </w:p>
    <w:p w14:paraId="3C36CB74" w14:textId="77777777" w:rsidR="00BD137A" w:rsidRDefault="007D0894">
      <w:pPr>
        <w:pStyle w:val="ListParagraph"/>
        <w:numPr>
          <w:ilvl w:val="2"/>
          <w:numId w:val="4"/>
        </w:numPr>
        <w:rPr>
          <w:rFonts w:eastAsia="SimSun"/>
          <w:color w:val="C00000"/>
          <w:u w:val="single"/>
          <w:lang w:eastAsia="zh-CN"/>
        </w:rPr>
      </w:pPr>
      <w:r>
        <w:rPr>
          <w:rFonts w:eastAsia="SimSun"/>
          <w:color w:val="C00000"/>
          <w:u w:val="single"/>
          <w:lang w:eastAsia="zh-CN"/>
        </w:rPr>
        <w:t>[To be filled]</w:t>
      </w:r>
    </w:p>
    <w:p w14:paraId="1D27F19E" w14:textId="77777777" w:rsidR="00BD137A" w:rsidRDefault="007D0894">
      <w:pPr>
        <w:pStyle w:val="ListParagraph"/>
        <w:numPr>
          <w:ilvl w:val="1"/>
          <w:numId w:val="4"/>
        </w:numPr>
        <w:rPr>
          <w:rFonts w:eastAsia="SimSun"/>
          <w:lang w:eastAsia="zh-CN"/>
        </w:rPr>
      </w:pPr>
      <w:r>
        <w:rPr>
          <w:rFonts w:eastAsia="SimSun"/>
          <w:lang w:eastAsia="zh-CN"/>
        </w:rPr>
        <w:t>Potential specification impacts are:</w:t>
      </w:r>
    </w:p>
    <w:p w14:paraId="206D0807" w14:textId="77777777" w:rsidR="00BD137A" w:rsidRDefault="007D0894">
      <w:pPr>
        <w:pStyle w:val="ListParagraph"/>
        <w:numPr>
          <w:ilvl w:val="2"/>
          <w:numId w:val="4"/>
        </w:numPr>
        <w:snapToGrid w:val="0"/>
        <w:rPr>
          <w:rFonts w:eastAsia="SimSun"/>
          <w:lang w:eastAsia="zh-CN"/>
        </w:rPr>
      </w:pPr>
      <w:r>
        <w:rPr>
          <w:rFonts w:eastAsia="SimSun"/>
          <w:lang w:eastAsia="zh-CN"/>
        </w:rPr>
        <w:t>Introduction of group-based reconfiguration of various reference signal resources, measurement, reporting, which may be RRC-based or MAC-CE based or by other physical layer indication.</w:t>
      </w:r>
    </w:p>
    <w:p w14:paraId="11D9AEEA" w14:textId="77777777" w:rsidR="00BD137A" w:rsidRDefault="007D0894">
      <w:pPr>
        <w:pStyle w:val="BodyText"/>
        <w:numPr>
          <w:ilvl w:val="1"/>
          <w:numId w:val="4"/>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7180D97" w14:textId="77777777" w:rsidR="00BD137A" w:rsidRDefault="007D0894">
      <w:pPr>
        <w:pStyle w:val="ListParagraph"/>
        <w:numPr>
          <w:ilvl w:val="2"/>
          <w:numId w:val="4"/>
        </w:numPr>
        <w:snapToGrid w:val="0"/>
      </w:pPr>
      <w:r>
        <w:t>The linear reduction of PAE (power added efficiency) when Tx power reduction should be included in the scaling of the power model.</w:t>
      </w:r>
    </w:p>
    <w:p w14:paraId="20CE37BE" w14:textId="77777777" w:rsidR="00BD137A" w:rsidRDefault="007D0894">
      <w:pPr>
        <w:pStyle w:val="BodyText"/>
        <w:numPr>
          <w:ilvl w:val="1"/>
          <w:numId w:val="4"/>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23D3E5B" w14:textId="77777777" w:rsidR="00BD137A" w:rsidRDefault="007D0894">
      <w:pPr>
        <w:pStyle w:val="BodyText"/>
        <w:numPr>
          <w:ilvl w:val="2"/>
          <w:numId w:val="4"/>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228DE3BB" w14:textId="77777777" w:rsidR="00BD137A" w:rsidRDefault="00BD137A">
      <w:pPr>
        <w:pStyle w:val="BodyText"/>
        <w:spacing w:after="0" w:line="240" w:lineRule="auto"/>
        <w:rPr>
          <w:rFonts w:ascii="Times New Roman" w:hAnsi="Times New Roman"/>
          <w:sz w:val="22"/>
          <w:szCs w:val="22"/>
          <w:lang w:eastAsia="zh-CN"/>
        </w:rPr>
      </w:pPr>
    </w:p>
    <w:p w14:paraId="3866390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4A68EF2"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4C6A5BE" w14:textId="77777777" w:rsidR="00BD137A" w:rsidRDefault="007D0894">
      <w:pPr>
        <w:pStyle w:val="ListParagraph"/>
        <w:numPr>
          <w:ilvl w:val="1"/>
          <w:numId w:val="4"/>
        </w:numPr>
        <w:snapToGrid w:val="0"/>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r>
        <w:rPr>
          <w:rFonts w:eastAsia="SimSun"/>
          <w:lang w:eastAsia="zh-CN"/>
        </w:rPr>
        <w:t>UE-specific,</w:t>
      </w:r>
      <w:r>
        <w:t xml:space="preserve"> group-level or cell common signaling.</w:t>
      </w:r>
    </w:p>
    <w:p w14:paraId="13D13CF9" w14:textId="77777777" w:rsidR="00BD137A" w:rsidRDefault="007D0894">
      <w:pPr>
        <w:pStyle w:val="ListParagraph"/>
        <w:numPr>
          <w:ilvl w:val="1"/>
          <w:numId w:val="4"/>
        </w:numPr>
        <w:snapToGrid w:val="0"/>
        <w:spacing w:before="120"/>
        <w:jc w:val="both"/>
      </w:pPr>
      <w:r>
        <w:lastRenderedPageBreak/>
        <w:t xml:space="preserve">This may include enhancements on </w:t>
      </w:r>
      <w:r>
        <w:rPr>
          <w:rFonts w:eastAsia="SimSun"/>
          <w:lang w:eastAsia="zh-CN"/>
        </w:rPr>
        <w:t xml:space="preserve">UE L1/L3 </w:t>
      </w:r>
      <w:r>
        <w:t xml:space="preserve">measurements and </w:t>
      </w:r>
      <w:r>
        <w:rPr>
          <w:rFonts w:eastAsia="SimSun"/>
          <w:lang w:eastAsia="zh-CN"/>
        </w:rPr>
        <w:t>L3 filtering behavior due to power adaptation</w:t>
      </w:r>
      <w:r>
        <w:t xml:space="preserve">, </w:t>
      </w:r>
      <w:r>
        <w:rPr>
          <w:strike/>
        </w:rPr>
        <w:t>such as</w:t>
      </w:r>
      <w:r>
        <w:t xml:space="preserve"> beam management, beam failure recovery, radio link monitoring, cell (re)selection and handover procedure</w:t>
      </w:r>
    </w:p>
    <w:p w14:paraId="5D1CD2DB" w14:textId="77777777" w:rsidR="00BD137A" w:rsidRDefault="007D0894">
      <w:pPr>
        <w:pStyle w:val="ListParagraph"/>
        <w:numPr>
          <w:ilvl w:val="1"/>
          <w:numId w:val="4"/>
        </w:numPr>
        <w:snapToGrid w:val="0"/>
        <w:spacing w:before="120"/>
        <w:jc w:val="both"/>
        <w:rPr>
          <w:rFonts w:eastAsia="SimSun"/>
          <w:lang w:eastAsia="zh-CN"/>
        </w:rPr>
      </w:pPr>
      <w:r>
        <w:rPr>
          <w:rFonts w:eastAsia="SimSun"/>
          <w:lang w:eastAsia="zh-CN"/>
        </w:rPr>
        <w:t>Different network nodes within a cell transmit different sets of SSBs with different SSB transmission power based on multiple SSB burst configurations in the cell.</w:t>
      </w:r>
    </w:p>
    <w:p w14:paraId="35D1F074" w14:textId="77777777" w:rsidR="00BD137A" w:rsidRDefault="007D0894">
      <w:pPr>
        <w:pStyle w:val="ListParagraph"/>
        <w:numPr>
          <w:ilvl w:val="1"/>
          <w:numId w:val="4"/>
        </w:numPr>
        <w:snapToGrid w:val="0"/>
        <w:rPr>
          <w:rFonts w:eastAsia="SimSun"/>
          <w:lang w:eastAsia="zh-CN"/>
        </w:rPr>
      </w:pPr>
      <w:r>
        <w:rPr>
          <w:rFonts w:eastAsia="SimSun"/>
          <w:lang w:eastAsia="zh-CN"/>
        </w:rPr>
        <w:t>This may include resource based variation of DL power for various signals &amp; channels</w:t>
      </w:r>
    </w:p>
    <w:p w14:paraId="52026443" w14:textId="77777777" w:rsidR="00BD137A" w:rsidRDefault="007D0894">
      <w:pPr>
        <w:pStyle w:val="ListParagraph"/>
        <w:numPr>
          <w:ilvl w:val="1"/>
          <w:numId w:val="4"/>
        </w:numPr>
        <w:snapToGrid w:val="0"/>
      </w:pPr>
      <w:r>
        <w:t>The transmission bandwidth may be adapted jointly with transmission power to keep the similar reception performance.</w:t>
      </w:r>
    </w:p>
    <w:p w14:paraId="40CD3B2D" w14:textId="77777777" w:rsidR="00BD137A" w:rsidRDefault="007D0894">
      <w:pPr>
        <w:pStyle w:val="ListParagraph"/>
        <w:numPr>
          <w:ilvl w:val="1"/>
          <w:numId w:val="4"/>
        </w:numPr>
        <w:snapToGrid w:val="0"/>
      </w:pPr>
      <w:r>
        <w:t xml:space="preserve">UE feedback information, </w:t>
      </w:r>
      <w:proofErr w:type="spellStart"/>
      <w:r>
        <w:t>e.g</w:t>
      </w:r>
      <w:proofErr w:type="spellEnd"/>
      <w:r>
        <w:t xml:space="preserve">, CSI reporting, power adjustment indication, </w:t>
      </w:r>
      <w:proofErr w:type="spellStart"/>
      <w:r>
        <w:t>etc</w:t>
      </w:r>
      <w:proofErr w:type="spellEnd"/>
      <w:r>
        <w:t xml:space="preserve">, </w:t>
      </w:r>
      <w:r>
        <w:rPr>
          <w:rFonts w:eastAsia="SimSun"/>
          <w:lang w:eastAsia="zh-CN"/>
        </w:rPr>
        <w:t xml:space="preserve">to assist </w:t>
      </w:r>
      <w:proofErr w:type="spellStart"/>
      <w:r>
        <w:rPr>
          <w:rFonts w:eastAsia="SimSun"/>
          <w:lang w:eastAsia="zh-CN"/>
        </w:rPr>
        <w:t>gNB</w:t>
      </w:r>
      <w:proofErr w:type="spellEnd"/>
      <w:r>
        <w:rPr>
          <w:rFonts w:eastAsia="SimSun"/>
          <w:lang w:eastAsia="zh-CN"/>
        </w:rPr>
        <w:t xml:space="preserve"> downlink power adaptation</w:t>
      </w:r>
    </w:p>
    <w:p w14:paraId="1C640936" w14:textId="77777777" w:rsidR="00BD137A" w:rsidRDefault="007D0894">
      <w:pPr>
        <w:pStyle w:val="ListParagraph"/>
        <w:numPr>
          <w:ilvl w:val="2"/>
          <w:numId w:val="4"/>
        </w:numPr>
        <w:snapToGrid w:val="0"/>
        <w:rPr>
          <w:rFonts w:eastAsia="SimSun"/>
          <w:lang w:eastAsia="zh-CN"/>
        </w:rPr>
      </w:pPr>
      <w:r>
        <w:rPr>
          <w:rFonts w:eastAsia="SimSun"/>
          <w:lang w:eastAsia="zh-CN"/>
        </w:rPr>
        <w:t>Report multiple CSI, and each corresponds to a different power offset (hypothetical power offset between CSI-RS and PDSCH) in one CSI report</w:t>
      </w:r>
    </w:p>
    <w:p w14:paraId="44C22A9E" w14:textId="77777777" w:rsidR="00BD137A" w:rsidRDefault="00BD137A">
      <w:pPr>
        <w:pStyle w:val="BodyText"/>
        <w:spacing w:after="0"/>
        <w:rPr>
          <w:rFonts w:ascii="Times New Roman" w:hAnsi="Times New Roman"/>
          <w:sz w:val="22"/>
          <w:szCs w:val="22"/>
          <w:lang w:eastAsia="zh-CN"/>
        </w:rPr>
      </w:pPr>
    </w:p>
    <w:p w14:paraId="67E9CC9B" w14:textId="77777777" w:rsidR="00BD137A" w:rsidRDefault="00BD137A">
      <w:pPr>
        <w:pStyle w:val="BodyText"/>
        <w:spacing w:after="0"/>
        <w:rPr>
          <w:rFonts w:ascii="Times New Roman" w:eastAsiaTheme="minorEastAsia" w:hAnsi="Times New Roman"/>
          <w:sz w:val="22"/>
          <w:szCs w:val="22"/>
          <w:lang w:eastAsia="ko-KR"/>
        </w:rPr>
      </w:pPr>
    </w:p>
    <w:p w14:paraId="0F5B5504"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#5-1B</w:t>
      </w:r>
    </w:p>
    <w:p w14:paraId="3DD933D9" w14:textId="77777777" w:rsidR="00BD137A" w:rsidRDefault="007D0894">
      <w:pPr>
        <w:rPr>
          <w:sz w:val="22"/>
          <w:szCs w:val="22"/>
        </w:rPr>
      </w:pPr>
      <w:r>
        <w:rPr>
          <w:sz w:val="22"/>
          <w:szCs w:val="22"/>
        </w:rPr>
        <w:t>Moderator asks companies to also provide view and details, including the following aspects:</w:t>
      </w:r>
    </w:p>
    <w:p w14:paraId="50A6EAEA" w14:textId="77777777" w:rsidR="00BD137A" w:rsidRDefault="007D0894">
      <w:pPr>
        <w:pStyle w:val="ListParagraph"/>
        <w:numPr>
          <w:ilvl w:val="0"/>
          <w:numId w:val="24"/>
        </w:numPr>
      </w:pPr>
      <w:r>
        <w:t>Which details should be included in the main proposal description (not the additional information for evaluation)</w:t>
      </w:r>
    </w:p>
    <w:p w14:paraId="2E8F001B" w14:textId="77777777" w:rsidR="00BD137A" w:rsidRDefault="007D0894">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D137A" w14:paraId="1A78E7F4" w14:textId="77777777">
        <w:tc>
          <w:tcPr>
            <w:tcW w:w="1704" w:type="dxa"/>
            <w:shd w:val="clear" w:color="auto" w:fill="FBE4D5" w:themeFill="accent2" w:themeFillTint="33"/>
          </w:tcPr>
          <w:p w14:paraId="3F03D14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080062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3EB56545" w14:textId="77777777">
        <w:tc>
          <w:tcPr>
            <w:tcW w:w="1704" w:type="dxa"/>
          </w:tcPr>
          <w:p w14:paraId="2B6730B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30C3C0D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to remove the first bullet of specification impact since “group-based reconfiguration” is unclear and also suggest to remove PAE-related bullet since it should be discussed under 9.7.1</w:t>
            </w:r>
          </w:p>
          <w:p w14:paraId="60CA6121" w14:textId="77777777" w:rsidR="00BD137A" w:rsidRDefault="00BD137A">
            <w:pPr>
              <w:pStyle w:val="BodyText"/>
              <w:spacing w:after="0"/>
              <w:rPr>
                <w:rFonts w:ascii="Times New Roman" w:hAnsi="Times New Roman"/>
                <w:sz w:val="22"/>
                <w:szCs w:val="22"/>
                <w:lang w:eastAsia="zh-CN"/>
              </w:rPr>
            </w:pPr>
          </w:p>
          <w:p w14:paraId="4EFD2B72" w14:textId="77777777" w:rsidR="00BD137A" w:rsidRDefault="007D0894">
            <w:pPr>
              <w:pStyle w:val="ListParagraph"/>
              <w:numPr>
                <w:ilvl w:val="1"/>
                <w:numId w:val="4"/>
              </w:numPr>
              <w:rPr>
                <w:rFonts w:eastAsia="SimSun"/>
                <w:lang w:eastAsia="zh-CN"/>
              </w:rPr>
            </w:pPr>
            <w:r>
              <w:rPr>
                <w:rFonts w:eastAsia="SimSun"/>
                <w:lang w:eastAsia="zh-CN"/>
              </w:rPr>
              <w:t>Potential specification impacts are:</w:t>
            </w:r>
          </w:p>
          <w:p w14:paraId="617882F0" w14:textId="77777777" w:rsidR="00BD137A" w:rsidRDefault="007D0894">
            <w:pPr>
              <w:pStyle w:val="ListParagraph"/>
              <w:numPr>
                <w:ilvl w:val="2"/>
                <w:numId w:val="4"/>
              </w:numPr>
              <w:snapToGrid w:val="0"/>
              <w:rPr>
                <w:ins w:id="2448" w:author="Seonwook Kim2" w:date="2022-10-13T20:54:00Z"/>
                <w:rFonts w:eastAsia="SimSun"/>
                <w:lang w:eastAsia="zh-CN"/>
              </w:rPr>
            </w:pPr>
            <w:del w:id="2449" w:author="Seonwook Kim2" w:date="2022-10-13T20:55:00Z">
              <w:r>
                <w:rPr>
                  <w:rFonts w:eastAsia="SimSun"/>
                  <w:lang w:eastAsia="zh-CN"/>
                </w:rPr>
                <w:delText>Introduction of group-based reconfiguration of various reference signal resources, measurement, reporting, which may be RRC-based or MAC-CE based or by other physical layer indication.</w:delText>
              </w:r>
            </w:del>
          </w:p>
          <w:p w14:paraId="674418D0" w14:textId="77777777" w:rsidR="00BD137A" w:rsidRDefault="007D0894">
            <w:pPr>
              <w:pStyle w:val="ListParagraph"/>
              <w:numPr>
                <w:ilvl w:val="2"/>
                <w:numId w:val="4"/>
              </w:numPr>
              <w:snapToGrid w:val="0"/>
              <w:rPr>
                <w:ins w:id="2450" w:author="Seonwook Kim2" w:date="2022-10-13T20:52:00Z"/>
                <w:rFonts w:eastAsia="SimSun"/>
                <w:lang w:eastAsia="zh-CN"/>
              </w:rPr>
            </w:pPr>
            <w:proofErr w:type="spellStart"/>
            <w:ins w:id="2451" w:author="Seonwook Kim2" w:date="2022-10-13T20:54:00Z">
              <w:r>
                <w:rPr>
                  <w:rFonts w:eastAsia="SimSun"/>
                  <w:lang w:eastAsia="zh-CN"/>
                </w:rPr>
                <w:t>Signalling</w:t>
              </w:r>
              <w:proofErr w:type="spellEnd"/>
              <w:r>
                <w:rPr>
                  <w:rFonts w:eastAsia="SimSun"/>
                  <w:lang w:eastAsia="zh-CN"/>
                </w:rPr>
                <w:t xml:space="preserve"> details to indicate </w:t>
              </w:r>
              <w:r>
                <w:rPr>
                  <w:lang w:eastAsia="zh-CN"/>
                </w:rPr>
                <w:t>the transmission power</w:t>
              </w:r>
              <w:r>
                <w:t xml:space="preserve"> </w:t>
              </w:r>
              <w:r>
                <w:rPr>
                  <w:lang w:eastAsia="zh-CN"/>
                </w:rPr>
                <w:t xml:space="preserve">or PSD of DL signals and channels, </w:t>
              </w:r>
              <w:proofErr w:type="spellStart"/>
              <w:r>
                <w:rPr>
                  <w:lang w:eastAsia="zh-CN"/>
                </w:rPr>
                <w:t>e.g</w:t>
              </w:r>
              <w:proofErr w:type="spellEnd"/>
              <w:r>
                <w:rPr>
                  <w:lang w:eastAsia="zh-CN"/>
                </w:rPr>
                <w:t xml:space="preserve"> SSB, CSI-RS, PDSCH</w:t>
              </w:r>
            </w:ins>
          </w:p>
          <w:p w14:paraId="3A78C56B" w14:textId="77777777" w:rsidR="00BD137A" w:rsidRDefault="007D0894">
            <w:pPr>
              <w:pStyle w:val="ListParagraph"/>
              <w:numPr>
                <w:ilvl w:val="2"/>
                <w:numId w:val="4"/>
              </w:numPr>
              <w:snapToGrid w:val="0"/>
              <w:rPr>
                <w:rFonts w:eastAsia="SimSun"/>
                <w:lang w:eastAsia="zh-CN"/>
              </w:rPr>
            </w:pPr>
            <w:ins w:id="2452" w:author="Seonwook Kim2" w:date="2022-10-13T20:52:00Z">
              <w:r>
                <w:t xml:space="preserve">Enhancements on </w:t>
              </w:r>
              <w:r>
                <w:rPr>
                  <w:rFonts w:eastAsia="SimSun"/>
                  <w:lang w:eastAsia="zh-CN"/>
                </w:rPr>
                <w:t xml:space="preserve">CSI/RRM </w:t>
              </w:r>
              <w:r>
                <w:t>measurements, beam management, beam failure recovery, radio link monitoring, cell (re)selection and handover procedure</w:t>
              </w:r>
            </w:ins>
          </w:p>
          <w:p w14:paraId="463A7C40" w14:textId="77777777" w:rsidR="00BD137A" w:rsidRDefault="007D0894">
            <w:pPr>
              <w:pStyle w:val="BodyText"/>
              <w:numPr>
                <w:ilvl w:val="1"/>
                <w:numId w:val="4"/>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CBD900C" w14:textId="77777777" w:rsidR="00BD137A" w:rsidRDefault="007D0894">
            <w:pPr>
              <w:pStyle w:val="ListParagraph"/>
              <w:numPr>
                <w:ilvl w:val="2"/>
                <w:numId w:val="4"/>
              </w:numPr>
              <w:snapToGrid w:val="0"/>
              <w:rPr>
                <w:del w:id="2453" w:author="Seonwook Kim2" w:date="2022-10-13T20:52:00Z"/>
              </w:rPr>
            </w:pPr>
            <w:del w:id="2454" w:author="Seonwook Kim2" w:date="2022-10-13T20:52:00Z">
              <w:r>
                <w:delText>The linear reduction of PAE (power added efficiency) when Tx power reduction should be included in the scaling of the power model.</w:delText>
              </w:r>
            </w:del>
          </w:p>
          <w:p w14:paraId="1F4BEC4F" w14:textId="77777777" w:rsidR="00BD137A" w:rsidRDefault="00BD137A">
            <w:pPr>
              <w:pStyle w:val="ListParagraph"/>
              <w:rPr>
                <w:lang w:eastAsia="zh-CN"/>
              </w:rPr>
            </w:pPr>
          </w:p>
        </w:tc>
      </w:tr>
      <w:tr w:rsidR="00BD137A" w14:paraId="7A57C6A0" w14:textId="77777777">
        <w:tc>
          <w:tcPr>
            <w:tcW w:w="1704" w:type="dxa"/>
            <w:shd w:val="clear" w:color="auto" w:fill="C5E0B3" w:themeFill="accent6" w:themeFillTint="66"/>
          </w:tcPr>
          <w:p w14:paraId="4FFAE85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67B087D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6C95B27B" w14:textId="77777777">
        <w:tc>
          <w:tcPr>
            <w:tcW w:w="1704" w:type="dxa"/>
          </w:tcPr>
          <w:p w14:paraId="146BD69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08136EFE"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change of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power consumption is marginal with variation of Tx power.  We could further discuss with evaluation results.  </w:t>
            </w:r>
          </w:p>
        </w:tc>
      </w:tr>
      <w:tr w:rsidR="00BD137A" w14:paraId="47A1EC43" w14:textId="77777777">
        <w:tc>
          <w:tcPr>
            <w:tcW w:w="1704" w:type="dxa"/>
          </w:tcPr>
          <w:p w14:paraId="45ECF8F7"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QCOM2</w:t>
            </w:r>
          </w:p>
        </w:tc>
        <w:tc>
          <w:tcPr>
            <w:tcW w:w="7645" w:type="dxa"/>
          </w:tcPr>
          <w:p w14:paraId="2F18054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14:paraId="4790588D"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07A2038D" w14:textId="77777777" w:rsidR="00BD137A" w:rsidRDefault="007D0894">
            <w:pPr>
              <w:pStyle w:val="BodyText"/>
              <w:numPr>
                <w:ilvl w:val="1"/>
                <w:numId w:val="4"/>
              </w:numPr>
              <w:spacing w:after="0"/>
              <w:rPr>
                <w:rFonts w:ascii="Times New Roman" w:hAnsi="Times New Roman"/>
                <w:strike/>
                <w:color w:val="FF0000"/>
                <w:sz w:val="22"/>
                <w:szCs w:val="22"/>
                <w:lang w:eastAsia="zh-CN"/>
              </w:rPr>
            </w:pPr>
            <w:r>
              <w:rPr>
                <w:rFonts w:ascii="Times New Roman" w:hAnsi="Times New Roman"/>
                <w:color w:val="00B050"/>
                <w:sz w:val="22"/>
                <w:szCs w:val="22"/>
                <w:lang w:eastAsia="zh-CN"/>
              </w:rPr>
              <w:t xml:space="preserve">The technique aims at adapting </w:t>
            </w:r>
            <w:r>
              <w:rPr>
                <w:rFonts w:ascii="Times New Roman" w:hAnsi="Times New Roman"/>
                <w:strike/>
                <w:color w:val="FF0000"/>
                <w:sz w:val="22"/>
                <w:szCs w:val="22"/>
                <w:lang w:eastAsia="zh-CN"/>
              </w:rPr>
              <w:t>Reducing</w:t>
            </w:r>
            <w:r>
              <w:rPr>
                <w:rFonts w:ascii="Times New Roman" w:hAnsi="Times New Roman"/>
                <w:sz w:val="22"/>
                <w:szCs w:val="22"/>
                <w:lang w:eastAsia="zh-CN"/>
              </w:rPr>
              <w:t xml:space="preserve"> the transmission power</w:t>
            </w:r>
            <w:r>
              <w:t xml:space="preserve"> </w:t>
            </w:r>
            <w:r>
              <w:rPr>
                <w:rFonts w:ascii="Times New Roman" w:hAnsi="Times New Roman"/>
                <w:sz w:val="22"/>
                <w:szCs w:val="22"/>
                <w:lang w:eastAsia="zh-CN"/>
              </w:rPr>
              <w:t xml:space="preserve">or PSD of </w:t>
            </w:r>
            <w:r>
              <w:rPr>
                <w:rFonts w:ascii="Times New Roman" w:hAnsi="Times New Roman"/>
                <w:strike/>
                <w:color w:val="FF0000"/>
                <w:sz w:val="22"/>
                <w:szCs w:val="22"/>
                <w:lang w:eastAsia="zh-CN"/>
              </w:rPr>
              <w:t>various</w:t>
            </w:r>
            <w:r>
              <w:rPr>
                <w:rFonts w:ascii="Times New Roman" w:hAnsi="Times New Roman"/>
                <w:sz w:val="22"/>
                <w:szCs w:val="22"/>
                <w:lang w:eastAsia="zh-CN"/>
              </w:rPr>
              <w:t xml:space="preserve"> </w:t>
            </w:r>
            <w:r>
              <w:rPr>
                <w:rFonts w:ascii="Times New Roman" w:hAnsi="Times New Roman"/>
                <w:color w:val="00B050"/>
                <w:sz w:val="22"/>
                <w:szCs w:val="22"/>
                <w:lang w:eastAsia="zh-CN"/>
              </w:rPr>
              <w:t>downlink</w:t>
            </w:r>
            <w:r>
              <w:rPr>
                <w:rFonts w:ascii="Times New Roman" w:hAnsi="Times New Roman"/>
                <w:sz w:val="22"/>
                <w:szCs w:val="22"/>
                <w:lang w:eastAsia="zh-CN"/>
              </w:rPr>
              <w:t xml:space="preserve"> signals and channels.</w:t>
            </w:r>
            <w:r>
              <w:rPr>
                <w:rFonts w:ascii="Times New Roman" w:hAnsi="Times New Roman"/>
                <w:strike/>
                <w:color w:val="FF0000"/>
                <w:sz w:val="22"/>
                <w:szCs w:val="22"/>
                <w:lang w:eastAsia="zh-CN"/>
              </w:rPr>
              <w:t xml:space="preserve">, </w:t>
            </w:r>
            <w:proofErr w:type="spellStart"/>
            <w:r>
              <w:rPr>
                <w:rFonts w:ascii="Times New Roman" w:hAnsi="Times New Roman"/>
                <w:strike/>
                <w:color w:val="FF0000"/>
                <w:sz w:val="22"/>
                <w:szCs w:val="22"/>
                <w:lang w:eastAsia="zh-CN"/>
              </w:rPr>
              <w:t>e.g</w:t>
            </w:r>
            <w:proofErr w:type="spellEnd"/>
            <w:r>
              <w:rPr>
                <w:rFonts w:ascii="Times New Roman" w:hAnsi="Times New Roman"/>
                <w:strike/>
                <w:color w:val="FF0000"/>
                <w:sz w:val="22"/>
                <w:szCs w:val="22"/>
                <w:lang w:eastAsia="zh-CN"/>
              </w:rPr>
              <w:t xml:space="preserve"> SSB, CSI-RS, PDSCH</w:t>
            </w:r>
          </w:p>
          <w:p w14:paraId="6D6EE208" w14:textId="77777777" w:rsidR="00BD137A" w:rsidRDefault="007D0894">
            <w:pPr>
              <w:pStyle w:val="ListParagraph"/>
              <w:numPr>
                <w:ilvl w:val="1"/>
                <w:numId w:val="4"/>
              </w:numPr>
              <w:rPr>
                <w:rFonts w:eastAsia="SimSun"/>
                <w:color w:val="C00000"/>
                <w:u w:val="single"/>
                <w:lang w:eastAsia="zh-CN"/>
              </w:rPr>
            </w:pPr>
            <w:r>
              <w:rPr>
                <w:rFonts w:eastAsia="SimSun"/>
                <w:color w:val="C00000"/>
                <w:u w:val="single"/>
                <w:lang w:eastAsia="zh-CN"/>
              </w:rPr>
              <w:t>Background:</w:t>
            </w:r>
          </w:p>
          <w:p w14:paraId="51E23462" w14:textId="77777777" w:rsidR="00BD137A" w:rsidRDefault="007D0894">
            <w:pPr>
              <w:pStyle w:val="ListParagraph"/>
              <w:numPr>
                <w:ilvl w:val="2"/>
                <w:numId w:val="4"/>
              </w:numPr>
              <w:rPr>
                <w:rFonts w:eastAsia="SimSun"/>
                <w:color w:val="C00000"/>
                <w:u w:val="single"/>
                <w:lang w:eastAsia="zh-CN"/>
              </w:rPr>
            </w:pPr>
            <w:r>
              <w:rPr>
                <w:rFonts w:eastAsia="SimSun"/>
                <w:color w:val="C00000"/>
                <w:u w:val="single"/>
                <w:lang w:eastAsia="zh-CN"/>
              </w:rPr>
              <w:t>[To be filled]</w:t>
            </w:r>
          </w:p>
          <w:p w14:paraId="6E006798" w14:textId="77777777" w:rsidR="00BD137A" w:rsidRDefault="007D0894">
            <w:pPr>
              <w:pStyle w:val="ListParagraph"/>
              <w:numPr>
                <w:ilvl w:val="1"/>
                <w:numId w:val="4"/>
              </w:numPr>
              <w:rPr>
                <w:rFonts w:eastAsia="SimSun"/>
                <w:lang w:eastAsia="zh-CN"/>
              </w:rPr>
            </w:pPr>
            <w:r>
              <w:rPr>
                <w:rFonts w:eastAsia="SimSun"/>
                <w:lang w:eastAsia="zh-CN"/>
              </w:rPr>
              <w:t>Potential specification impacts are:</w:t>
            </w:r>
          </w:p>
          <w:p w14:paraId="209323D0" w14:textId="77777777" w:rsidR="00BD137A" w:rsidRDefault="007D0894">
            <w:pPr>
              <w:pStyle w:val="ListParagraph"/>
              <w:numPr>
                <w:ilvl w:val="2"/>
                <w:numId w:val="4"/>
              </w:numPr>
              <w:snapToGrid w:val="0"/>
              <w:rPr>
                <w:rFonts w:eastAsia="SimSun"/>
                <w:color w:val="00B050"/>
                <w:lang w:eastAsia="zh-CN"/>
              </w:rPr>
            </w:pPr>
            <w:r>
              <w:rPr>
                <w:rFonts w:eastAsia="SimSun"/>
                <w:color w:val="00B050"/>
                <w:lang w:eastAsia="zh-CN"/>
              </w:rPr>
              <w:t>Enhancements to CSI measurement and feedback</w:t>
            </w:r>
          </w:p>
          <w:p w14:paraId="47D1A420" w14:textId="77777777" w:rsidR="00BD137A" w:rsidRDefault="007D0894">
            <w:pPr>
              <w:pStyle w:val="ListParagraph"/>
              <w:numPr>
                <w:ilvl w:val="2"/>
                <w:numId w:val="4"/>
              </w:numPr>
              <w:snapToGrid w:val="0"/>
              <w:rPr>
                <w:rFonts w:eastAsia="SimSun"/>
                <w:color w:val="00B050"/>
                <w:lang w:eastAsia="zh-CN"/>
              </w:rPr>
            </w:pPr>
            <w:proofErr w:type="spellStart"/>
            <w:r>
              <w:rPr>
                <w:rFonts w:eastAsia="SimSun"/>
                <w:color w:val="00B050"/>
                <w:lang w:eastAsia="zh-CN"/>
              </w:rPr>
              <w:t>Signalling</w:t>
            </w:r>
            <w:proofErr w:type="spellEnd"/>
            <w:r>
              <w:rPr>
                <w:rFonts w:eastAsia="SimSun"/>
                <w:color w:val="00B050"/>
                <w:lang w:eastAsia="zh-CN"/>
              </w:rPr>
              <w:t xml:space="preserve"> to inform UE on the transmission power change</w:t>
            </w:r>
          </w:p>
          <w:p w14:paraId="509236FE" w14:textId="77777777" w:rsidR="00BD137A" w:rsidRDefault="007D0894">
            <w:pPr>
              <w:pStyle w:val="ListParagraph"/>
              <w:numPr>
                <w:ilvl w:val="2"/>
                <w:numId w:val="4"/>
              </w:numPr>
              <w:snapToGrid w:val="0"/>
              <w:rPr>
                <w:rFonts w:eastAsia="SimSun"/>
                <w:strike/>
                <w:color w:val="FF0000"/>
                <w:lang w:eastAsia="zh-CN"/>
              </w:rPr>
            </w:pPr>
            <w:r>
              <w:rPr>
                <w:rFonts w:eastAsia="SimSun"/>
                <w:strike/>
                <w:color w:val="FF0000"/>
                <w:lang w:eastAsia="zh-CN"/>
              </w:rPr>
              <w:t>Introduction of group-based reconfiguration of various reference signal resources, measurement, reporting, which may be RRC-based or MAC-CE based or by other physical layer indication.</w:t>
            </w:r>
          </w:p>
          <w:p w14:paraId="1454802C" w14:textId="77777777" w:rsidR="00BD137A" w:rsidRDefault="007D0894">
            <w:pPr>
              <w:pStyle w:val="BodyText"/>
              <w:numPr>
                <w:ilvl w:val="1"/>
                <w:numId w:val="4"/>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8C5DFEB" w14:textId="77777777" w:rsidR="00BD137A" w:rsidRDefault="007D0894">
            <w:pPr>
              <w:pStyle w:val="ListParagraph"/>
              <w:numPr>
                <w:ilvl w:val="2"/>
                <w:numId w:val="4"/>
              </w:numPr>
              <w:snapToGrid w:val="0"/>
              <w:rPr>
                <w:rFonts w:eastAsia="SimSun"/>
                <w:color w:val="00B050"/>
                <w:lang w:eastAsia="zh-CN"/>
              </w:rPr>
            </w:pPr>
            <w:r>
              <w:rPr>
                <w:color w:val="00B050"/>
              </w:rPr>
              <w:t xml:space="preserve">Downlink transmission power reduction </w:t>
            </w:r>
            <w:r>
              <w:rPr>
                <w:rFonts w:eastAsia="SimSun"/>
                <w:color w:val="00B050"/>
                <w:lang w:eastAsia="zh-CN"/>
              </w:rPr>
              <w:t>may significantly impact the coverage of the cell, which impact coverage and network access of the UEs (both legacy and R18 UEs). Therefore, the technique is not applicable to the broadcast channels and signals.</w:t>
            </w:r>
          </w:p>
          <w:p w14:paraId="2A2BFC3C" w14:textId="77777777" w:rsidR="00BD137A" w:rsidRDefault="007D0894">
            <w:pPr>
              <w:pStyle w:val="BodyText"/>
              <w:spacing w:after="0"/>
              <w:rPr>
                <w:strike/>
              </w:rPr>
            </w:pPr>
            <w:r>
              <w:rPr>
                <w:strike/>
              </w:rPr>
              <w:t>The linear reduction of PAE (power added efficiency) when Tx power reduction should be included in the scaling of the power model.</w:t>
            </w:r>
          </w:p>
          <w:p w14:paraId="747856AC" w14:textId="77777777" w:rsidR="00BD137A" w:rsidRDefault="007D0894">
            <w:pPr>
              <w:pStyle w:val="BodyText"/>
              <w:spacing w:after="0"/>
              <w:rPr>
                <w:rFonts w:ascii="Times New Roman" w:hAnsi="Times New Roman"/>
                <w:sz w:val="22"/>
                <w:szCs w:val="22"/>
                <w:lang w:eastAsia="zh-CN"/>
              </w:rPr>
            </w:pPr>
            <w:r>
              <w:rPr>
                <w:sz w:val="22"/>
              </w:rPr>
              <w:t>[</w:t>
            </w:r>
            <w:proofErr w:type="spellStart"/>
            <w:r>
              <w:rPr>
                <w:sz w:val="22"/>
              </w:rPr>
              <w:t>Qualcom</w:t>
            </w:r>
            <w:proofErr w:type="spellEnd"/>
            <w:r>
              <w:rPr>
                <w:sz w:val="22"/>
              </w:rPr>
              <w:t xml:space="preserve"> commented: Ongoing discussion in 9.7.1. No need to mention it here.]</w:t>
            </w:r>
          </w:p>
        </w:tc>
      </w:tr>
      <w:tr w:rsidR="00BD137A" w14:paraId="4BF7004C" w14:textId="77777777">
        <w:tc>
          <w:tcPr>
            <w:tcW w:w="1704" w:type="dxa"/>
          </w:tcPr>
          <w:p w14:paraId="29F18FD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Ericsson2</w:t>
            </w:r>
          </w:p>
        </w:tc>
        <w:tc>
          <w:tcPr>
            <w:tcW w:w="7645" w:type="dxa"/>
          </w:tcPr>
          <w:p w14:paraId="33283294"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suggest below update for the paragraph under </w:t>
            </w:r>
            <w:r>
              <w:rPr>
                <w:lang w:eastAsia="zh-CN"/>
              </w:rPr>
              <w:t>Potential specification impacts.</w:t>
            </w:r>
          </w:p>
          <w:p w14:paraId="28291AD4" w14:textId="77777777" w:rsidR="00BD137A" w:rsidRDefault="007D0894">
            <w:pPr>
              <w:pStyle w:val="ListParagraph"/>
              <w:numPr>
                <w:ilvl w:val="0"/>
                <w:numId w:val="4"/>
              </w:numPr>
              <w:snapToGrid w:val="0"/>
              <w:rPr>
                <w:rFonts w:eastAsia="SimSun"/>
                <w:lang w:eastAsia="zh-CN"/>
              </w:rPr>
            </w:pPr>
            <w:r>
              <w:rPr>
                <w:rFonts w:eastAsia="SimSun"/>
                <w:lang w:eastAsia="zh-CN"/>
              </w:rPr>
              <w:t xml:space="preserve">Introduction of </w:t>
            </w:r>
            <w:r>
              <w:rPr>
                <w:rFonts w:eastAsia="SimSun"/>
                <w:color w:val="FF0000"/>
                <w:lang w:eastAsia="zh-CN"/>
              </w:rPr>
              <w:t>UE-specific/</w:t>
            </w:r>
            <w:r>
              <w:rPr>
                <w:rFonts w:eastAsia="SimSun"/>
                <w:lang w:eastAsia="zh-CN"/>
              </w:rPr>
              <w:t>group-based reconfiguration of various reference signal resources, measurement, reporting, which may be RRC-based or MAC-CE based or by other physical layer indication.</w:t>
            </w:r>
          </w:p>
        </w:tc>
      </w:tr>
      <w:tr w:rsidR="00BD137A" w14:paraId="075FDC5E" w14:textId="77777777">
        <w:tc>
          <w:tcPr>
            <w:tcW w:w="1704" w:type="dxa"/>
          </w:tcPr>
          <w:p w14:paraId="5DD32FCF"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5" w:type="dxa"/>
          </w:tcPr>
          <w:p w14:paraId="09DE0DF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updates in blue:</w:t>
            </w:r>
          </w:p>
          <w:p w14:paraId="26CB6B11" w14:textId="77777777" w:rsidR="00BD137A" w:rsidRDefault="007D0894">
            <w:pPr>
              <w:pStyle w:val="ListParagraph"/>
              <w:numPr>
                <w:ilvl w:val="1"/>
                <w:numId w:val="4"/>
              </w:numPr>
              <w:rPr>
                <w:rFonts w:eastAsia="SimSun"/>
                <w:lang w:eastAsia="zh-CN"/>
              </w:rPr>
            </w:pPr>
            <w:r>
              <w:rPr>
                <w:rFonts w:eastAsia="SimSun"/>
                <w:lang w:eastAsia="zh-CN"/>
              </w:rPr>
              <w:t>Background:</w:t>
            </w:r>
          </w:p>
          <w:p w14:paraId="64D741F1" w14:textId="77777777" w:rsidR="00BD137A" w:rsidRDefault="007D0894">
            <w:pPr>
              <w:pStyle w:val="ListParagraph"/>
              <w:numPr>
                <w:ilvl w:val="2"/>
                <w:numId w:val="4"/>
              </w:numPr>
              <w:rPr>
                <w:rFonts w:eastAsia="SimSun"/>
                <w:color w:val="0000FF"/>
                <w:lang w:eastAsia="zh-CN"/>
              </w:rPr>
            </w:pPr>
            <w:r>
              <w:rPr>
                <w:rFonts w:eastAsia="SimSun"/>
                <w:color w:val="0000FF"/>
                <w:lang w:eastAsia="zh-CN"/>
              </w:rPr>
              <w:t xml:space="preserve">In NR, a cell can have only one SSB burst pattern, and all SSBs in a SSB burst have the same Tx power. </w:t>
            </w:r>
          </w:p>
          <w:p w14:paraId="3109A16E" w14:textId="77777777" w:rsidR="00BD137A" w:rsidRDefault="007D0894">
            <w:pPr>
              <w:pStyle w:val="ListParagraph"/>
              <w:numPr>
                <w:ilvl w:val="1"/>
                <w:numId w:val="4"/>
              </w:numPr>
              <w:rPr>
                <w:rFonts w:eastAsia="SimSun"/>
                <w:lang w:eastAsia="zh-CN"/>
              </w:rPr>
            </w:pPr>
            <w:r>
              <w:rPr>
                <w:rFonts w:eastAsia="SimSun"/>
                <w:lang w:eastAsia="zh-CN"/>
              </w:rPr>
              <w:t>Potential specification impacts are:</w:t>
            </w:r>
          </w:p>
          <w:p w14:paraId="5982BB7F" w14:textId="77777777" w:rsidR="00BD137A" w:rsidRDefault="007D0894">
            <w:pPr>
              <w:pStyle w:val="ListParagraph"/>
              <w:numPr>
                <w:ilvl w:val="2"/>
                <w:numId w:val="4"/>
              </w:numPr>
              <w:rPr>
                <w:rFonts w:eastAsia="SimSun"/>
                <w:lang w:eastAsia="zh-CN"/>
              </w:rPr>
            </w:pPr>
            <w:r>
              <w:rPr>
                <w:lang w:eastAsia="zh-CN"/>
              </w:rPr>
              <w:t>Introduction of group-based reconfiguration of various reference signal resources, measurement, reporting, which may be RRC-based or MAC-CE based or by other physical layer indication.</w:t>
            </w:r>
          </w:p>
        </w:tc>
      </w:tr>
      <w:tr w:rsidR="00BD137A" w14:paraId="1C2DA824" w14:textId="77777777">
        <w:tc>
          <w:tcPr>
            <w:tcW w:w="1704" w:type="dxa"/>
          </w:tcPr>
          <w:p w14:paraId="0395C4D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DOCOMO</w:t>
            </w:r>
          </w:p>
        </w:tc>
        <w:tc>
          <w:tcPr>
            <w:tcW w:w="7645" w:type="dxa"/>
          </w:tcPr>
          <w:p w14:paraId="23AD128C"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From our understanding, the RS power adaptation has the impacts on the L1 measurement results and then L3 measurement results. In this case, it may have the potential impact on the mobility procedure.   </w:t>
            </w:r>
          </w:p>
          <w:p w14:paraId="41AD3F4E" w14:textId="77777777" w:rsidR="00BD137A" w:rsidRDefault="007D0894">
            <w:pPr>
              <w:pStyle w:val="BodyText"/>
              <w:numPr>
                <w:ilvl w:val="1"/>
                <w:numId w:val="4"/>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E6260E3" w14:textId="77777777" w:rsidR="00BD137A" w:rsidRDefault="007D0894">
            <w:pPr>
              <w:pStyle w:val="BodyText"/>
              <w:numPr>
                <w:ilvl w:val="2"/>
                <w:numId w:val="4"/>
              </w:numPr>
              <w:spacing w:after="0" w:line="240" w:lineRule="auto"/>
              <w:rPr>
                <w:rFonts w:ascii="Times New Roman" w:eastAsiaTheme="minorEastAsia" w:hAnsi="Times New Roman"/>
                <w:color w:val="FF0000"/>
                <w:sz w:val="22"/>
                <w:szCs w:val="22"/>
                <w:u w:val="single"/>
                <w:lang w:eastAsia="ko-KR"/>
              </w:rPr>
            </w:pPr>
            <w:r>
              <w:rPr>
                <w:rFonts w:ascii="Times New Roman" w:eastAsiaTheme="minorEastAsia" w:hAnsi="Times New Roman"/>
                <w:color w:val="FF0000"/>
                <w:sz w:val="22"/>
                <w:szCs w:val="22"/>
                <w:u w:val="single"/>
                <w:lang w:eastAsia="ko-KR"/>
              </w:rPr>
              <w:t xml:space="preserve">Impact on mobility due to dynamic power adaptation of CSI-RS/SSB [RAN2, RAN3]   </w:t>
            </w:r>
          </w:p>
          <w:p w14:paraId="0F2BBE3B" w14:textId="77777777" w:rsidR="00BD137A" w:rsidRDefault="00BD137A">
            <w:pPr>
              <w:pStyle w:val="BodyText"/>
              <w:spacing w:after="0"/>
              <w:rPr>
                <w:rFonts w:ascii="Times New Roman" w:eastAsiaTheme="minorEastAsia" w:hAnsi="Times New Roman"/>
                <w:sz w:val="22"/>
                <w:szCs w:val="22"/>
                <w:lang w:eastAsia="ko-KR"/>
              </w:rPr>
            </w:pPr>
          </w:p>
        </w:tc>
      </w:tr>
      <w:tr w:rsidR="00BD137A" w14:paraId="3D293DB5" w14:textId="77777777">
        <w:tc>
          <w:tcPr>
            <w:tcW w:w="1704" w:type="dxa"/>
          </w:tcPr>
          <w:p w14:paraId="1E98243A" w14:textId="77777777" w:rsidR="00BD137A" w:rsidRDefault="007D0894">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Intel</w:t>
            </w:r>
          </w:p>
        </w:tc>
        <w:tc>
          <w:tcPr>
            <w:tcW w:w="7645" w:type="dxa"/>
          </w:tcPr>
          <w:p w14:paraId="4DB292EC"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56BB3702"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Depending on the change in PSD to certain signals that are multiplexed together, some input from RAN4 on spectral flatness (RE power control dynamic range) and other output power related aspects may be needed.</w:t>
            </w:r>
          </w:p>
          <w:p w14:paraId="673A284F" w14:textId="77777777" w:rsidR="00BD137A" w:rsidRDefault="00BD137A">
            <w:pPr>
              <w:pStyle w:val="BodyText"/>
              <w:spacing w:after="0"/>
              <w:rPr>
                <w:rFonts w:ascii="Times New Roman" w:eastAsia="DengXian" w:hAnsi="Times New Roman"/>
                <w:sz w:val="22"/>
                <w:szCs w:val="22"/>
                <w:lang w:eastAsia="zh-CN"/>
              </w:rPr>
            </w:pPr>
          </w:p>
        </w:tc>
      </w:tr>
      <w:tr w:rsidR="00BD137A" w14:paraId="3176C470" w14:textId="77777777">
        <w:tc>
          <w:tcPr>
            <w:tcW w:w="1704" w:type="dxa"/>
          </w:tcPr>
          <w:p w14:paraId="72312EE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645" w:type="dxa"/>
          </w:tcPr>
          <w:p w14:paraId="63E05DAE" w14:textId="77777777" w:rsidR="00BD137A" w:rsidRDefault="007D0894">
            <w:pPr>
              <w:snapToGrid w:val="0"/>
              <w:rPr>
                <w:rFonts w:eastAsia="DengXian"/>
                <w:sz w:val="22"/>
                <w:szCs w:val="22"/>
                <w:lang w:eastAsia="zh-CN"/>
              </w:rPr>
            </w:pPr>
            <w:r>
              <w:rPr>
                <w:rFonts w:eastAsia="DengXian"/>
                <w:sz w:val="22"/>
                <w:szCs w:val="22"/>
                <w:lang w:eastAsia="zh-CN"/>
              </w:rPr>
              <w:t>‘</w:t>
            </w:r>
            <w:r>
              <w:t>The linear reduction of PAE (power added efficiency) when Tx power reduction should be included in the scaling of the power model.</w:t>
            </w:r>
            <w:r>
              <w:rPr>
                <w:rFonts w:eastAsia="DengXian"/>
                <w:sz w:val="22"/>
                <w:szCs w:val="22"/>
                <w:lang w:eastAsia="zh-CN"/>
              </w:rPr>
              <w:t xml:space="preserve">’ </w:t>
            </w:r>
            <w:r>
              <w:t>nothing to do with solution part and no need to be part of agreement. Suggest to remove</w:t>
            </w:r>
          </w:p>
        </w:tc>
      </w:tr>
      <w:tr w:rsidR="00BD137A" w14:paraId="2C7C3914" w14:textId="77777777">
        <w:tc>
          <w:tcPr>
            <w:tcW w:w="1704" w:type="dxa"/>
          </w:tcPr>
          <w:p w14:paraId="345AC991" w14:textId="77777777" w:rsidR="00BD137A" w:rsidRDefault="007D0894">
            <w:pPr>
              <w:pStyle w:val="BodyText"/>
              <w:spacing w:after="0"/>
              <w:rPr>
                <w:rFonts w:ascii="Times New Roman" w:hAnsi="Times New Roman"/>
                <w:sz w:val="22"/>
                <w:szCs w:val="22"/>
                <w:lang w:eastAsia="ko-KR"/>
              </w:rPr>
            </w:pPr>
            <w:r>
              <w:rPr>
                <w:rFonts w:ascii="Times New Roman" w:hAnsi="Times New Roman"/>
                <w:sz w:val="22"/>
                <w:szCs w:val="22"/>
                <w:lang w:eastAsia="zh-CN"/>
              </w:rPr>
              <w:t>CMCC</w:t>
            </w:r>
          </w:p>
        </w:tc>
        <w:tc>
          <w:tcPr>
            <w:tcW w:w="7645" w:type="dxa"/>
          </w:tcPr>
          <w:p w14:paraId="19F3811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Currently, the description of techniques and potential enhancements are mixed together. We suggest to move following text to “potential specification impact”:</w:t>
            </w:r>
          </w:p>
          <w:p w14:paraId="2DAC18C9" w14:textId="77777777" w:rsidR="00BD137A" w:rsidRDefault="007D0894">
            <w:pPr>
              <w:pStyle w:val="ListParagraph"/>
              <w:numPr>
                <w:ilvl w:val="1"/>
                <w:numId w:val="4"/>
              </w:numPr>
              <w:snapToGrid w:val="0"/>
              <w:rPr>
                <w:sz w:val="21"/>
                <w:szCs w:val="21"/>
                <w:lang w:eastAsia="zh-CN"/>
              </w:rPr>
            </w:pPr>
            <w:r>
              <w:t xml:space="preserve">Signaling of modified power ratio between CSI-RS and PDSCH/SSB or between SSB and CSI-RS to provide adaptation of power ratio values, e.g. by utilizing </w:t>
            </w:r>
            <w:r>
              <w:rPr>
                <w:rFonts w:eastAsia="SimSun"/>
                <w:lang w:eastAsia="zh-CN"/>
              </w:rPr>
              <w:t>UE-specific,</w:t>
            </w:r>
            <w:r>
              <w:t xml:space="preserve"> group-level or cell common signaling.</w:t>
            </w:r>
          </w:p>
          <w:p w14:paraId="3E3FB129" w14:textId="77777777" w:rsidR="00BD137A" w:rsidRDefault="007D0894">
            <w:pPr>
              <w:pStyle w:val="ListParagraph"/>
              <w:numPr>
                <w:ilvl w:val="1"/>
                <w:numId w:val="4"/>
              </w:numPr>
              <w:rPr>
                <w:sz w:val="21"/>
                <w:szCs w:val="21"/>
                <w:lang w:eastAsia="zh-CN"/>
              </w:rPr>
            </w:pPr>
            <w:r>
              <w:rPr>
                <w:sz w:val="21"/>
                <w:szCs w:val="21"/>
                <w:lang w:eastAsia="zh-CN"/>
              </w:rPr>
              <w:t>Report multiple CSI, and each corresponds to a different power offset (hypothetical power offset between CSI-RS and PDSCH) in one CSI report</w:t>
            </w:r>
          </w:p>
        </w:tc>
      </w:tr>
      <w:tr w:rsidR="00BD137A" w14:paraId="567F93C8" w14:textId="77777777">
        <w:tc>
          <w:tcPr>
            <w:tcW w:w="1704" w:type="dxa"/>
            <w:tcBorders>
              <w:top w:val="nil"/>
            </w:tcBorders>
          </w:tcPr>
          <w:p w14:paraId="34A67D2C" w14:textId="77777777" w:rsidR="00BD137A" w:rsidRDefault="007D0894">
            <w:pPr>
              <w:pStyle w:val="BodyText"/>
              <w:spacing w:after="0"/>
              <w:rPr>
                <w:rFonts w:ascii="Times New Roman" w:eastAsiaTheme="minorEastAsia" w:hAnsi="Times New Roman"/>
                <w:sz w:val="22"/>
                <w:szCs w:val="22"/>
                <w:lang w:eastAsia="ko-KR"/>
              </w:rPr>
            </w:pPr>
            <w:proofErr w:type="spellStart"/>
            <w:r>
              <w:t>CEWiT</w:t>
            </w:r>
            <w:proofErr w:type="spellEnd"/>
          </w:p>
        </w:tc>
        <w:tc>
          <w:tcPr>
            <w:tcW w:w="7645" w:type="dxa"/>
            <w:tcBorders>
              <w:top w:val="nil"/>
            </w:tcBorders>
          </w:tcPr>
          <w:p w14:paraId="721CD0B5" w14:textId="77777777" w:rsidR="00BD137A" w:rsidRDefault="007D0894">
            <w:pPr>
              <w:pStyle w:val="BodyText"/>
              <w:spacing w:after="0"/>
              <w:rPr>
                <w:rFonts w:ascii="Times New Roman" w:eastAsia="DengXian" w:hAnsi="Times New Roman"/>
                <w:sz w:val="22"/>
                <w:szCs w:val="22"/>
                <w:lang w:eastAsia="zh-CN"/>
              </w:rPr>
            </w:pPr>
            <w:r>
              <w:t xml:space="preserve">We agree with </w:t>
            </w:r>
            <w:r>
              <w:rPr>
                <w:rFonts w:ascii="Times New Roman" w:eastAsiaTheme="minorEastAsia" w:hAnsi="Times New Roman"/>
                <w:sz w:val="22"/>
                <w:szCs w:val="22"/>
                <w:lang w:eastAsia="ko-KR"/>
              </w:rPr>
              <w:t>LG Electronics for proposal #5-1B.</w:t>
            </w:r>
          </w:p>
        </w:tc>
      </w:tr>
      <w:tr w:rsidR="00BD137A" w14:paraId="3BFFE45D" w14:textId="77777777">
        <w:tc>
          <w:tcPr>
            <w:tcW w:w="1704" w:type="dxa"/>
          </w:tcPr>
          <w:p w14:paraId="77554C60" w14:textId="77777777" w:rsidR="00BD137A" w:rsidRDefault="007D089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5" w:type="dxa"/>
          </w:tcPr>
          <w:p w14:paraId="1E5FEE39" w14:textId="77777777" w:rsidR="00BD137A" w:rsidRDefault="007D0894">
            <w:pPr>
              <w:rPr>
                <w:lang w:val="en-GB" w:eastAsia="zh-CN"/>
              </w:rPr>
            </w:pPr>
            <w:r>
              <w:rPr>
                <w:lang w:val="en-GB" w:eastAsia="zh-CN"/>
              </w:rPr>
              <w:t>Based on the Chairman’s guideline, we have some comments/</w:t>
            </w:r>
            <w:r>
              <w:rPr>
                <w:color w:val="002060"/>
                <w:lang w:val="en-GB" w:eastAsia="zh-CN"/>
              </w:rPr>
              <w:t>revisions</w:t>
            </w:r>
            <w:r>
              <w:rPr>
                <w:lang w:val="en-GB" w:eastAsia="zh-CN"/>
              </w:rPr>
              <w:t xml:space="preserve"> on proposal #5-1B.</w:t>
            </w:r>
          </w:p>
          <w:p w14:paraId="6142B12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t>
            </w:r>
          </w:p>
          <w:p w14:paraId="569445EB" w14:textId="77777777" w:rsidR="00BD137A" w:rsidRDefault="007D0894">
            <w:pPr>
              <w:pStyle w:val="Heading4"/>
              <w:spacing w:line="254" w:lineRule="auto"/>
              <w:ind w:left="1411" w:hanging="1411"/>
              <w:outlineLvl w:val="3"/>
              <w:rPr>
                <w:rFonts w:eastAsia="SimSun"/>
                <w:szCs w:val="18"/>
                <w:lang w:eastAsia="zh-CN"/>
              </w:rPr>
            </w:pPr>
            <w:r>
              <w:rPr>
                <w:rFonts w:eastAsia="SimSun"/>
                <w:szCs w:val="18"/>
                <w:lang w:eastAsia="zh-CN"/>
              </w:rPr>
              <w:t>Proposal #5-1B revised by HW</w:t>
            </w:r>
          </w:p>
          <w:p w14:paraId="114B2D2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C0FF069" w14:textId="77777777" w:rsidR="00BD137A" w:rsidRDefault="007D0894">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A86AB4F" w14:textId="77777777" w:rsidR="00BD137A" w:rsidRDefault="007D0894">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p>
          <w:p w14:paraId="7B66D441" w14:textId="77777777" w:rsidR="00BD137A" w:rsidRDefault="007D0894">
            <w:pPr>
              <w:pStyle w:val="ListParagraph"/>
              <w:numPr>
                <w:ilvl w:val="1"/>
                <w:numId w:val="68"/>
              </w:numPr>
              <w:rPr>
                <w:rFonts w:eastAsia="SimSun"/>
                <w:color w:val="C00000"/>
                <w:u w:val="single"/>
                <w:lang w:eastAsia="zh-CN"/>
              </w:rPr>
            </w:pPr>
            <w:r>
              <w:rPr>
                <w:rFonts w:eastAsia="SimSun"/>
                <w:color w:val="C00000"/>
                <w:u w:val="single"/>
                <w:lang w:eastAsia="zh-CN"/>
              </w:rPr>
              <w:t>Background:</w:t>
            </w:r>
          </w:p>
          <w:p w14:paraId="32E9CAA9" w14:textId="77777777" w:rsidR="00BD137A" w:rsidRDefault="007D0894">
            <w:pPr>
              <w:pStyle w:val="ListParagraph"/>
              <w:numPr>
                <w:ilvl w:val="2"/>
                <w:numId w:val="68"/>
              </w:numPr>
              <w:rPr>
                <w:rFonts w:eastAsia="SimSun"/>
                <w:color w:val="002060"/>
                <w:u w:val="single"/>
                <w:lang w:eastAsia="zh-CN"/>
              </w:rPr>
            </w:pPr>
            <w:r>
              <w:rPr>
                <w:rFonts w:eastAsia="SimSun"/>
                <w:strike/>
                <w:color w:val="002060"/>
                <w:u w:val="single"/>
                <w:lang w:eastAsia="zh-CN"/>
              </w:rPr>
              <w:t>[To be filled]</w:t>
            </w:r>
            <w:r>
              <w:rPr>
                <w:strike/>
                <w:color w:val="002060"/>
                <w:lang w:eastAsia="zh-CN"/>
              </w:rPr>
              <w:t xml:space="preserve"> </w:t>
            </w:r>
            <w:r>
              <w:rPr>
                <w:color w:val="002060"/>
                <w:lang w:eastAsia="zh-CN"/>
              </w:rPr>
              <w:t xml:space="preserve">Adaptation of transmission power of signals and channels is a technique that allows the </w:t>
            </w:r>
            <w:proofErr w:type="spellStart"/>
            <w:r>
              <w:rPr>
                <w:color w:val="002060"/>
                <w:lang w:eastAsia="zh-CN"/>
              </w:rPr>
              <w:t>gNB</w:t>
            </w:r>
            <w:proofErr w:type="spellEnd"/>
            <w:r>
              <w:rPr>
                <w:color w:val="002060"/>
                <w:lang w:eastAsia="zh-CN"/>
              </w:rPr>
              <w:t xml:space="preserve"> to dynamically adjust the transmit power of one or multiple downlink signals/channels. The technique will be applicable </w:t>
            </w:r>
            <w:r>
              <w:rPr>
                <w:color w:val="002060"/>
                <w:lang w:eastAsia="zh-CN"/>
              </w:rPr>
              <w:lastRenderedPageBreak/>
              <w:t xml:space="preserve">to PDSCH. </w:t>
            </w:r>
            <w:proofErr w:type="spellStart"/>
            <w:r>
              <w:rPr>
                <w:color w:val="002060"/>
                <w:lang w:eastAsia="zh-CN"/>
              </w:rPr>
              <w:t>Beside</w:t>
            </w:r>
            <w:proofErr w:type="spellEnd"/>
            <w:r>
              <w:rPr>
                <w:color w:val="002060"/>
                <w:lang w:eastAsia="zh-CN"/>
              </w:rPr>
              <w:t>, the technique may be applicable to broadcast channels/signals (e.g., SSB/SI/paging).</w:t>
            </w:r>
          </w:p>
          <w:p w14:paraId="4E107169" w14:textId="77777777" w:rsidR="00BD137A" w:rsidRDefault="007D0894">
            <w:pPr>
              <w:pStyle w:val="ListParagraph"/>
              <w:numPr>
                <w:ilvl w:val="1"/>
                <w:numId w:val="68"/>
              </w:numPr>
              <w:rPr>
                <w:rFonts w:eastAsia="SimSun"/>
                <w:lang w:eastAsia="zh-CN"/>
              </w:rPr>
            </w:pPr>
            <w:r>
              <w:rPr>
                <w:rFonts w:eastAsia="SimSun"/>
                <w:lang w:eastAsia="zh-CN"/>
              </w:rPr>
              <w:t>Potential specification impacts are:</w:t>
            </w:r>
          </w:p>
          <w:p w14:paraId="67DBB5F0" w14:textId="77777777" w:rsidR="00BD137A" w:rsidRDefault="007D0894">
            <w:pPr>
              <w:pStyle w:val="ListParagraph"/>
              <w:numPr>
                <w:ilvl w:val="2"/>
                <w:numId w:val="68"/>
              </w:numPr>
              <w:snapToGrid w:val="0"/>
              <w:rPr>
                <w:rFonts w:eastAsia="SimSun"/>
                <w:lang w:eastAsia="zh-CN"/>
              </w:rPr>
            </w:pPr>
            <w:r>
              <w:rPr>
                <w:rFonts w:eastAsia="SimSun"/>
                <w:strike/>
                <w:color w:val="002060"/>
                <w:lang w:eastAsia="zh-CN"/>
              </w:rPr>
              <w:t>Introduction of group-based reconfiguration</w:t>
            </w:r>
            <w:r>
              <w:rPr>
                <w:rFonts w:eastAsia="SimSun"/>
                <w:color w:val="002060"/>
                <w:lang w:eastAsia="zh-CN"/>
              </w:rPr>
              <w:t xml:space="preserve"> Configuration/re-configuration enhancement</w:t>
            </w:r>
            <w:r>
              <w:rPr>
                <w:rFonts w:eastAsia="SimSun"/>
                <w:lang w:eastAsia="zh-CN"/>
              </w:rPr>
              <w:t xml:space="preserve"> of various reference signal resources, measurement, reporting </w:t>
            </w:r>
            <w:r>
              <w:rPr>
                <w:rFonts w:eastAsia="SimSun"/>
                <w:color w:val="002060"/>
                <w:lang w:eastAsia="zh-CN"/>
              </w:rPr>
              <w:t>(if dynamic transmission power adaptation is applicable to reference signal resources)</w:t>
            </w:r>
            <w:r>
              <w:rPr>
                <w:rFonts w:eastAsia="SimSun"/>
                <w:strike/>
                <w:color w:val="002060"/>
                <w:lang w:eastAsia="zh-CN"/>
              </w:rPr>
              <w:t>which may be RRC-based or MAC-CE based or by other physical layer indication</w:t>
            </w:r>
            <w:r>
              <w:rPr>
                <w:rFonts w:eastAsia="SimSun"/>
                <w:color w:val="002060"/>
                <w:lang w:eastAsia="zh-CN"/>
              </w:rPr>
              <w:t>.</w:t>
            </w:r>
          </w:p>
          <w:p w14:paraId="72DFAE7F" w14:textId="77777777" w:rsidR="00BD137A" w:rsidRDefault="007D0894">
            <w:pPr>
              <w:pStyle w:val="ListParagraph"/>
              <w:numPr>
                <w:ilvl w:val="2"/>
                <w:numId w:val="68"/>
              </w:numPr>
              <w:snapToGrid w:val="0"/>
              <w:rPr>
                <w:color w:val="002060"/>
                <w:lang w:eastAsia="zh-CN"/>
              </w:rPr>
            </w:pPr>
            <w:r>
              <w:rPr>
                <w:color w:val="002060"/>
                <w:lang w:eastAsia="zh-CN"/>
              </w:rPr>
              <w:t>Need of UE assistant information, e.g.</w:t>
            </w:r>
          </w:p>
          <w:p w14:paraId="0A363713" w14:textId="77777777" w:rsidR="00BD137A" w:rsidRDefault="007D0894">
            <w:pPr>
              <w:pStyle w:val="ListParagraph"/>
              <w:numPr>
                <w:ilvl w:val="2"/>
                <w:numId w:val="68"/>
              </w:numPr>
              <w:snapToGrid w:val="0"/>
              <w:ind w:left="2625" w:hanging="357"/>
              <w:rPr>
                <w:color w:val="002060"/>
                <w:lang w:eastAsia="zh-CN"/>
              </w:rPr>
            </w:pPr>
            <w:r>
              <w:rPr>
                <w:color w:val="002060"/>
                <w:lang w:eastAsia="zh-CN"/>
              </w:rPr>
              <w:t>Enhanced CSI report, e.g.  report multiple CSI, and each corresponds to a different power offset(hypothetical power offset between CSI-RS and PDSCH) in one CSI report, with corresponding CSI-RS/CSI report configuration enhancement</w:t>
            </w:r>
          </w:p>
          <w:p w14:paraId="5CEB8DF8" w14:textId="77777777" w:rsidR="00BD137A" w:rsidRDefault="007D0894">
            <w:pPr>
              <w:pStyle w:val="ListParagraph"/>
              <w:numPr>
                <w:ilvl w:val="2"/>
                <w:numId w:val="68"/>
              </w:numPr>
              <w:snapToGrid w:val="0"/>
              <w:ind w:left="2625" w:hanging="357"/>
              <w:rPr>
                <w:color w:val="002060"/>
                <w:lang w:eastAsia="zh-CN"/>
              </w:rPr>
            </w:pPr>
            <w:r>
              <w:rPr>
                <w:color w:val="002060"/>
                <w:lang w:eastAsia="zh-CN"/>
              </w:rPr>
              <w:t>power adjustment indication</w:t>
            </w:r>
          </w:p>
          <w:p w14:paraId="53B25A87" w14:textId="77777777" w:rsidR="00BD137A" w:rsidRDefault="007D0894">
            <w:pPr>
              <w:pStyle w:val="BodyText"/>
              <w:numPr>
                <w:ilvl w:val="1"/>
                <w:numId w:val="6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C47DB69" w14:textId="77777777" w:rsidR="00BD137A" w:rsidRDefault="007D0894">
            <w:pPr>
              <w:pStyle w:val="ListParagraph"/>
              <w:numPr>
                <w:ilvl w:val="2"/>
                <w:numId w:val="68"/>
              </w:numPr>
              <w:snapToGrid w:val="0"/>
            </w:pPr>
            <w:r>
              <w:t>The linear reduction of PAE (power added efficiency) when Tx power reduction should be included in the scaling of the power model.</w:t>
            </w:r>
          </w:p>
          <w:p w14:paraId="6BB93A56" w14:textId="77777777" w:rsidR="00BD137A" w:rsidRDefault="00BD137A">
            <w:pPr>
              <w:pStyle w:val="BodyText"/>
              <w:spacing w:after="0"/>
              <w:rPr>
                <w:rFonts w:ascii="Times New Roman" w:eastAsiaTheme="minorEastAsia" w:hAnsi="Times New Roman"/>
                <w:sz w:val="22"/>
                <w:szCs w:val="22"/>
                <w:lang w:eastAsia="ko-KR"/>
              </w:rPr>
            </w:pPr>
          </w:p>
        </w:tc>
      </w:tr>
      <w:tr w:rsidR="00BD137A" w14:paraId="1D33127D" w14:textId="77777777">
        <w:tc>
          <w:tcPr>
            <w:tcW w:w="1704" w:type="dxa"/>
          </w:tcPr>
          <w:p w14:paraId="62E885A5" w14:textId="77777777" w:rsidR="00BD137A" w:rsidRDefault="007D0894">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0D5BFE2F" w14:textId="77777777" w:rsidR="00BD137A" w:rsidRDefault="007D0894">
            <w:pPr>
              <w:rPr>
                <w:lang w:val="en-GB" w:eastAsia="zh-CN"/>
              </w:rPr>
            </w:pPr>
            <w:r>
              <w:rPr>
                <w:rFonts w:eastAsia="Yu Mincho"/>
                <w:sz w:val="22"/>
                <w:szCs w:val="22"/>
                <w:lang w:eastAsia="ja-JP"/>
              </w:rPr>
              <w:t>We are fine with LGE’s modifications.</w:t>
            </w:r>
          </w:p>
        </w:tc>
      </w:tr>
      <w:tr w:rsidR="00BD137A" w14:paraId="37AEC71F" w14:textId="77777777">
        <w:tc>
          <w:tcPr>
            <w:tcW w:w="1704" w:type="dxa"/>
          </w:tcPr>
          <w:p w14:paraId="4B590ED7" w14:textId="77777777" w:rsidR="00BD137A" w:rsidRDefault="007D0894">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329B283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Suggestions are as below.</w:t>
            </w:r>
          </w:p>
          <w:p w14:paraId="0563C013" w14:textId="77777777" w:rsidR="00BD137A" w:rsidRDefault="007D0894">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ECC3B71" w14:textId="77777777" w:rsidR="00BD137A" w:rsidRDefault="007D0894">
            <w:pPr>
              <w:pStyle w:val="BodyText"/>
              <w:numPr>
                <w:ilvl w:val="1"/>
                <w:numId w:val="6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Adaptation of </w:t>
            </w:r>
            <w:r>
              <w:rPr>
                <w:rFonts w:ascii="Times New Roman" w:hAnsi="Times New Roman"/>
                <w:strike/>
                <w:color w:val="FF0000"/>
                <w:sz w:val="22"/>
                <w:szCs w:val="22"/>
                <w:lang w:eastAsia="zh-CN"/>
              </w:rPr>
              <w:t xml:space="preserve">Reducing </w:t>
            </w:r>
            <w:r>
              <w:rPr>
                <w:rFonts w:ascii="Times New Roman" w:hAnsi="Times New Roman"/>
                <w:sz w:val="22"/>
                <w:szCs w:val="22"/>
                <w:lang w:eastAsia="zh-CN"/>
              </w:rPr>
              <w:t>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p>
          <w:p w14:paraId="5C115423" w14:textId="77777777" w:rsidR="00BD137A" w:rsidRDefault="00BD137A">
            <w:pPr>
              <w:pStyle w:val="BodyText"/>
              <w:spacing w:after="0"/>
              <w:ind w:left="1080"/>
              <w:rPr>
                <w:rFonts w:ascii="Times New Roman" w:hAnsi="Times New Roman"/>
                <w:sz w:val="22"/>
                <w:szCs w:val="22"/>
                <w:lang w:eastAsia="zh-CN"/>
              </w:rPr>
            </w:pPr>
          </w:p>
          <w:p w14:paraId="1FD5A6BF" w14:textId="77777777" w:rsidR="00BD137A" w:rsidRDefault="007D0894">
            <w:pPr>
              <w:pStyle w:val="ListParagraph"/>
              <w:ind w:left="1080"/>
              <w:rPr>
                <w:rFonts w:eastAsia="SimSun"/>
                <w:color w:val="FF0000"/>
                <w:lang w:eastAsia="zh-CN"/>
              </w:rPr>
            </w:pPr>
            <w:r>
              <w:rPr>
                <w:rFonts w:eastAsia="SimSun"/>
                <w:color w:val="FF0000"/>
                <w:lang w:eastAsia="zh-CN"/>
              </w:rPr>
              <w:t>The following are suggested</w:t>
            </w:r>
          </w:p>
          <w:p w14:paraId="626AB3AB" w14:textId="77777777" w:rsidR="00BD137A" w:rsidRDefault="007D0894">
            <w:pPr>
              <w:pStyle w:val="ListParagraph"/>
              <w:numPr>
                <w:ilvl w:val="1"/>
                <w:numId w:val="68"/>
              </w:numPr>
              <w:rPr>
                <w:rFonts w:eastAsia="SimSun"/>
                <w:lang w:eastAsia="zh-CN"/>
              </w:rPr>
            </w:pPr>
            <w:r>
              <w:rPr>
                <w:rFonts w:eastAsia="SimSun"/>
                <w:lang w:eastAsia="zh-CN"/>
              </w:rPr>
              <w:t>Potential specification impacts are:</w:t>
            </w:r>
          </w:p>
          <w:p w14:paraId="327B8F7F" w14:textId="77777777" w:rsidR="00BD137A" w:rsidRDefault="007D0894">
            <w:pPr>
              <w:pStyle w:val="ListParagraph"/>
              <w:numPr>
                <w:ilvl w:val="2"/>
                <w:numId w:val="68"/>
              </w:numPr>
              <w:snapToGrid w:val="0"/>
              <w:rPr>
                <w:rFonts w:eastAsia="SimSun"/>
                <w:lang w:eastAsia="zh-CN"/>
              </w:rPr>
            </w:pPr>
            <w:r>
              <w:rPr>
                <w:rFonts w:eastAsia="SimSun"/>
                <w:lang w:eastAsia="zh-CN"/>
              </w:rPr>
              <w:t>Introduction of</w:t>
            </w:r>
            <w:r>
              <w:rPr>
                <w:rFonts w:eastAsia="SimSun"/>
                <w:color w:val="FF0000"/>
                <w:lang w:eastAsia="zh-CN"/>
              </w:rPr>
              <w:t xml:space="preserve"> RRC-based or MAC-CE based or by other physical layer indication</w:t>
            </w:r>
            <w:r>
              <w:rPr>
                <w:rFonts w:eastAsia="SimSun"/>
                <w:lang w:eastAsia="zh-CN"/>
              </w:rPr>
              <w:t xml:space="preserve"> </w:t>
            </w:r>
            <w:r>
              <w:rPr>
                <w:rFonts w:eastAsia="SimSun"/>
                <w:strike/>
                <w:color w:val="FF0000"/>
                <w:lang w:eastAsia="zh-CN"/>
              </w:rPr>
              <w:t>group-based reconfiguration</w:t>
            </w:r>
            <w:r>
              <w:rPr>
                <w:rFonts w:eastAsia="SimSun"/>
                <w:lang w:eastAsia="zh-CN"/>
              </w:rPr>
              <w:t xml:space="preserve"> of various reference signal resources, measurement, reporting, which may be </w:t>
            </w:r>
            <w:r>
              <w:rPr>
                <w:rFonts w:eastAsia="SimSun"/>
                <w:strike/>
                <w:color w:val="FF0000"/>
                <w:lang w:eastAsia="zh-CN"/>
              </w:rPr>
              <w:t xml:space="preserve">RRC-based or MAC-CE based or by other physical layer </w:t>
            </w:r>
            <w:proofErr w:type="spellStart"/>
            <w:proofErr w:type="gramStart"/>
            <w:r>
              <w:rPr>
                <w:rFonts w:eastAsia="SimSun"/>
                <w:strike/>
                <w:color w:val="FF0000"/>
                <w:lang w:eastAsia="zh-CN"/>
              </w:rPr>
              <w:t>indication</w:t>
            </w:r>
            <w:r>
              <w:rPr>
                <w:rFonts w:eastAsia="SimSun"/>
                <w:color w:val="FF0000"/>
                <w:lang w:eastAsia="zh-CN"/>
              </w:rPr>
              <w:t>,group</w:t>
            </w:r>
            <w:proofErr w:type="spellEnd"/>
            <w:proofErr w:type="gramEnd"/>
            <w:r>
              <w:rPr>
                <w:rFonts w:eastAsia="SimSun"/>
                <w:color w:val="FF0000"/>
                <w:lang w:eastAsia="zh-CN"/>
              </w:rPr>
              <w:t>-based reconfiguration</w:t>
            </w:r>
            <w:r>
              <w:rPr>
                <w:rFonts w:eastAsia="SimSun"/>
                <w:lang w:eastAsia="zh-CN"/>
              </w:rPr>
              <w:t>.</w:t>
            </w:r>
          </w:p>
          <w:p w14:paraId="493CD5F3" w14:textId="77777777" w:rsidR="00BD137A" w:rsidRDefault="007D0894">
            <w:pPr>
              <w:pStyle w:val="ListParagraph"/>
              <w:numPr>
                <w:ilvl w:val="2"/>
                <w:numId w:val="68"/>
              </w:numPr>
              <w:snapToGrid w:val="0"/>
              <w:rPr>
                <w:rFonts w:eastAsia="SimSun"/>
                <w:color w:val="FF0000"/>
                <w:lang w:eastAsia="zh-CN"/>
              </w:rPr>
            </w:pPr>
            <w:r>
              <w:rPr>
                <w:rFonts w:eastAsia="SimSun"/>
                <w:color w:val="FF0000"/>
                <w:lang w:eastAsia="zh-CN"/>
              </w:rPr>
              <w:t>Enhancement CSI measurement/report</w:t>
            </w:r>
          </w:p>
          <w:p w14:paraId="3DE8AAD0" w14:textId="77777777" w:rsidR="00BD137A" w:rsidRDefault="007D0894">
            <w:pPr>
              <w:pStyle w:val="ListParagraph"/>
              <w:numPr>
                <w:ilvl w:val="2"/>
                <w:numId w:val="68"/>
              </w:numPr>
              <w:snapToGrid w:val="0"/>
              <w:rPr>
                <w:rFonts w:eastAsia="SimSun"/>
                <w:color w:val="FF0000"/>
                <w:lang w:eastAsia="zh-CN"/>
              </w:rPr>
            </w:pPr>
            <w:r>
              <w:rPr>
                <w:rFonts w:eastAsia="SimSun"/>
                <w:color w:val="FF0000"/>
                <w:lang w:eastAsia="zh-CN"/>
              </w:rPr>
              <w:t>UE feedback information to assistance power backoff</w:t>
            </w:r>
          </w:p>
          <w:p w14:paraId="21EDB7BE" w14:textId="77777777" w:rsidR="00BD137A" w:rsidRDefault="00BD137A">
            <w:pPr>
              <w:pStyle w:val="ListParagraph"/>
              <w:rPr>
                <w:sz w:val="21"/>
                <w:szCs w:val="21"/>
                <w:lang w:eastAsia="ja-JP"/>
              </w:rPr>
            </w:pPr>
          </w:p>
        </w:tc>
      </w:tr>
      <w:tr w:rsidR="00BD137A" w14:paraId="00B2EE8B" w14:textId="77777777">
        <w:tc>
          <w:tcPr>
            <w:tcW w:w="1704" w:type="dxa"/>
          </w:tcPr>
          <w:p w14:paraId="4719B49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40321E3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the following </w:t>
            </w:r>
            <w:r>
              <w:rPr>
                <w:rFonts w:ascii="Times New Roman" w:hAnsi="Times New Roman"/>
                <w:color w:val="FF0000"/>
                <w:sz w:val="22"/>
                <w:szCs w:val="22"/>
                <w:lang w:eastAsia="zh-CN"/>
              </w:rPr>
              <w:t xml:space="preserve">update </w:t>
            </w:r>
            <w:r>
              <w:rPr>
                <w:rFonts w:ascii="Times New Roman" w:hAnsi="Times New Roman"/>
                <w:sz w:val="22"/>
                <w:szCs w:val="22"/>
                <w:lang w:eastAsia="zh-CN"/>
              </w:rPr>
              <w:t xml:space="preserve">for background information as presented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R1-2203225:</w:t>
            </w:r>
          </w:p>
          <w:p w14:paraId="5DBEB6AB" w14:textId="77777777" w:rsidR="00BD137A" w:rsidRDefault="007D0894">
            <w:pPr>
              <w:pStyle w:val="ListParagraph"/>
              <w:numPr>
                <w:ilvl w:val="1"/>
                <w:numId w:val="4"/>
              </w:numPr>
              <w:rPr>
                <w:rFonts w:eastAsia="SimSun"/>
                <w:color w:val="C00000"/>
                <w:u w:val="single"/>
                <w:lang w:eastAsia="zh-CN"/>
              </w:rPr>
            </w:pPr>
            <w:r>
              <w:rPr>
                <w:rFonts w:eastAsia="SimSun"/>
                <w:color w:val="C00000"/>
                <w:u w:val="single"/>
                <w:lang w:eastAsia="zh-CN"/>
              </w:rPr>
              <w:t>Background:</w:t>
            </w:r>
          </w:p>
          <w:p w14:paraId="787293E9" w14:textId="77777777" w:rsidR="00BD137A" w:rsidRDefault="007D0894">
            <w:pPr>
              <w:pStyle w:val="ListParagraph"/>
              <w:numPr>
                <w:ilvl w:val="2"/>
                <w:numId w:val="4"/>
              </w:numPr>
              <w:rPr>
                <w:rFonts w:eastAsia="SimSun"/>
                <w:color w:val="C00000"/>
                <w:u w:val="single"/>
                <w:lang w:eastAsia="zh-CN"/>
              </w:rPr>
            </w:pPr>
            <w:r>
              <w:rPr>
                <w:rFonts w:eastAsia="SimSun"/>
                <w:color w:val="C00000"/>
                <w:u w:val="single"/>
                <w:lang w:eastAsia="zh-CN"/>
              </w:rPr>
              <w:t>[To be filled]</w:t>
            </w:r>
          </w:p>
          <w:p w14:paraId="5EA15105" w14:textId="77777777" w:rsidR="00BD137A" w:rsidRDefault="007D0894">
            <w:pPr>
              <w:pStyle w:val="BodyText"/>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For 5G NR, the DL transmission power is defined in terms of energy per resource element (EPRE). As specified in TS38.214, a UE assumes that reception occasions of a physical broadcast channel (PBCH), PSS, and SSS are in consecutive symbols, as defined in [4, TS 38.211], and form a SS/PBCH block. And the UE assumes that SSS, PBCH DM-RS, and PBCH data have same EPRE. Practically, based on the output power of TRX(s), the network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may configure the DL transmitted EPRE of PBCH data, PBCH DM-RS, and SSS within a cell with the parameter ss-PBCH-</w:t>
            </w:r>
            <w:proofErr w:type="spellStart"/>
            <w:r>
              <w:rPr>
                <w:rFonts w:ascii="Times New Roman" w:hAnsi="Times New Roman"/>
                <w:color w:val="FF0000"/>
                <w:sz w:val="22"/>
                <w:szCs w:val="22"/>
                <w:lang w:eastAsia="zh-CN"/>
              </w:rPr>
              <w:t>BlockPower</w:t>
            </w:r>
            <w:proofErr w:type="spellEnd"/>
            <w:r>
              <w:rPr>
                <w:rFonts w:ascii="Times New Roman" w:hAnsi="Times New Roman"/>
                <w:color w:val="FF0000"/>
                <w:sz w:val="22"/>
                <w:szCs w:val="22"/>
                <w:lang w:eastAsia="zh-CN"/>
              </w:rPr>
              <w:t xml:space="preserve"> via </w:t>
            </w:r>
            <w:proofErr w:type="spellStart"/>
            <w:r>
              <w:rPr>
                <w:rFonts w:ascii="Times New Roman" w:hAnsi="Times New Roman"/>
                <w:color w:val="FF0000"/>
                <w:sz w:val="22"/>
                <w:szCs w:val="22"/>
                <w:lang w:eastAsia="zh-CN"/>
              </w:rPr>
              <w:t>ServingCellConfigCommon</w:t>
            </w:r>
            <w:proofErr w:type="spellEnd"/>
            <w:r>
              <w:rPr>
                <w:rFonts w:ascii="Times New Roman" w:hAnsi="Times New Roman"/>
                <w:color w:val="FF0000"/>
                <w:sz w:val="22"/>
                <w:szCs w:val="22"/>
                <w:lang w:eastAsia="zh-CN"/>
              </w:rPr>
              <w:t>. Moreover, as specified in TS38.214, the UE may assume that the ratio of PSS EPRE to SSS EPRE in a SS/PBCH block is either 0 dB or 3 dB, meaning that practically if there is zero power offset or 0dB between EPRE of PSS and SSS, the EPRE of PSS could has the same value as ss-PBCH-</w:t>
            </w:r>
            <w:proofErr w:type="spellStart"/>
            <w:r>
              <w:rPr>
                <w:rFonts w:ascii="Times New Roman" w:hAnsi="Times New Roman"/>
                <w:color w:val="FF0000"/>
                <w:sz w:val="22"/>
                <w:szCs w:val="22"/>
                <w:lang w:eastAsia="zh-CN"/>
              </w:rPr>
              <w:t>BlockPower</w:t>
            </w:r>
            <w:proofErr w:type="spellEnd"/>
            <w:r>
              <w:rPr>
                <w:rFonts w:ascii="Times New Roman" w:hAnsi="Times New Roman"/>
                <w:color w:val="FF0000"/>
                <w:sz w:val="22"/>
                <w:szCs w:val="22"/>
                <w:lang w:eastAsia="zh-CN"/>
              </w:rPr>
              <w:t xml:space="preserve">. </w:t>
            </w:r>
          </w:p>
          <w:p w14:paraId="6DAE24ED" w14:textId="77777777" w:rsidR="00BD137A" w:rsidRDefault="007D0894">
            <w:pPr>
              <w:pStyle w:val="BodyText"/>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As specified in TS38.214, for the EPRE of non-zero power (NZP) CSI-RS, it is determined by the network configured parameter </w:t>
            </w:r>
            <w:proofErr w:type="spellStart"/>
            <w:r>
              <w:rPr>
                <w:rFonts w:ascii="Times New Roman" w:hAnsi="Times New Roman"/>
                <w:color w:val="FF0000"/>
                <w:sz w:val="22"/>
                <w:szCs w:val="22"/>
                <w:lang w:eastAsia="zh-CN"/>
              </w:rPr>
              <w:t>powerControlOffsetSS</w:t>
            </w:r>
            <w:proofErr w:type="spellEnd"/>
            <w:r>
              <w:rPr>
                <w:rFonts w:ascii="Times New Roman" w:hAnsi="Times New Roman"/>
                <w:color w:val="FF0000"/>
                <w:sz w:val="22"/>
                <w:szCs w:val="22"/>
                <w:lang w:eastAsia="zh-CN"/>
              </w:rPr>
              <w:t>, which is a power offset, on top of the configured value of ss-PBCH-</w:t>
            </w:r>
            <w:proofErr w:type="spellStart"/>
            <w:r>
              <w:rPr>
                <w:rFonts w:ascii="Times New Roman" w:hAnsi="Times New Roman"/>
                <w:color w:val="FF0000"/>
                <w:sz w:val="22"/>
                <w:szCs w:val="22"/>
                <w:lang w:eastAsia="zh-CN"/>
              </w:rPr>
              <w:t>BlockPower</w:t>
            </w:r>
            <w:proofErr w:type="spellEnd"/>
            <w:r>
              <w:rPr>
                <w:rFonts w:ascii="Times New Roman" w:hAnsi="Times New Roman"/>
                <w:color w:val="FF0000"/>
                <w:sz w:val="22"/>
                <w:szCs w:val="22"/>
                <w:lang w:eastAsia="zh-CN"/>
              </w:rPr>
              <w:t xml:space="preserve">. The value range of </w:t>
            </w:r>
            <w:proofErr w:type="spellStart"/>
            <w:r>
              <w:rPr>
                <w:rFonts w:ascii="Times New Roman" w:hAnsi="Times New Roman"/>
                <w:color w:val="FF0000"/>
                <w:sz w:val="22"/>
                <w:szCs w:val="22"/>
                <w:lang w:eastAsia="zh-CN"/>
              </w:rPr>
              <w:t>powerControlOffsetSS</w:t>
            </w:r>
            <w:proofErr w:type="spellEnd"/>
            <w:r>
              <w:rPr>
                <w:rFonts w:ascii="Times New Roman" w:hAnsi="Times New Roman"/>
                <w:color w:val="FF0000"/>
                <w:sz w:val="22"/>
                <w:szCs w:val="22"/>
                <w:lang w:eastAsia="zh-CN"/>
              </w:rPr>
              <w:t xml:space="preserve"> can be semi-statically configured of either -3db, 0db, 3db, or 6db according to TS38.331.</w:t>
            </w:r>
          </w:p>
          <w:p w14:paraId="4CCB7874" w14:textId="77777777" w:rsidR="00BD137A" w:rsidRDefault="007D0894">
            <w:pPr>
              <w:pStyle w:val="BodyText"/>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Practically, the EPRE of PDSCH, PDCCH, and PDCCH DM-RS depends on the number of scheduled PRBs (with the number of allocated resource elements) over the operating BW respectively. And for the case of 256QAM, the power backoff can be further applied for PDSCH transmission to compensate the non-linearity of PA in practice. Moreover, as specified in TS38.214, if the UE has not been provided with dedicated higher layer parameters, the UE may assume that the ratio of PDCCH DM-RS EPRE to SSS EPRE is within -8 dB and 8 dB when the UE monitors PDCCHs for a DCI format 1_0 with CRC scrambled by SI-RNTI, P-RNTI, or RA-RNTI. And for downlink DM-RS with PDSCH, the UE may assume the ratio of PDSCH EPRE to DM-RS EPRE is according to the number of DM-RS CDM groups without data given by Table 4.1-1 in TS38.214. And when the UE is scheduled with PT-RS port(s) associated with the PDSCH, the ratio of PT-RS EPRE to PDSCH EPRE per layer per RE for each PT-RS port is given by Table 4.1-2 in TS38.214 according to the </w:t>
            </w:r>
            <w:proofErr w:type="spellStart"/>
            <w:r>
              <w:rPr>
                <w:rFonts w:ascii="Times New Roman" w:hAnsi="Times New Roman"/>
                <w:color w:val="FF0000"/>
                <w:sz w:val="22"/>
                <w:szCs w:val="22"/>
                <w:lang w:eastAsia="zh-CN"/>
              </w:rPr>
              <w:t>epre</w:t>
            </w:r>
            <w:proofErr w:type="spellEnd"/>
            <w:r>
              <w:rPr>
                <w:rFonts w:ascii="Times New Roman" w:hAnsi="Times New Roman"/>
                <w:color w:val="FF0000"/>
                <w:sz w:val="22"/>
                <w:szCs w:val="22"/>
                <w:lang w:eastAsia="zh-CN"/>
              </w:rPr>
              <w:t>-Ratio if configured by higher layer.</w:t>
            </w:r>
          </w:p>
          <w:p w14:paraId="34D8EAC2" w14:textId="77777777" w:rsidR="00BD137A" w:rsidRDefault="00BD137A">
            <w:pPr>
              <w:pStyle w:val="BodyText"/>
              <w:spacing w:after="0"/>
              <w:rPr>
                <w:rFonts w:ascii="Times New Roman" w:hAnsi="Times New Roman"/>
                <w:sz w:val="22"/>
                <w:szCs w:val="22"/>
                <w:lang w:eastAsia="zh-CN"/>
              </w:rPr>
            </w:pPr>
          </w:p>
        </w:tc>
      </w:tr>
    </w:tbl>
    <w:p w14:paraId="6B760AB5" w14:textId="77777777" w:rsidR="00BD137A" w:rsidRDefault="00BD137A">
      <w:pPr>
        <w:pStyle w:val="BodyText"/>
        <w:spacing w:after="0"/>
        <w:rPr>
          <w:rFonts w:ascii="Times New Roman" w:eastAsiaTheme="minorEastAsia" w:hAnsi="Times New Roman"/>
          <w:sz w:val="22"/>
          <w:szCs w:val="22"/>
          <w:lang w:eastAsia="ko-KR"/>
        </w:rPr>
      </w:pPr>
    </w:p>
    <w:p w14:paraId="2A85B525" w14:textId="77777777" w:rsidR="00BD137A" w:rsidRDefault="00BD137A">
      <w:pPr>
        <w:pStyle w:val="BodyText"/>
        <w:spacing w:after="0"/>
        <w:rPr>
          <w:rFonts w:ascii="Times New Roman" w:eastAsiaTheme="minorEastAsia" w:hAnsi="Times New Roman"/>
          <w:sz w:val="22"/>
          <w:szCs w:val="22"/>
          <w:lang w:eastAsia="ko-KR"/>
        </w:rPr>
      </w:pPr>
    </w:p>
    <w:p w14:paraId="66832754" w14:textId="77777777" w:rsidR="00BD137A" w:rsidRDefault="00BD137A">
      <w:pPr>
        <w:pStyle w:val="BodyText"/>
        <w:spacing w:after="0"/>
        <w:rPr>
          <w:rFonts w:ascii="Times New Roman" w:eastAsiaTheme="minorEastAsia" w:hAnsi="Times New Roman"/>
          <w:sz w:val="22"/>
          <w:szCs w:val="22"/>
          <w:lang w:eastAsia="ko-KR"/>
        </w:rPr>
      </w:pPr>
    </w:p>
    <w:p w14:paraId="5088A804" w14:textId="77777777" w:rsidR="00BD137A" w:rsidRDefault="007D0894">
      <w:pPr>
        <w:pStyle w:val="Heading4"/>
        <w:ind w:left="1411" w:hanging="1411"/>
        <w:rPr>
          <w:rFonts w:eastAsia="SimSun"/>
          <w:szCs w:val="18"/>
          <w:lang w:eastAsia="zh-CN"/>
        </w:rPr>
      </w:pPr>
      <w:r>
        <w:rPr>
          <w:rFonts w:eastAsia="SimSun"/>
          <w:szCs w:val="18"/>
          <w:lang w:eastAsia="zh-CN"/>
        </w:rPr>
        <w:t>Proposal #5-2B</w:t>
      </w:r>
    </w:p>
    <w:p w14:paraId="25A28DE0"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8299DD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1F994EA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576AEE5A" w14:textId="77777777" w:rsidR="00BD137A" w:rsidRDefault="007D0894">
      <w:pPr>
        <w:pStyle w:val="ListParagraph"/>
        <w:numPr>
          <w:ilvl w:val="1"/>
          <w:numId w:val="11"/>
        </w:numPr>
        <w:snapToGrid w:val="0"/>
        <w:rPr>
          <w:rFonts w:eastAsia="SimSun"/>
          <w:lang w:eastAsia="zh-CN"/>
        </w:rPr>
      </w:pPr>
      <w:r>
        <w:rPr>
          <w:rFonts w:eastAsia="SimSun"/>
          <w:lang w:eastAsia="zh-CN"/>
        </w:rPr>
        <w:t>Background:</w:t>
      </w:r>
    </w:p>
    <w:p w14:paraId="3C46C771"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025DFE3D"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6AEF28DF" w14:textId="77777777" w:rsidR="00BD137A" w:rsidRDefault="007D0894">
      <w:pPr>
        <w:pStyle w:val="ListParagraph"/>
        <w:numPr>
          <w:ilvl w:val="1"/>
          <w:numId w:val="11"/>
        </w:numPr>
        <w:rPr>
          <w:rFonts w:eastAsia="SimSun"/>
          <w:lang w:eastAsia="zh-CN"/>
        </w:rPr>
      </w:pPr>
      <w:r>
        <w:rPr>
          <w:rFonts w:eastAsia="SimSun"/>
          <w:lang w:eastAsia="zh-CN"/>
        </w:rPr>
        <w:t>Potential specification impacts are:</w:t>
      </w:r>
    </w:p>
    <w:p w14:paraId="73FFF47D" w14:textId="77777777" w:rsidR="00BD137A" w:rsidRDefault="007D0894">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3D534B88"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F857E71" w14:textId="77777777" w:rsidR="00BD137A" w:rsidRDefault="007D0894">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7F508D50"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04A3537"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49E86243" w14:textId="77777777" w:rsidR="00BD137A" w:rsidRDefault="00BD137A">
      <w:pPr>
        <w:pStyle w:val="BodyText"/>
        <w:spacing w:after="0"/>
        <w:rPr>
          <w:rFonts w:ascii="Times New Roman" w:hAnsi="Times New Roman"/>
          <w:sz w:val="22"/>
          <w:szCs w:val="22"/>
          <w:lang w:eastAsia="zh-CN"/>
        </w:rPr>
      </w:pPr>
    </w:p>
    <w:p w14:paraId="730E71AA"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0C2B71FC"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79C08152"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692E3081" w14:textId="77777777" w:rsidR="00BD137A" w:rsidRDefault="00BD137A">
      <w:pPr>
        <w:pStyle w:val="BodyText"/>
        <w:spacing w:after="0"/>
        <w:rPr>
          <w:rFonts w:ascii="Times New Roman" w:hAnsi="Times New Roman"/>
          <w:sz w:val="22"/>
          <w:szCs w:val="22"/>
          <w:lang w:eastAsia="zh-CN"/>
        </w:rPr>
      </w:pPr>
    </w:p>
    <w:p w14:paraId="2C07BFAC" w14:textId="77777777" w:rsidR="00BD137A" w:rsidRDefault="00BD137A">
      <w:pPr>
        <w:pStyle w:val="BodyText"/>
        <w:spacing w:after="0"/>
        <w:rPr>
          <w:rFonts w:ascii="Times New Roman" w:hAnsi="Times New Roman"/>
          <w:sz w:val="22"/>
          <w:szCs w:val="22"/>
          <w:lang w:eastAsia="zh-CN"/>
        </w:rPr>
      </w:pPr>
    </w:p>
    <w:p w14:paraId="4050F829"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#5-2B</w:t>
      </w:r>
    </w:p>
    <w:p w14:paraId="7D4D0C17" w14:textId="77777777" w:rsidR="00BD137A" w:rsidRDefault="007D0894">
      <w:pPr>
        <w:rPr>
          <w:sz w:val="22"/>
          <w:szCs w:val="22"/>
        </w:rPr>
      </w:pPr>
      <w:r>
        <w:rPr>
          <w:sz w:val="22"/>
          <w:szCs w:val="22"/>
        </w:rPr>
        <w:t>Moderator asks companies to also provide view and details, including the following aspects:</w:t>
      </w:r>
    </w:p>
    <w:p w14:paraId="0FD5CE56" w14:textId="77777777" w:rsidR="00BD137A" w:rsidRDefault="007D0894">
      <w:pPr>
        <w:pStyle w:val="ListParagraph"/>
        <w:numPr>
          <w:ilvl w:val="0"/>
          <w:numId w:val="24"/>
        </w:numPr>
      </w:pPr>
      <w:r>
        <w:t>Which details should be included in the main proposal description (not the additional information for evaluation)</w:t>
      </w:r>
    </w:p>
    <w:p w14:paraId="18597603" w14:textId="77777777" w:rsidR="00BD137A" w:rsidRDefault="007D0894">
      <w:pPr>
        <w:pStyle w:val="ListParagraph"/>
        <w:numPr>
          <w:ilvl w:val="0"/>
          <w:numId w:val="24"/>
        </w:numPr>
      </w:pPr>
      <w:r>
        <w:t>Text proposal to be used to fill in ‘background’, ‘potential specification impact’, and ‘additional consideration aspects’</w:t>
      </w:r>
    </w:p>
    <w:p w14:paraId="3B11107B"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#5-2B can be left up to implementation and therefore should not be the focus of the SI.</w:t>
      </w:r>
      <w:r>
        <w:rPr>
          <w:rFonts w:eastAsiaTheme="minorEastAsia"/>
          <w:sz w:val="22"/>
          <w:szCs w:val="22"/>
          <w:lang w:eastAsia="ko-KR"/>
        </w:rPr>
        <w:t xml:space="preserve"> </w:t>
      </w:r>
      <w:r>
        <w:rPr>
          <w:rFonts w:ascii="Times New Roman" w:eastAsiaTheme="minorEastAsia" w:hAnsi="Times New Roman"/>
          <w:sz w:val="22"/>
          <w:szCs w:val="22"/>
          <w:lang w:eastAsia="ko-KR"/>
        </w:rPr>
        <w:t>Moderator asks proponents can provide comments on this aspect.</w:t>
      </w:r>
    </w:p>
    <w:p w14:paraId="18B20BCA" w14:textId="77777777" w:rsidR="00BD137A" w:rsidRDefault="00BD137A">
      <w:pPr>
        <w:pStyle w:val="BodyText"/>
        <w:spacing w:after="0"/>
        <w:rPr>
          <w:rFonts w:ascii="Times New Roman" w:eastAsiaTheme="minorEastAsia" w:hAnsi="Times New Roman"/>
          <w:sz w:val="22"/>
          <w:szCs w:val="22"/>
          <w:lang w:eastAsia="ko-KR"/>
        </w:rPr>
      </w:pPr>
    </w:p>
    <w:tbl>
      <w:tblPr>
        <w:tblStyle w:val="TableGrid"/>
        <w:tblW w:w="9350" w:type="dxa"/>
        <w:tblInd w:w="-3" w:type="dxa"/>
        <w:tblLook w:val="04A0" w:firstRow="1" w:lastRow="0" w:firstColumn="1" w:lastColumn="0" w:noHBand="0" w:noVBand="1"/>
      </w:tblPr>
      <w:tblGrid>
        <w:gridCol w:w="1704"/>
        <w:gridCol w:w="7646"/>
      </w:tblGrid>
      <w:tr w:rsidR="00BD137A" w14:paraId="429523C0" w14:textId="77777777">
        <w:tc>
          <w:tcPr>
            <w:tcW w:w="1704" w:type="dxa"/>
            <w:shd w:val="clear" w:color="auto" w:fill="FBE4D5" w:themeFill="accent2" w:themeFillTint="33"/>
          </w:tcPr>
          <w:p w14:paraId="017AF45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4FC6AA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7B0FFC6B" w14:textId="77777777">
        <w:tc>
          <w:tcPr>
            <w:tcW w:w="1704" w:type="dxa"/>
            <w:shd w:val="clear" w:color="auto" w:fill="C5E0B3" w:themeFill="accent6" w:themeFillTint="66"/>
          </w:tcPr>
          <w:p w14:paraId="6E8944D4" w14:textId="77777777" w:rsidR="00BD137A" w:rsidRDefault="007D0894">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23226F2E" w14:textId="77777777" w:rsidR="00BD137A" w:rsidRDefault="007D0894">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3C5A622D" w14:textId="77777777">
        <w:tc>
          <w:tcPr>
            <w:tcW w:w="1704" w:type="dxa"/>
          </w:tcPr>
          <w:p w14:paraId="2F53845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3209C86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an implementation issues We don’t see this is relevant to NES study.  </w:t>
            </w:r>
          </w:p>
        </w:tc>
      </w:tr>
      <w:tr w:rsidR="00BD137A" w14:paraId="37C82A19" w14:textId="77777777">
        <w:tc>
          <w:tcPr>
            <w:tcW w:w="1704" w:type="dxa"/>
          </w:tcPr>
          <w:p w14:paraId="72751FC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Pr>
          <w:p w14:paraId="12500CED" w14:textId="77777777" w:rsidR="00BD137A" w:rsidRDefault="007D0894">
            <w:pPr>
              <w:pStyle w:val="BodyText"/>
              <w:spacing w:after="0" w:line="240" w:lineRule="auto"/>
              <w:rPr>
                <w:rFonts w:ascii="Times New Roman" w:hAnsi="Times New Roman"/>
                <w:sz w:val="22"/>
                <w:szCs w:val="22"/>
                <w:lang w:eastAsia="zh-CN" w:bidi="he-IL"/>
              </w:rPr>
            </w:pPr>
            <w:r>
              <w:rPr>
                <w:rFonts w:ascii="Times New Roman" w:hAnsi="Times New Roman"/>
                <w:sz w:val="22"/>
                <w:szCs w:val="22"/>
                <w:lang w:eastAsia="zh-CN"/>
              </w:rPr>
              <w:t>Additional description intended to aid evaluations (not part of agreement)</w:t>
            </w:r>
          </w:p>
          <w:p w14:paraId="240CA376"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Enhancements to assist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w:t>
            </w:r>
            <w:r>
              <w:rPr>
                <w:rFonts w:ascii="Times New Roman" w:hAnsi="Times New Roman"/>
                <w:color w:val="0070C0"/>
                <w:sz w:val="22"/>
                <w:szCs w:val="22"/>
                <w:lang w:eastAsia="zh-CN"/>
              </w:rPr>
              <w:t>(</w:t>
            </w:r>
            <w:r>
              <w:rPr>
                <w:rFonts w:ascii="Times New Roman" w:hAnsi="Times New Roman"/>
                <w:b/>
                <w:bCs/>
                <w:color w:val="0070C0"/>
                <w:sz w:val="22"/>
                <w:szCs w:val="22"/>
                <w:lang w:eastAsia="zh-CN"/>
              </w:rPr>
              <w:t>DPD-OTA)</w:t>
            </w:r>
            <w:r>
              <w:rPr>
                <w:rFonts w:ascii="Times New Roman" w:hAnsi="Times New Roman"/>
                <w:sz w:val="22"/>
                <w:szCs w:val="22"/>
                <w:lang w:eastAsia="zh-CN"/>
              </w:rPr>
              <w:t>:</w:t>
            </w:r>
          </w:p>
          <w:p w14:paraId="13E7A4A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u w:val="single"/>
              </w:rPr>
              <w:t>Justification</w:t>
            </w:r>
            <w:r>
              <w:rPr>
                <w:rFonts w:ascii="Times New Roman" w:hAnsi="Times New Roman"/>
                <w:sz w:val="22"/>
                <w:szCs w:val="22"/>
              </w:rPr>
              <w:t xml:space="preserve">: digital pre-distortion (DPD) operation requires coupling the Tx output to an Rx feedback chain to capture the non-linearity and estimate it. Beamformed multiple antennas designs, especially in higher bands (i.e., FR2), present new challenges making DPD training at Tx side difficult, as the receiver sees the composite equivalent non-linearity which is the result of all PA’s working in non-linear operating point and summed by the beamforming weighting. DPD needs to capture distortions on the far field beam and not per individual PA in order to account for cross </w:t>
            </w:r>
            <w:r>
              <w:rPr>
                <w:rFonts w:ascii="Times New Roman" w:hAnsi="Times New Roman"/>
                <w:sz w:val="22"/>
                <w:szCs w:val="22"/>
              </w:rPr>
              <w:lastRenderedPageBreak/>
              <w:t>coupling PA NL effects. These effects are not seen in DPD’s Tx coupling feedback</w:t>
            </w:r>
          </w:p>
          <w:p w14:paraId="38A4A31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u w:val="single"/>
              </w:rPr>
              <w:t>Overview</w:t>
            </w:r>
            <w:r>
              <w:rPr>
                <w:rFonts w:ascii="Times New Roman" w:hAnsi="Times New Roman"/>
                <w:sz w:val="22"/>
                <w:szCs w:val="22"/>
              </w:rPr>
              <w:t xml:space="preserve">: UEs feedback DPD information based on their received signals. The UEs receive training signals in their respective beams, and process the information needed for </w:t>
            </w:r>
            <w:proofErr w:type="spellStart"/>
            <w:r>
              <w:rPr>
                <w:rFonts w:ascii="Times New Roman" w:hAnsi="Times New Roman"/>
                <w:sz w:val="22"/>
                <w:szCs w:val="22"/>
              </w:rPr>
              <w:t>gNB</w:t>
            </w:r>
            <w:proofErr w:type="spellEnd"/>
            <w:r>
              <w:rPr>
                <w:rFonts w:ascii="Times New Roman" w:hAnsi="Times New Roman"/>
                <w:sz w:val="22"/>
                <w:szCs w:val="22"/>
              </w:rPr>
              <w:t xml:space="preserve"> DPD.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w:t>
            </w:r>
            <w:proofErr w:type="spellStart"/>
            <w:r>
              <w:rPr>
                <w:rFonts w:ascii="Times New Roman" w:hAnsi="Times New Roman"/>
                <w:sz w:val="22"/>
                <w:szCs w:val="22"/>
              </w:rPr>
              <w:t>gNB</w:t>
            </w:r>
            <w:proofErr w:type="spellEnd"/>
            <w:r>
              <w:rPr>
                <w:rFonts w:ascii="Times New Roman" w:hAnsi="Times New Roman"/>
                <w:sz w:val="22"/>
                <w:szCs w:val="22"/>
              </w:rPr>
              <w:t xml:space="preserve"> will then use the results for post-processing and calculating the DPD coefficients</w:t>
            </w:r>
          </w:p>
          <w:p w14:paraId="1F12607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u w:val="single"/>
                <w:lang w:eastAsia="zh-CN"/>
              </w:rPr>
              <w:t>Specification impact</w:t>
            </w:r>
            <w:r>
              <w:rPr>
                <w:rFonts w:ascii="Times New Roman" w:hAnsi="Times New Roman"/>
                <w:sz w:val="22"/>
                <w:szCs w:val="22"/>
                <w:lang w:eastAsia="zh-CN"/>
              </w:rPr>
              <w:t xml:space="preserve">: </w:t>
            </w:r>
          </w:p>
          <w:p w14:paraId="1F0B48F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Capability of UEs to support DPD-OTA, activation of DPD process (measurement and reporting of enhanced CSI-RS)</w:t>
            </w:r>
          </w:p>
          <w:p w14:paraId="0EF9F04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Configuration of a set of non-linear kernels by the NW</w:t>
            </w:r>
          </w:p>
          <w:p w14:paraId="2583025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measurements and reporting of  DPD information (e.g., </w:t>
            </w:r>
            <w:r>
              <w:rPr>
                <w:sz w:val="22"/>
                <w:szCs w:val="22"/>
                <w:lang w:eastAsia="zh-CN"/>
              </w:rPr>
              <w:t>non-linear kernels</w:t>
            </w:r>
            <w:r>
              <w:rPr>
                <w:rFonts w:ascii="Times New Roman" w:hAnsi="Times New Roman"/>
                <w:sz w:val="22"/>
                <w:szCs w:val="22"/>
                <w:lang w:eastAsia="zh-CN"/>
              </w:rPr>
              <w:t xml:space="preserve">) to assist </w:t>
            </w:r>
            <w:proofErr w:type="spellStart"/>
            <w:r>
              <w:rPr>
                <w:rFonts w:ascii="Times New Roman" w:hAnsi="Times New Roman"/>
                <w:sz w:val="22"/>
                <w:szCs w:val="22"/>
              </w:rPr>
              <w:t>gNB’s</w:t>
            </w:r>
            <w:proofErr w:type="spellEnd"/>
            <w:r>
              <w:rPr>
                <w:rFonts w:ascii="Times New Roman" w:hAnsi="Times New Roman"/>
                <w:sz w:val="22"/>
                <w:szCs w:val="22"/>
              </w:rPr>
              <w:t xml:space="preserve"> DPD</w:t>
            </w:r>
          </w:p>
          <w:p w14:paraId="2DFDD92A"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CSI-RS, such as transmission of nonlinear CSIRS (with low PAPR and higher transmit power), and possibly allocating a larger BW than the one consisting of the CSI-RS</w:t>
            </w:r>
          </w:p>
          <w:p w14:paraId="7E80E902" w14:textId="77777777" w:rsidR="00BD137A" w:rsidRDefault="007D0894">
            <w:pPr>
              <w:pStyle w:val="BodyText"/>
              <w:numPr>
                <w:ilvl w:val="0"/>
                <w:numId w:val="11"/>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UE digital post-distorsion </w:t>
            </w:r>
            <w:r>
              <w:rPr>
                <w:rFonts w:ascii="Times New Roman" w:hAnsi="Times New Roman"/>
                <w:color w:val="0070C0"/>
                <w:sz w:val="22"/>
                <w:szCs w:val="22"/>
                <w:lang w:val="fr-FR" w:eastAsia="zh-CN"/>
              </w:rPr>
              <w:t>(</w:t>
            </w:r>
            <w:proofErr w:type="spellStart"/>
            <w:r>
              <w:rPr>
                <w:rFonts w:ascii="Times New Roman" w:hAnsi="Times New Roman"/>
                <w:b/>
                <w:bCs/>
                <w:color w:val="0070C0"/>
                <w:sz w:val="22"/>
                <w:szCs w:val="22"/>
                <w:lang w:val="fr-FR" w:eastAsia="zh-CN"/>
              </w:rPr>
              <w:t>DPoD</w:t>
            </w:r>
            <w:proofErr w:type="spellEnd"/>
            <w:r>
              <w:rPr>
                <w:rFonts w:ascii="Times New Roman" w:hAnsi="Times New Roman"/>
                <w:color w:val="0070C0"/>
                <w:sz w:val="22"/>
                <w:szCs w:val="22"/>
                <w:lang w:val="fr-FR" w:eastAsia="zh-CN"/>
              </w:rPr>
              <w:t>)</w:t>
            </w:r>
          </w:p>
          <w:p w14:paraId="3278003E" w14:textId="77777777" w:rsidR="00BD137A" w:rsidRDefault="007D0894">
            <w:pPr>
              <w:pStyle w:val="BodyText"/>
              <w:numPr>
                <w:ilvl w:val="1"/>
                <w:numId w:val="11"/>
              </w:numPr>
              <w:spacing w:after="0"/>
              <w:rPr>
                <w:rFonts w:ascii="Times New Roman" w:hAnsi="Times New Roman"/>
                <w:sz w:val="22"/>
                <w:szCs w:val="22"/>
              </w:rPr>
            </w:pPr>
            <w:r>
              <w:rPr>
                <w:rFonts w:ascii="Times New Roman" w:hAnsi="Times New Roman"/>
                <w:sz w:val="22"/>
                <w:szCs w:val="22"/>
                <w:u w:val="single"/>
              </w:rPr>
              <w:t>Overview</w:t>
            </w:r>
            <w:r>
              <w:rPr>
                <w:rFonts w:ascii="Times New Roman" w:hAnsi="Times New Roman"/>
                <w:sz w:val="22"/>
                <w:szCs w:val="22"/>
              </w:rPr>
              <w:t>: Digital Post distortion (</w:t>
            </w:r>
            <w:proofErr w:type="spellStart"/>
            <w:r>
              <w:rPr>
                <w:rFonts w:ascii="Times New Roman" w:hAnsi="Times New Roman"/>
                <w:sz w:val="22"/>
                <w:szCs w:val="22"/>
              </w:rPr>
              <w:t>DPoD</w:t>
            </w:r>
            <w:proofErr w:type="spellEnd"/>
            <w:r>
              <w:rPr>
                <w:rFonts w:ascii="Times New Roman" w:hAnsi="Times New Roman"/>
                <w:sz w:val="22"/>
                <w:szCs w:val="22"/>
              </w:rPr>
              <w:t>)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t>
            </w:r>
          </w:p>
          <w:p w14:paraId="40AE1095"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u w:val="single"/>
                <w:lang w:eastAsia="zh-CN"/>
              </w:rPr>
              <w:t>Specification impact</w:t>
            </w:r>
            <w:r>
              <w:rPr>
                <w:rFonts w:ascii="Times New Roman" w:hAnsi="Times New Roman"/>
                <w:sz w:val="22"/>
                <w:szCs w:val="22"/>
                <w:lang w:eastAsia="zh-CN"/>
              </w:rPr>
              <w:t xml:space="preserve">: </w:t>
            </w:r>
            <w:r>
              <w:rPr>
                <w:rFonts w:ascii="Times New Roman" w:hAnsi="Times New Roman"/>
                <w:sz w:val="22"/>
                <w:szCs w:val="22"/>
              </w:rPr>
              <w:t xml:space="preserve">The </w:t>
            </w:r>
            <w:proofErr w:type="spellStart"/>
            <w:r>
              <w:rPr>
                <w:rFonts w:ascii="Times New Roman" w:hAnsi="Times New Roman"/>
                <w:sz w:val="22"/>
                <w:szCs w:val="22"/>
              </w:rPr>
              <w:t>DPoD</w:t>
            </w:r>
            <w:proofErr w:type="spellEnd"/>
            <w:r>
              <w:rPr>
                <w:rFonts w:ascii="Times New Roman" w:hAnsi="Times New Roman"/>
                <w:sz w:val="22"/>
                <w:szCs w:val="22"/>
              </w:rPr>
              <w:t xml:space="preserve"> requires knowledge of the power amplifier model that can be obtained by signaling from the </w:t>
            </w:r>
            <w:proofErr w:type="spellStart"/>
            <w:r>
              <w:rPr>
                <w:rFonts w:ascii="Times New Roman" w:hAnsi="Times New Roman"/>
                <w:sz w:val="22"/>
                <w:szCs w:val="22"/>
              </w:rPr>
              <w:t>gNb</w:t>
            </w:r>
            <w:proofErr w:type="spellEnd"/>
            <w:r>
              <w:rPr>
                <w:rFonts w:ascii="Times New Roman" w:hAnsi="Times New Roman"/>
                <w:sz w:val="22"/>
                <w:szCs w:val="22"/>
              </w:rPr>
              <w:t xml:space="preserve"> to the UE</w:t>
            </w:r>
          </w:p>
          <w:p w14:paraId="70BEF799" w14:textId="77777777" w:rsidR="00BD137A" w:rsidRDefault="00BD137A">
            <w:pPr>
              <w:pStyle w:val="BodyText"/>
              <w:spacing w:after="0" w:line="240" w:lineRule="auto"/>
              <w:rPr>
                <w:rFonts w:ascii="Times New Roman" w:hAnsi="Times New Roman"/>
                <w:sz w:val="22"/>
                <w:szCs w:val="22"/>
                <w:lang w:eastAsia="zh-CN"/>
              </w:rPr>
            </w:pPr>
          </w:p>
          <w:p w14:paraId="692D8FC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clarity, we suggest splitting to two techniques (DPD-OTA and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each with own background, specification impacts and considerations and aspect:</w:t>
            </w:r>
          </w:p>
          <w:p w14:paraId="13F0E3F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B663015" w14:textId="77777777" w:rsidR="00BD137A" w:rsidRDefault="007D0894">
            <w:pPr>
              <w:pStyle w:val="BodyText"/>
              <w:numPr>
                <w:ilvl w:val="0"/>
                <w:numId w:val="11"/>
              </w:numPr>
              <w:spacing w:after="0"/>
              <w:rPr>
                <w:rFonts w:ascii="Times New Roman" w:hAnsi="Times New Roman"/>
                <w:strike/>
                <w:color w:val="0070C0"/>
                <w:sz w:val="22"/>
                <w:szCs w:val="22"/>
                <w:lang w:eastAsia="zh-CN"/>
              </w:rPr>
            </w:pPr>
            <w:r>
              <w:rPr>
                <w:rFonts w:ascii="Times New Roman" w:hAnsi="Times New Roman"/>
                <w:sz w:val="22"/>
                <w:szCs w:val="22"/>
                <w:lang w:eastAsia="zh-CN"/>
              </w:rPr>
              <w:t>Technique #D-2</w:t>
            </w:r>
            <w:r>
              <w:rPr>
                <w:rFonts w:ascii="Times New Roman" w:hAnsi="Times New Roman"/>
                <w:color w:val="0070C0"/>
                <w:sz w:val="22"/>
                <w:szCs w:val="22"/>
                <w:lang w:eastAsia="zh-CN"/>
              </w:rPr>
              <w:t>a</w:t>
            </w:r>
            <w:r>
              <w:rPr>
                <w:rFonts w:ascii="Times New Roman" w:hAnsi="Times New Roman"/>
                <w:sz w:val="22"/>
                <w:szCs w:val="22"/>
                <w:lang w:eastAsia="zh-CN"/>
              </w:rPr>
              <w:t>: enhancements to assist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UE post-distortion</w:t>
            </w:r>
          </w:p>
          <w:p w14:paraId="3A4F55B1" w14:textId="77777777" w:rsidR="00BD137A" w:rsidRDefault="007D0894">
            <w:pPr>
              <w:pStyle w:val="BodyText"/>
              <w:numPr>
                <w:ilvl w:val="1"/>
                <w:numId w:val="11"/>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 xml:space="preserve">[Enhanced over the air digital pre-distortion at the </w:t>
            </w:r>
            <w:proofErr w:type="spellStart"/>
            <w:r>
              <w:rPr>
                <w:rFonts w:ascii="Times New Roman" w:hAnsi="Times New Roman"/>
                <w:strike/>
                <w:color w:val="0070C0"/>
                <w:sz w:val="22"/>
                <w:szCs w:val="22"/>
                <w:lang w:eastAsia="zh-CN"/>
              </w:rPr>
              <w:t>gNB</w:t>
            </w:r>
            <w:proofErr w:type="spellEnd"/>
            <w:r>
              <w:rPr>
                <w:rFonts w:ascii="Times New Roman" w:hAnsi="Times New Roman"/>
                <w:strike/>
                <w:color w:val="0070C0"/>
                <w:sz w:val="22"/>
                <w:szCs w:val="22"/>
                <w:lang w:eastAsia="zh-CN"/>
              </w:rPr>
              <w:t xml:space="preserve"> and/or] post-distortion at the UE. </w:t>
            </w:r>
          </w:p>
          <w:p w14:paraId="10974CC2" w14:textId="77777777" w:rsidR="00BD137A" w:rsidRDefault="007D0894">
            <w:pPr>
              <w:pStyle w:val="ListParagraph"/>
              <w:numPr>
                <w:ilvl w:val="1"/>
                <w:numId w:val="11"/>
              </w:numPr>
              <w:snapToGrid w:val="0"/>
              <w:rPr>
                <w:rFonts w:eastAsia="SimSun"/>
                <w:lang w:eastAsia="zh-CN"/>
              </w:rPr>
            </w:pPr>
            <w:r>
              <w:rPr>
                <w:rFonts w:eastAsia="SimSun"/>
                <w:lang w:eastAsia="zh-CN"/>
              </w:rPr>
              <w:t>Background:</w:t>
            </w:r>
          </w:p>
          <w:p w14:paraId="17685FB5"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1A2C6332" w14:textId="77777777" w:rsidR="00BD137A" w:rsidRDefault="007D0894">
            <w:pPr>
              <w:pStyle w:val="BodyText"/>
              <w:numPr>
                <w:ilvl w:val="2"/>
                <w:numId w:val="11"/>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 xml:space="preserve">In UE post-distortion, the </w:t>
            </w:r>
            <w:proofErr w:type="spellStart"/>
            <w:r>
              <w:rPr>
                <w:rFonts w:ascii="Times New Roman" w:hAnsi="Times New Roman"/>
                <w:strike/>
                <w:color w:val="0070C0"/>
                <w:sz w:val="22"/>
                <w:szCs w:val="22"/>
                <w:lang w:eastAsia="zh-CN"/>
              </w:rPr>
              <w:t>gNB</w:t>
            </w:r>
            <w:proofErr w:type="spellEnd"/>
            <w:r>
              <w:rPr>
                <w:rFonts w:ascii="Times New Roman" w:hAnsi="Times New Roman"/>
                <w:strike/>
                <w:color w:val="0070C0"/>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33E630BC" w14:textId="77777777" w:rsidR="00BD137A" w:rsidRDefault="007D0894">
            <w:pPr>
              <w:pStyle w:val="ListParagraph"/>
              <w:numPr>
                <w:ilvl w:val="1"/>
                <w:numId w:val="11"/>
              </w:numPr>
              <w:rPr>
                <w:rFonts w:eastAsia="SimSun"/>
                <w:lang w:eastAsia="zh-CN"/>
              </w:rPr>
            </w:pPr>
            <w:r>
              <w:rPr>
                <w:rFonts w:eastAsia="SimSun"/>
                <w:lang w:eastAsia="zh-CN"/>
              </w:rPr>
              <w:t>Potential specification impacts are:</w:t>
            </w:r>
          </w:p>
          <w:p w14:paraId="20E85F49" w14:textId="77777777" w:rsidR="00BD137A" w:rsidRDefault="007D0894">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High level configuration (e.g., UEs capability, list of non-linear kernels, enhanced CSIRS)</w:t>
            </w:r>
          </w:p>
          <w:p w14:paraId="0D9C35D6" w14:textId="77777777" w:rsidR="00BD137A" w:rsidRDefault="007D0894">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Introduction of measurements and reporting of DPD information (e.g., report best </w:t>
            </w:r>
            <w:r>
              <w:rPr>
                <w:color w:val="0070C0"/>
                <w:sz w:val="22"/>
                <w:szCs w:val="22"/>
                <w:lang w:eastAsia="zh-CN"/>
              </w:rPr>
              <w:t>non-linear kernel out of a list</w:t>
            </w:r>
            <w:r>
              <w:rPr>
                <w:rFonts w:ascii="Times New Roman" w:hAnsi="Times New Roman"/>
                <w:color w:val="0070C0"/>
                <w:sz w:val="22"/>
                <w:szCs w:val="22"/>
                <w:lang w:eastAsia="zh-CN"/>
              </w:rPr>
              <w:t>)</w:t>
            </w:r>
          </w:p>
          <w:p w14:paraId="3CC9FCB4" w14:textId="77777777" w:rsidR="00BD137A" w:rsidRDefault="007D0894">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Introduction of CSI-RS enhancements (e.g., high power low PAPR transmission, rate matching around additional BW than the CSI-RS)</w:t>
            </w:r>
          </w:p>
          <w:p w14:paraId="2BF05471"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14:paraId="3DE43EBB" w14:textId="77777777" w:rsidR="00BD137A" w:rsidRDefault="007D0894">
            <w:pPr>
              <w:pStyle w:val="ListParagraph"/>
              <w:numPr>
                <w:ilvl w:val="2"/>
                <w:numId w:val="11"/>
              </w:numPr>
              <w:rPr>
                <w:rFonts w:eastAsia="SimSun"/>
                <w:color w:val="0070C0"/>
                <w:lang w:eastAsia="zh-CN"/>
              </w:rPr>
            </w:pPr>
            <w:r>
              <w:rPr>
                <w:rFonts w:eastAsia="SimSun"/>
                <w:color w:val="0070C0"/>
                <w:lang w:eastAsia="zh-CN"/>
              </w:rPr>
              <w:t xml:space="preserve">Legacy UEs are not aware of the new CSI-RS. It is the </w:t>
            </w:r>
            <w:proofErr w:type="spellStart"/>
            <w:r>
              <w:rPr>
                <w:rFonts w:eastAsia="SimSun"/>
                <w:color w:val="0070C0"/>
                <w:lang w:eastAsia="zh-CN"/>
              </w:rPr>
              <w:t>gNB’s</w:t>
            </w:r>
            <w:proofErr w:type="spellEnd"/>
            <w:r>
              <w:rPr>
                <w:rFonts w:eastAsia="SimSun"/>
                <w:color w:val="0070C0"/>
                <w:lang w:eastAsia="zh-CN"/>
              </w:rPr>
              <w:t xml:space="preserve"> task to split transmissions to legacy and enhanced UEs in accordance with transmitted signal quality</w:t>
            </w:r>
          </w:p>
          <w:p w14:paraId="784750F0" w14:textId="77777777" w:rsidR="00BD137A" w:rsidRDefault="007D0894">
            <w:pPr>
              <w:pStyle w:val="BodyText"/>
              <w:numPr>
                <w:ilvl w:val="0"/>
                <w:numId w:val="11"/>
              </w:numPr>
              <w:spacing w:after="0"/>
              <w:rPr>
                <w:rFonts w:ascii="Times New Roman" w:hAnsi="Times New Roman"/>
                <w:sz w:val="22"/>
                <w:szCs w:val="22"/>
                <w:lang w:val="fr-FR" w:eastAsia="zh-CN"/>
              </w:rPr>
            </w:pPr>
            <w:r>
              <w:rPr>
                <w:rFonts w:ascii="Times New Roman" w:hAnsi="Times New Roman"/>
                <w:sz w:val="22"/>
                <w:szCs w:val="22"/>
                <w:lang w:val="fr-FR" w:eastAsia="zh-CN"/>
              </w:rPr>
              <w:t>Technique #D-</w:t>
            </w:r>
            <w:r>
              <w:rPr>
                <w:rFonts w:ascii="Times New Roman" w:hAnsi="Times New Roman"/>
                <w:color w:val="0070C0"/>
                <w:sz w:val="22"/>
                <w:szCs w:val="22"/>
                <w:lang w:val="fr-FR" w:eastAsia="zh-CN"/>
              </w:rPr>
              <w:t>2b: UE post-</w:t>
            </w:r>
            <w:proofErr w:type="spellStart"/>
            <w:r>
              <w:rPr>
                <w:rFonts w:ascii="Times New Roman" w:hAnsi="Times New Roman"/>
                <w:color w:val="0070C0"/>
                <w:sz w:val="22"/>
                <w:szCs w:val="22"/>
                <w:lang w:val="fr-FR" w:eastAsia="zh-CN"/>
              </w:rPr>
              <w:t>distortion</w:t>
            </w:r>
            <w:proofErr w:type="spellEnd"/>
          </w:p>
          <w:p w14:paraId="62F9128D" w14:textId="77777777" w:rsidR="00BD137A" w:rsidRDefault="007D0894">
            <w:pPr>
              <w:pStyle w:val="ListParagraph"/>
              <w:numPr>
                <w:ilvl w:val="1"/>
                <w:numId w:val="11"/>
              </w:numPr>
              <w:snapToGrid w:val="0"/>
              <w:rPr>
                <w:rFonts w:eastAsia="SimSun"/>
                <w:lang w:eastAsia="zh-CN"/>
              </w:rPr>
            </w:pPr>
            <w:r>
              <w:rPr>
                <w:rFonts w:eastAsia="SimSun"/>
                <w:lang w:eastAsia="zh-CN"/>
              </w:rPr>
              <w:t>Background:</w:t>
            </w:r>
          </w:p>
          <w:p w14:paraId="0849A5BC"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0C67D01A" w14:textId="77777777" w:rsidR="00BD137A" w:rsidRDefault="007D0894">
            <w:pPr>
              <w:pStyle w:val="ListParagraph"/>
              <w:numPr>
                <w:ilvl w:val="1"/>
                <w:numId w:val="11"/>
              </w:numPr>
              <w:rPr>
                <w:rFonts w:eastAsia="SimSun"/>
                <w:lang w:eastAsia="zh-CN"/>
              </w:rPr>
            </w:pPr>
            <w:r>
              <w:rPr>
                <w:rFonts w:eastAsia="SimSun"/>
                <w:lang w:eastAsia="zh-CN"/>
              </w:rPr>
              <w:t>Potential specification impacts are:</w:t>
            </w:r>
          </w:p>
          <w:p w14:paraId="05A72EC5" w14:textId="77777777" w:rsidR="00BD137A" w:rsidRDefault="007D0894">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High level configuration (e.g., UEs capability, list of power amplifier models)</w:t>
            </w:r>
          </w:p>
          <w:p w14:paraId="79B9ED51" w14:textId="77777777" w:rsidR="00BD137A" w:rsidRDefault="007D0894">
            <w:pPr>
              <w:pStyle w:val="ListParagraph"/>
              <w:numPr>
                <w:ilvl w:val="2"/>
                <w:numId w:val="11"/>
              </w:numPr>
              <w:rPr>
                <w:rFonts w:eastAsia="SimSun"/>
                <w:color w:val="0070C0"/>
                <w:u w:val="single"/>
                <w:lang w:eastAsia="zh-CN"/>
              </w:rPr>
            </w:pPr>
            <w:r>
              <w:rPr>
                <w:color w:val="0070C0"/>
                <w:lang w:eastAsia="zh-CN"/>
              </w:rPr>
              <w:t>Introduction of activation of UE post distortion and notification of selected power amplifier model, and possibly training reference signals.</w:t>
            </w:r>
          </w:p>
          <w:p w14:paraId="6CD22DA4"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Additional considerations/aspects (including any impact to legacy UEs, if any):</w:t>
            </w:r>
          </w:p>
          <w:p w14:paraId="562DD819" w14:textId="77777777" w:rsidR="00BD137A" w:rsidRDefault="007D0894">
            <w:pPr>
              <w:pStyle w:val="ListParagraph"/>
              <w:numPr>
                <w:ilvl w:val="2"/>
                <w:numId w:val="11"/>
              </w:numPr>
              <w:rPr>
                <w:rFonts w:eastAsia="SimSun"/>
                <w:color w:val="0070C0"/>
                <w:u w:val="single"/>
                <w:lang w:eastAsia="zh-CN"/>
              </w:rPr>
            </w:pPr>
            <w:r>
              <w:rPr>
                <w:rFonts w:eastAsia="SimSun"/>
                <w:color w:val="0070C0"/>
                <w:lang w:eastAsia="zh-CN"/>
              </w:rPr>
              <w:t xml:space="preserve">It is the </w:t>
            </w:r>
            <w:proofErr w:type="spellStart"/>
            <w:r>
              <w:rPr>
                <w:rFonts w:eastAsia="SimSun"/>
                <w:color w:val="0070C0"/>
                <w:lang w:eastAsia="zh-CN"/>
              </w:rPr>
              <w:t>gNB’s</w:t>
            </w:r>
            <w:proofErr w:type="spellEnd"/>
            <w:r>
              <w:rPr>
                <w:rFonts w:eastAsia="SimSun"/>
                <w:color w:val="0070C0"/>
                <w:lang w:eastAsia="zh-CN"/>
              </w:rPr>
              <w:t xml:space="preserve"> task to split transmissions to legacy and enhanced UEs in accordance with transmitted signal quality</w:t>
            </w:r>
          </w:p>
        </w:tc>
      </w:tr>
      <w:tr w:rsidR="00BD137A" w14:paraId="11F4A331" w14:textId="77777777">
        <w:tc>
          <w:tcPr>
            <w:tcW w:w="1704" w:type="dxa"/>
          </w:tcPr>
          <w:p w14:paraId="1503D3F5"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Intel</w:t>
            </w:r>
          </w:p>
        </w:tc>
        <w:tc>
          <w:tcPr>
            <w:tcW w:w="7645" w:type="dxa"/>
          </w:tcPr>
          <w:p w14:paraId="4EE70D6F"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10FB3458"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Depending on the required change in BS RF requirements from relaxation of pre-distortions, inputs from RAN4 may be needed.</w:t>
            </w:r>
          </w:p>
          <w:p w14:paraId="1013BF5B"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RAN4 input on potential UE requirements from support of post-distortion may be needed.</w:t>
            </w:r>
          </w:p>
          <w:p w14:paraId="60A0C00D" w14:textId="77777777" w:rsidR="00BD137A" w:rsidRDefault="00BD137A">
            <w:pPr>
              <w:pStyle w:val="BodyText"/>
              <w:spacing w:after="0"/>
              <w:rPr>
                <w:rFonts w:ascii="Times New Roman" w:hAnsi="Times New Roman"/>
                <w:sz w:val="22"/>
                <w:szCs w:val="22"/>
                <w:lang w:eastAsia="zh-CN"/>
              </w:rPr>
            </w:pPr>
          </w:p>
        </w:tc>
      </w:tr>
      <w:tr w:rsidR="00BD137A" w14:paraId="3C7B17B9" w14:textId="77777777">
        <w:tc>
          <w:tcPr>
            <w:tcW w:w="1704" w:type="dxa"/>
          </w:tcPr>
          <w:p w14:paraId="71255AE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411E24E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BD137A" w14:paraId="748C6EB7" w14:textId="77777777">
        <w:tc>
          <w:tcPr>
            <w:tcW w:w="1704" w:type="dxa"/>
          </w:tcPr>
          <w:p w14:paraId="5949F191" w14:textId="77777777" w:rsidR="00BD137A" w:rsidRDefault="007D0894">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7645" w:type="dxa"/>
          </w:tcPr>
          <w:p w14:paraId="04C52DF5"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#5-2B, and suggest to remove the [] brackets around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w:t>
            </w:r>
          </w:p>
          <w:p w14:paraId="1B80C12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capturing the following:</w:t>
            </w:r>
          </w:p>
          <w:p w14:paraId="357EFB5E" w14:textId="77777777" w:rsidR="00BD137A" w:rsidRDefault="007D0894">
            <w:pPr>
              <w:pStyle w:val="BodyText"/>
              <w:numPr>
                <w:ilvl w:val="0"/>
                <w:numId w:val="3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37E04D6" w14:textId="77777777" w:rsidR="00BD137A" w:rsidRDefault="007D0894">
            <w:pPr>
              <w:pStyle w:val="BodyText"/>
              <w:numPr>
                <w:ilvl w:val="1"/>
                <w:numId w:val="33"/>
              </w:numPr>
              <w:spacing w:after="0" w:line="240" w:lineRule="auto"/>
              <w:rPr>
                <w:rFonts w:ascii="Times New Roman" w:eastAsiaTheme="minorEastAsia" w:hAnsi="Times New Roman"/>
                <w:sz w:val="22"/>
                <w:szCs w:val="22"/>
                <w:lang w:eastAsia="ko-KR"/>
              </w:rPr>
            </w:pPr>
            <w:r>
              <w:rPr>
                <w:rFonts w:ascii="Times New Roman" w:hAnsi="Times New Roman"/>
                <w:color w:val="FF0000"/>
                <w:sz w:val="22"/>
                <w:szCs w:val="22"/>
              </w:rPr>
              <w:t xml:space="preserve">Signaling for reporting assistance information for </w:t>
            </w:r>
            <w:proofErr w:type="spellStart"/>
            <w:r>
              <w:rPr>
                <w:rFonts w:ascii="Times New Roman" w:hAnsi="Times New Roman"/>
                <w:color w:val="FF0000"/>
                <w:sz w:val="22"/>
                <w:szCs w:val="22"/>
              </w:rPr>
              <w:t>gNB</w:t>
            </w:r>
            <w:proofErr w:type="spellEnd"/>
            <w:r>
              <w:rPr>
                <w:rFonts w:ascii="Times New Roman" w:hAnsi="Times New Roman"/>
                <w:color w:val="FF0000"/>
                <w:sz w:val="22"/>
                <w:szCs w:val="22"/>
              </w:rPr>
              <w:t xml:space="preserve"> digital pre-distortion, and indication to the UE of whether it needs to apply non-linear equalization for a transmission.</w:t>
            </w:r>
          </w:p>
        </w:tc>
      </w:tr>
      <w:tr w:rsidR="00BD137A" w14:paraId="4678A90C" w14:textId="77777777">
        <w:tc>
          <w:tcPr>
            <w:tcW w:w="1704" w:type="dxa"/>
          </w:tcPr>
          <w:p w14:paraId="4A804EA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645" w:type="dxa"/>
          </w:tcPr>
          <w:p w14:paraId="375727C7"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per our understanding, the PA and DPD adaptation are more significant in FR2.</w:t>
            </w:r>
          </w:p>
          <w:p w14:paraId="259DCA7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enhancements required for correction of the non-linearity of PA should be handled by the circuitry and the associated intelligence.</w:t>
            </w:r>
          </w:p>
          <w:p w14:paraId="316D3AE1"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should aim to keep the impact on the UE minimal and hence avoid any specification impact.</w:t>
            </w:r>
          </w:p>
        </w:tc>
      </w:tr>
    </w:tbl>
    <w:p w14:paraId="1DFA0D00" w14:textId="77777777" w:rsidR="00BD137A" w:rsidRDefault="00BD137A">
      <w:pPr>
        <w:pStyle w:val="BodyText"/>
        <w:spacing w:after="0"/>
        <w:rPr>
          <w:rFonts w:ascii="Times New Roman" w:eastAsiaTheme="minorEastAsia" w:hAnsi="Times New Roman"/>
          <w:sz w:val="22"/>
          <w:szCs w:val="22"/>
          <w:lang w:eastAsia="ko-KR"/>
        </w:rPr>
      </w:pPr>
    </w:p>
    <w:p w14:paraId="1CD17219" w14:textId="77777777" w:rsidR="00BD137A" w:rsidRDefault="00BD137A">
      <w:pPr>
        <w:pStyle w:val="BodyText"/>
        <w:spacing w:after="0"/>
        <w:rPr>
          <w:rFonts w:ascii="Times New Roman" w:eastAsiaTheme="minorEastAsia" w:hAnsi="Times New Roman"/>
          <w:sz w:val="22"/>
          <w:szCs w:val="22"/>
          <w:lang w:eastAsia="ko-KR"/>
        </w:rPr>
      </w:pPr>
    </w:p>
    <w:p w14:paraId="2A12EC4B" w14:textId="77777777" w:rsidR="00BD137A" w:rsidRDefault="00BD137A">
      <w:pPr>
        <w:pStyle w:val="BodyText"/>
        <w:spacing w:after="0"/>
        <w:rPr>
          <w:rFonts w:ascii="Times New Roman" w:hAnsi="Times New Roman"/>
          <w:sz w:val="22"/>
          <w:szCs w:val="22"/>
          <w:lang w:eastAsia="zh-CN"/>
        </w:rPr>
      </w:pPr>
    </w:p>
    <w:p w14:paraId="32FFD077" w14:textId="77777777" w:rsidR="00BD137A" w:rsidRDefault="007D0894">
      <w:pPr>
        <w:pStyle w:val="Heading4"/>
        <w:ind w:left="1411" w:hanging="1411"/>
        <w:rPr>
          <w:rFonts w:eastAsia="SimSun"/>
          <w:szCs w:val="18"/>
          <w:lang w:eastAsia="zh-CN"/>
        </w:rPr>
      </w:pPr>
      <w:r>
        <w:rPr>
          <w:rFonts w:eastAsia="SimSun"/>
          <w:szCs w:val="18"/>
          <w:lang w:eastAsia="zh-CN"/>
        </w:rPr>
        <w:t>Proposal #5-3B</w:t>
      </w:r>
    </w:p>
    <w:p w14:paraId="1AED2931"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7520CF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1C893EF" w14:textId="77777777" w:rsidR="00BD137A" w:rsidRDefault="007D0894">
      <w:pPr>
        <w:pStyle w:val="ListParagraph"/>
        <w:numPr>
          <w:ilvl w:val="1"/>
          <w:numId w:val="11"/>
        </w:numPr>
        <w:snapToGrid w:val="0"/>
        <w:rPr>
          <w:sz w:val="21"/>
          <w:szCs w:val="21"/>
          <w:lang w:eastAsia="zh-CN"/>
        </w:rPr>
      </w:pPr>
      <w:r>
        <w:t xml:space="preserve">channel aware tone reservation that </w:t>
      </w:r>
      <w:proofErr w:type="gramStart"/>
      <w:r>
        <w:t>decrease</w:t>
      </w:r>
      <w:proofErr w:type="gramEnd"/>
      <w:r>
        <w:t xml:space="preserve"> PAPR.</w:t>
      </w:r>
    </w:p>
    <w:p w14:paraId="46E00BBE" w14:textId="77777777" w:rsidR="00BD137A" w:rsidRDefault="007D0894">
      <w:pPr>
        <w:pStyle w:val="ListParagraph"/>
        <w:numPr>
          <w:ilvl w:val="2"/>
          <w:numId w:val="11"/>
        </w:numPr>
        <w:snapToGrid w:val="0"/>
        <w:spacing w:before="120"/>
        <w:jc w:val="both"/>
      </w:pPr>
      <w:r>
        <w:t>The UE must be notified of the sub-carriers carrying the TR signal</w:t>
      </w:r>
    </w:p>
    <w:p w14:paraId="1C2F62A6" w14:textId="77777777" w:rsidR="00BD137A" w:rsidRDefault="007D0894">
      <w:pPr>
        <w:pStyle w:val="ListParagraph"/>
        <w:numPr>
          <w:ilvl w:val="1"/>
          <w:numId w:val="11"/>
        </w:numPr>
        <w:snapToGrid w:val="0"/>
        <w:rPr>
          <w:rFonts w:eastAsia="SimSun"/>
          <w:lang w:eastAsia="zh-CN"/>
        </w:rPr>
      </w:pPr>
      <w:r>
        <w:rPr>
          <w:rFonts w:eastAsia="SimSun"/>
          <w:lang w:eastAsia="zh-CN"/>
        </w:rPr>
        <w:t>Background:</w:t>
      </w:r>
    </w:p>
    <w:p w14:paraId="60E83FFC" w14:textId="77777777" w:rsidR="00BD137A" w:rsidRDefault="007D0894">
      <w:pPr>
        <w:pStyle w:val="BodyText"/>
        <w:numPr>
          <w:ilvl w:val="2"/>
          <w:numId w:val="11"/>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w:t>
      </w:r>
    </w:p>
    <w:p w14:paraId="48EBA3E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12FBAA57" w14:textId="77777777" w:rsidR="00BD137A" w:rsidRDefault="007D0894">
      <w:pPr>
        <w:pStyle w:val="ListParagraph"/>
        <w:numPr>
          <w:ilvl w:val="1"/>
          <w:numId w:val="11"/>
        </w:numPr>
        <w:rPr>
          <w:rFonts w:eastAsia="SimSun"/>
          <w:lang w:eastAsia="zh-CN"/>
        </w:rPr>
      </w:pPr>
      <w:r>
        <w:rPr>
          <w:rFonts w:eastAsia="SimSun"/>
          <w:lang w:eastAsia="zh-CN"/>
        </w:rPr>
        <w:t>Potential specification impacts are:</w:t>
      </w:r>
    </w:p>
    <w:p w14:paraId="5BC281C7" w14:textId="77777777" w:rsidR="00BD137A" w:rsidRDefault="007D0894">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4FF995A5"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4EEB96D" w14:textId="77777777" w:rsidR="00BD137A" w:rsidRDefault="007D0894">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454C664F"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EFDCB21"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9667015" w14:textId="77777777" w:rsidR="00BD137A" w:rsidRDefault="00BD137A">
      <w:pPr>
        <w:pStyle w:val="ListParagraph"/>
        <w:ind w:left="1440"/>
        <w:rPr>
          <w:rFonts w:eastAsia="SimSun"/>
          <w:lang w:eastAsia="zh-CN"/>
        </w:rPr>
      </w:pPr>
    </w:p>
    <w:p w14:paraId="39E686DC" w14:textId="77777777" w:rsidR="00BD137A" w:rsidRDefault="00BD137A">
      <w:pPr>
        <w:pStyle w:val="ListParagraph"/>
        <w:snapToGrid w:val="0"/>
        <w:ind w:left="1440"/>
        <w:rPr>
          <w:sz w:val="21"/>
          <w:szCs w:val="21"/>
          <w:lang w:eastAsia="zh-CN"/>
        </w:rPr>
      </w:pPr>
    </w:p>
    <w:p w14:paraId="5BD0665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4F3B95A"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51A9B0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18BADDAC" w14:textId="77777777" w:rsidR="00BD137A" w:rsidRDefault="00BD137A">
      <w:pPr>
        <w:pStyle w:val="BodyText"/>
        <w:spacing w:after="0"/>
        <w:rPr>
          <w:rFonts w:ascii="Times New Roman" w:eastAsiaTheme="minorEastAsia" w:hAnsi="Times New Roman"/>
          <w:sz w:val="22"/>
          <w:szCs w:val="22"/>
          <w:lang w:eastAsia="ko-KR"/>
        </w:rPr>
      </w:pPr>
    </w:p>
    <w:p w14:paraId="53D6DFE2"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#5-3B</w:t>
      </w:r>
    </w:p>
    <w:p w14:paraId="7557B71E" w14:textId="77777777" w:rsidR="00BD137A" w:rsidRDefault="007D0894">
      <w:pPr>
        <w:rPr>
          <w:sz w:val="22"/>
          <w:szCs w:val="22"/>
        </w:rPr>
      </w:pPr>
      <w:r>
        <w:rPr>
          <w:sz w:val="22"/>
          <w:szCs w:val="22"/>
        </w:rPr>
        <w:t>Moderator asks companies to also provide view and details, including the following aspects:</w:t>
      </w:r>
    </w:p>
    <w:p w14:paraId="4118E7D2" w14:textId="77777777" w:rsidR="00BD137A" w:rsidRDefault="007D0894">
      <w:pPr>
        <w:pStyle w:val="ListParagraph"/>
        <w:numPr>
          <w:ilvl w:val="0"/>
          <w:numId w:val="24"/>
        </w:numPr>
      </w:pPr>
      <w:r>
        <w:t>Which details should be included in the main proposal description (not the additional information for evaluation)</w:t>
      </w:r>
    </w:p>
    <w:p w14:paraId="738228BF" w14:textId="77777777" w:rsidR="00BD137A" w:rsidRDefault="007D0894">
      <w:pPr>
        <w:pStyle w:val="ListParagraph"/>
        <w:numPr>
          <w:ilvl w:val="0"/>
          <w:numId w:val="24"/>
        </w:numPr>
      </w:pPr>
      <w:r>
        <w:t>Text proposal to be used to fill in ‘background’, ‘potential specification impact’, and ‘additional consideration aspects’</w:t>
      </w:r>
    </w:p>
    <w:p w14:paraId="63620FD6"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#5-3B can be left up to implementation and therefore should not be the focus of the SI. Moderator asks proponents can provide comments on this aspect.</w:t>
      </w:r>
    </w:p>
    <w:p w14:paraId="440666AC" w14:textId="77777777" w:rsidR="00BD137A" w:rsidRDefault="00BD137A"/>
    <w:tbl>
      <w:tblPr>
        <w:tblStyle w:val="TableGrid"/>
        <w:tblW w:w="9350" w:type="dxa"/>
        <w:tblInd w:w="-3" w:type="dxa"/>
        <w:tblLook w:val="04A0" w:firstRow="1" w:lastRow="0" w:firstColumn="1" w:lastColumn="0" w:noHBand="0" w:noVBand="1"/>
      </w:tblPr>
      <w:tblGrid>
        <w:gridCol w:w="1704"/>
        <w:gridCol w:w="7646"/>
      </w:tblGrid>
      <w:tr w:rsidR="00BD137A" w14:paraId="79325268" w14:textId="77777777">
        <w:tc>
          <w:tcPr>
            <w:tcW w:w="1704" w:type="dxa"/>
            <w:shd w:val="clear" w:color="auto" w:fill="FBE4D5" w:themeFill="accent2" w:themeFillTint="33"/>
          </w:tcPr>
          <w:p w14:paraId="449DBDD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2887D0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49784559" w14:textId="77777777">
        <w:tc>
          <w:tcPr>
            <w:tcW w:w="1704" w:type="dxa"/>
            <w:shd w:val="clear" w:color="auto" w:fill="C5E0B3" w:themeFill="accent6" w:themeFillTint="66"/>
          </w:tcPr>
          <w:p w14:paraId="1A905532" w14:textId="77777777" w:rsidR="00BD137A" w:rsidRDefault="007D0894">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2E212AEB" w14:textId="77777777" w:rsidR="00BD137A" w:rsidRDefault="007D0894">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01E51626" w14:textId="77777777">
        <w:tc>
          <w:tcPr>
            <w:tcW w:w="1704" w:type="dxa"/>
          </w:tcPr>
          <w:p w14:paraId="2609483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4D243A8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an implementation issue and not part of NES. </w:t>
            </w:r>
          </w:p>
        </w:tc>
      </w:tr>
      <w:tr w:rsidR="00BD137A" w14:paraId="2EC88FE0" w14:textId="77777777">
        <w:tc>
          <w:tcPr>
            <w:tcW w:w="1704" w:type="dxa"/>
          </w:tcPr>
          <w:p w14:paraId="4C8F5485" w14:textId="77777777" w:rsidR="00BD137A" w:rsidRDefault="007D0894">
            <w:pPr>
              <w:pStyle w:val="BodyText"/>
              <w:spacing w:after="0"/>
              <w:rPr>
                <w:rFonts w:ascii="Times New Roman" w:hAnsi="Times New Roman"/>
                <w:sz w:val="22"/>
                <w:szCs w:val="22"/>
                <w:lang w:eastAsia="zh-CN" w:bidi="he-IL"/>
              </w:rPr>
            </w:pPr>
            <w:r>
              <w:rPr>
                <w:rFonts w:ascii="Times New Roman" w:hAnsi="Times New Roman"/>
                <w:sz w:val="22"/>
                <w:szCs w:val="22"/>
                <w:lang w:eastAsia="zh-CN"/>
              </w:rPr>
              <w:t>QCOM</w:t>
            </w:r>
            <w:r>
              <w:rPr>
                <w:rFonts w:ascii="Times New Roman" w:hAnsi="Times New Roman"/>
                <w:sz w:val="22"/>
                <w:szCs w:val="22"/>
                <w:lang w:eastAsia="zh-CN" w:bidi="he-IL"/>
              </w:rPr>
              <w:t>2</w:t>
            </w:r>
          </w:p>
        </w:tc>
        <w:tc>
          <w:tcPr>
            <w:tcW w:w="7645" w:type="dxa"/>
          </w:tcPr>
          <w:p w14:paraId="31AA4C4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Providing material on </w:t>
            </w:r>
            <w:r>
              <w:rPr>
                <w:rFonts w:ascii="Times New Roman" w:hAnsi="Times New Roman"/>
                <w:b/>
                <w:bCs/>
                <w:sz w:val="22"/>
                <w:szCs w:val="22"/>
                <w:lang w:eastAsia="zh-CN"/>
              </w:rPr>
              <w:t>Channel Aware Tone Reservation.</w:t>
            </w:r>
          </w:p>
          <w:p w14:paraId="6D3E42F2" w14:textId="77777777" w:rsidR="00BD137A" w:rsidRDefault="00BD137A">
            <w:pPr>
              <w:pStyle w:val="BodyText"/>
              <w:spacing w:after="0" w:line="240" w:lineRule="auto"/>
              <w:rPr>
                <w:rFonts w:ascii="Times New Roman" w:hAnsi="Times New Roman"/>
                <w:sz w:val="22"/>
                <w:szCs w:val="22"/>
                <w:lang w:eastAsia="zh-CN"/>
              </w:rPr>
            </w:pPr>
          </w:p>
          <w:p w14:paraId="089B2C5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401955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0BCC3016" w14:textId="77777777" w:rsidR="00BD137A" w:rsidRDefault="007D0894">
            <w:pPr>
              <w:pStyle w:val="BodyText"/>
              <w:numPr>
                <w:ilvl w:val="1"/>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Channel Aware tone Reservation</w:t>
            </w:r>
          </w:p>
          <w:p w14:paraId="335D75EA" w14:textId="77777777" w:rsidR="00BD137A" w:rsidRDefault="007D0894">
            <w:pPr>
              <w:pStyle w:val="BodyText"/>
              <w:numPr>
                <w:ilvl w:val="2"/>
                <w:numId w:val="11"/>
              </w:numPr>
              <w:spacing w:after="0"/>
              <w:rPr>
                <w:rFonts w:ascii="Times New Roman" w:hAnsi="Times New Roman"/>
                <w:color w:val="0070C0"/>
                <w:sz w:val="22"/>
                <w:szCs w:val="22"/>
                <w:lang w:eastAsia="zh-CN"/>
              </w:rPr>
            </w:pPr>
            <w:r>
              <w:rPr>
                <w:rFonts w:ascii="Times New Roman" w:hAnsi="Times New Roman"/>
                <w:sz w:val="22"/>
                <w:szCs w:val="22"/>
                <w:u w:val="single"/>
              </w:rPr>
              <w:t>Justification</w:t>
            </w:r>
            <w:r>
              <w:rPr>
                <w:rFonts w:ascii="Times New Roman" w:hAnsi="Times New Roman"/>
                <w:sz w:val="22"/>
                <w:szCs w:val="22"/>
              </w:rPr>
              <w:t xml:space="preserve">: </w:t>
            </w:r>
            <w:r>
              <w:rPr>
                <w:rFonts w:ascii="Times New Roman" w:hAnsi="Times New Roman"/>
                <w:sz w:val="22"/>
                <w:szCs w:val="22"/>
                <w:lang w:eastAsia="zh-CN"/>
              </w:rPr>
              <w:t>Tone reservation is a known method that introduces specific tones in a subset of allocated sub-carriers to reduce the PAPR of a transmitted waveform</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This PAPR reduction is used to reduce the power consumption of the </w:t>
            </w:r>
            <w:proofErr w:type="spellStart"/>
            <w:r>
              <w:rPr>
                <w:rFonts w:ascii="Times New Roman" w:hAnsi="Times New Roman"/>
                <w:sz w:val="22"/>
                <w:szCs w:val="22"/>
                <w:lang w:eastAsia="zh-CN"/>
              </w:rPr>
              <w:t>gNB</w:t>
            </w:r>
            <w:proofErr w:type="spellEnd"/>
            <w:r>
              <w:rPr>
                <w:rFonts w:ascii="Times New Roman" w:hAnsi="Times New Roman"/>
                <w:color w:val="0070C0"/>
                <w:sz w:val="22"/>
                <w:szCs w:val="22"/>
                <w:lang w:eastAsia="zh-CN"/>
              </w:rPr>
              <w:t xml:space="preserve">. </w:t>
            </w:r>
            <w:r>
              <w:rPr>
                <w:rFonts w:ascii="Times New Roman" w:hAnsi="Times New Roman"/>
                <w:sz w:val="22"/>
                <w:szCs w:val="22"/>
                <w:lang w:eastAsia="zh-CN"/>
              </w:rPr>
              <w:t>Channel aware Tone Reservation exploits the channel nulls to carry those tones and provide additional 1-1.5dB gain over non channel aware TR (and a total of 2.5-3 dB gain over non-TR transmission).</w:t>
            </w:r>
          </w:p>
          <w:p w14:paraId="23815525" w14:textId="77777777" w:rsidR="00BD137A" w:rsidRDefault="007D0894">
            <w:pPr>
              <w:pStyle w:val="BodyText"/>
              <w:numPr>
                <w:ilvl w:val="2"/>
                <w:numId w:val="11"/>
              </w:numPr>
              <w:spacing w:after="0"/>
              <w:rPr>
                <w:rFonts w:ascii="Times New Roman" w:hAnsi="Times New Roman"/>
                <w:color w:val="0070C0"/>
                <w:sz w:val="22"/>
                <w:szCs w:val="22"/>
                <w:lang w:eastAsia="zh-CN"/>
              </w:rPr>
            </w:pPr>
            <w:r>
              <w:rPr>
                <w:rFonts w:ascii="Times New Roman" w:hAnsi="Times New Roman"/>
                <w:sz w:val="22"/>
                <w:szCs w:val="22"/>
                <w:u w:val="single"/>
              </w:rPr>
              <w:t>Overview</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In order to support channel aware tone reservation, where the tones containing the TR signal are changing based on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decision, the UE receiver must be notified of the sub-carriers carrying the TR signal, and to rate match the data signal around the tones throughput all the symbols. The granularity of the tones is SCs (or several adjacent SCs) and can have several occurrences in frequency.</w:t>
            </w:r>
          </w:p>
          <w:p w14:paraId="33AC3CB1" w14:textId="77777777" w:rsidR="00BD137A" w:rsidRDefault="00BD137A">
            <w:pPr>
              <w:pStyle w:val="BodyText"/>
              <w:spacing w:after="0"/>
              <w:ind w:left="2160"/>
              <w:rPr>
                <w:rFonts w:ascii="Times New Roman" w:hAnsi="Times New Roman"/>
                <w:color w:val="0070C0"/>
                <w:sz w:val="22"/>
                <w:szCs w:val="22"/>
                <w:lang w:eastAsia="zh-CN"/>
              </w:rPr>
            </w:pPr>
          </w:p>
          <w:p w14:paraId="71A11A6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Due to channel aware tone reservation being the only technique with specific description, and due to uniqueness in the some of the attributes (e.g., can’t be transparent to the UE), we suggest handling it apart from the general description:</w:t>
            </w:r>
          </w:p>
          <w:p w14:paraId="4C7DF166"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6A2C121"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CD7D81D" w14:textId="77777777" w:rsidR="00BD137A" w:rsidRDefault="007D0894">
            <w:pPr>
              <w:pStyle w:val="ListParagraph"/>
              <w:numPr>
                <w:ilvl w:val="1"/>
                <w:numId w:val="11"/>
              </w:numPr>
              <w:snapToGrid w:val="0"/>
              <w:rPr>
                <w:sz w:val="21"/>
                <w:szCs w:val="21"/>
                <w:lang w:eastAsia="zh-CN"/>
              </w:rPr>
            </w:pPr>
            <w:r>
              <w:t>channel aware tone reservation that decrease</w:t>
            </w:r>
            <w:r>
              <w:rPr>
                <w:color w:val="0070C0"/>
              </w:rPr>
              <w:t>s</w:t>
            </w:r>
            <w:r>
              <w:t xml:space="preserve"> PAPR.</w:t>
            </w:r>
          </w:p>
          <w:p w14:paraId="7F8ADB86" w14:textId="77777777" w:rsidR="00BD137A" w:rsidRDefault="007D0894">
            <w:pPr>
              <w:pStyle w:val="ListParagraph"/>
              <w:numPr>
                <w:ilvl w:val="2"/>
                <w:numId w:val="11"/>
              </w:numPr>
              <w:snapToGrid w:val="0"/>
            </w:pPr>
            <w:r>
              <w:rPr>
                <w:color w:val="0070C0"/>
              </w:rPr>
              <w:t xml:space="preserve">Background: </w:t>
            </w:r>
            <w:r>
              <w:rPr>
                <w:color w:val="0070C0"/>
                <w:lang w:eastAsia="zh-CN"/>
              </w:rPr>
              <w:t xml:space="preserve">Channel aware Tone Reservation exploits the channel nulls to carry TR tones, providing additional gain over non channel aware tone reservation. </w:t>
            </w:r>
            <w:r>
              <w:rPr>
                <w:lang w:eastAsia="zh-CN"/>
              </w:rPr>
              <w:t>T</w:t>
            </w:r>
            <w:r>
              <w:t xml:space="preserve">he UE must be notified of the sub-carriers carrying the TR signal </w:t>
            </w:r>
            <w:r>
              <w:rPr>
                <w:color w:val="0070C0"/>
              </w:rPr>
              <w:t>for rate matching purposes</w:t>
            </w:r>
          </w:p>
          <w:p w14:paraId="0D14A1CA" w14:textId="77777777" w:rsidR="00BD137A" w:rsidRDefault="007D0894">
            <w:pPr>
              <w:pStyle w:val="ListParagraph"/>
              <w:numPr>
                <w:ilvl w:val="2"/>
                <w:numId w:val="11"/>
              </w:numPr>
              <w:snapToGrid w:val="0"/>
              <w:rPr>
                <w:color w:val="0070C0"/>
              </w:rPr>
            </w:pPr>
            <w:r>
              <w:rPr>
                <w:rFonts w:eastAsia="SimSun"/>
                <w:color w:val="0070C0"/>
                <w:lang w:eastAsia="zh-CN"/>
              </w:rPr>
              <w:t>Potential specification impacts are either or both of:</w:t>
            </w:r>
          </w:p>
          <w:p w14:paraId="6B8F6A78" w14:textId="77777777" w:rsidR="00BD137A" w:rsidRDefault="007D0894">
            <w:pPr>
              <w:pStyle w:val="BodyText"/>
              <w:numPr>
                <w:ilvl w:val="3"/>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Introducing messaging to inform the UEs of the SCs carrying the TR signal, to be rate matched by the receiver</w:t>
            </w:r>
            <w:r>
              <w:rPr>
                <w:rFonts w:ascii="Times New Roman" w:hAnsi="Times New Roman"/>
                <w:color w:val="0070C0"/>
                <w:sz w:val="22"/>
                <w:szCs w:val="22"/>
                <w:lang w:eastAsia="zh-CN" w:bidi="he-IL"/>
              </w:rPr>
              <w:t xml:space="preserve"> (e.g., in DCI)</w:t>
            </w:r>
          </w:p>
          <w:p w14:paraId="77F45E40" w14:textId="77777777" w:rsidR="00BD137A" w:rsidRDefault="007D0894">
            <w:pPr>
              <w:pStyle w:val="BodyText"/>
              <w:numPr>
                <w:ilvl w:val="3"/>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Introducing enhancements on existing rate-matching patterns (e.g., PRB-symbol bitmaps, CSI-RS)</w:t>
            </w:r>
          </w:p>
          <w:p w14:paraId="74D0A360"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14:paraId="031889E6" w14:textId="77777777" w:rsidR="00BD137A" w:rsidRDefault="007D0894">
            <w:pPr>
              <w:pStyle w:val="ListParagraph"/>
              <w:numPr>
                <w:ilvl w:val="3"/>
                <w:numId w:val="11"/>
              </w:numPr>
              <w:rPr>
                <w:rFonts w:eastAsia="SimSun"/>
                <w:color w:val="0070C0"/>
                <w:lang w:eastAsia="zh-CN"/>
              </w:rPr>
            </w:pPr>
            <w:r>
              <w:rPr>
                <w:rFonts w:eastAsia="SimSun"/>
                <w:color w:val="0070C0"/>
                <w:lang w:eastAsia="zh-CN"/>
              </w:rPr>
              <w:t xml:space="preserve">Legacy UEs are not aware of the new rate matching patterns. It is the </w:t>
            </w:r>
            <w:proofErr w:type="spellStart"/>
            <w:r>
              <w:rPr>
                <w:rFonts w:eastAsia="SimSun"/>
                <w:color w:val="0070C0"/>
                <w:lang w:eastAsia="zh-CN"/>
              </w:rPr>
              <w:t>gNB’s</w:t>
            </w:r>
            <w:proofErr w:type="spellEnd"/>
            <w:r>
              <w:rPr>
                <w:rFonts w:eastAsia="SimSun"/>
                <w:color w:val="0070C0"/>
                <w:lang w:eastAsia="zh-CN"/>
              </w:rPr>
              <w:t xml:space="preserve"> task to split transmissions to legacy and enhanced UEs in accordance with transmitted signal quality</w:t>
            </w:r>
          </w:p>
          <w:p w14:paraId="5F6EDEF2" w14:textId="77777777" w:rsidR="00BD137A" w:rsidRDefault="007D0894">
            <w:pPr>
              <w:pStyle w:val="ListParagraph"/>
              <w:numPr>
                <w:ilvl w:val="1"/>
                <w:numId w:val="11"/>
              </w:numPr>
              <w:snapToGrid w:val="0"/>
              <w:rPr>
                <w:rFonts w:eastAsia="SimSun"/>
                <w:lang w:eastAsia="zh-CN"/>
              </w:rPr>
            </w:pPr>
            <w:r>
              <w:rPr>
                <w:rFonts w:eastAsia="SimSun"/>
                <w:lang w:eastAsia="zh-CN"/>
              </w:rPr>
              <w:t>Background:</w:t>
            </w:r>
          </w:p>
          <w:p w14:paraId="3B6BD211" w14:textId="77777777" w:rsidR="00BD137A" w:rsidRDefault="007D0894">
            <w:pPr>
              <w:pStyle w:val="BodyText"/>
              <w:numPr>
                <w:ilvl w:val="2"/>
                <w:numId w:val="11"/>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w:t>
            </w:r>
          </w:p>
          <w:p w14:paraId="3266B31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28F135D3" w14:textId="77777777" w:rsidR="00BD137A" w:rsidRDefault="007D0894">
            <w:pPr>
              <w:pStyle w:val="ListParagraph"/>
              <w:numPr>
                <w:ilvl w:val="1"/>
                <w:numId w:val="11"/>
              </w:numPr>
              <w:rPr>
                <w:rFonts w:eastAsia="SimSun"/>
                <w:lang w:eastAsia="zh-CN"/>
              </w:rPr>
            </w:pPr>
            <w:r>
              <w:rPr>
                <w:rFonts w:eastAsia="SimSun"/>
                <w:lang w:eastAsia="zh-CN"/>
              </w:rPr>
              <w:t>Potential specification impacts are:</w:t>
            </w:r>
          </w:p>
          <w:p w14:paraId="48AAA988" w14:textId="77777777" w:rsidR="00BD137A" w:rsidRDefault="007D0894">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5636A3FE"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93E1C19" w14:textId="77777777" w:rsidR="00BD137A" w:rsidRDefault="007D0894">
            <w:pPr>
              <w:pStyle w:val="ListParagraph"/>
              <w:numPr>
                <w:ilvl w:val="2"/>
                <w:numId w:val="11"/>
              </w:numPr>
              <w:rPr>
                <w:rFonts w:eastAsia="SimSun"/>
                <w:color w:val="C00000"/>
                <w:u w:val="single"/>
                <w:lang w:eastAsia="zh-CN"/>
              </w:rPr>
            </w:pPr>
            <w:r>
              <w:rPr>
                <w:rFonts w:eastAsia="SimSun"/>
                <w:color w:val="C00000"/>
                <w:u w:val="single"/>
                <w:lang w:eastAsia="zh-CN"/>
              </w:rPr>
              <w:t>[To be filled]</w:t>
            </w:r>
          </w:p>
        </w:tc>
      </w:tr>
      <w:tr w:rsidR="00BD137A" w14:paraId="276E89BB" w14:textId="77777777">
        <w:tc>
          <w:tcPr>
            <w:tcW w:w="1704" w:type="dxa"/>
          </w:tcPr>
          <w:p w14:paraId="5F443EF8"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Intel</w:t>
            </w:r>
          </w:p>
        </w:tc>
        <w:tc>
          <w:tcPr>
            <w:tcW w:w="7645" w:type="dxa"/>
          </w:tcPr>
          <w:p w14:paraId="58308B94"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5967A4A6"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If the proposal result in any significant changes to RF requirements either at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or UE, some inputs from RAN4 may be needed.</w:t>
            </w:r>
          </w:p>
          <w:p w14:paraId="7824661E" w14:textId="77777777" w:rsidR="00BD137A" w:rsidRDefault="00BD137A">
            <w:pPr>
              <w:pStyle w:val="BodyText"/>
              <w:spacing w:after="0" w:line="240" w:lineRule="auto"/>
              <w:rPr>
                <w:rFonts w:ascii="Times New Roman" w:hAnsi="Times New Roman"/>
                <w:sz w:val="22"/>
                <w:szCs w:val="22"/>
                <w:lang w:eastAsia="zh-CN"/>
              </w:rPr>
            </w:pPr>
          </w:p>
        </w:tc>
      </w:tr>
      <w:tr w:rsidR="00BD137A" w14:paraId="462307C4" w14:textId="77777777">
        <w:tc>
          <w:tcPr>
            <w:tcW w:w="1704" w:type="dxa"/>
          </w:tcPr>
          <w:p w14:paraId="56A6961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4FD8AAF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BD137A" w14:paraId="3CB8F36A" w14:textId="77777777">
        <w:tc>
          <w:tcPr>
            <w:tcW w:w="1704" w:type="dxa"/>
          </w:tcPr>
          <w:p w14:paraId="48EDBBB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5" w:type="dxa"/>
          </w:tcPr>
          <w:p w14:paraId="63479A0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Please find following some revisions:</w:t>
            </w:r>
          </w:p>
          <w:p w14:paraId="4CECAEA5" w14:textId="77777777" w:rsidR="00BD137A" w:rsidRDefault="007D0894">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2EF4E14F" w14:textId="77777777" w:rsidR="00BD137A" w:rsidRDefault="007D0894">
            <w:pPr>
              <w:pStyle w:val="ListParagraph"/>
              <w:numPr>
                <w:ilvl w:val="1"/>
                <w:numId w:val="28"/>
              </w:numPr>
              <w:snapToGrid w:val="0"/>
              <w:rPr>
                <w:sz w:val="21"/>
                <w:szCs w:val="21"/>
                <w:lang w:eastAsia="zh-CN"/>
              </w:rPr>
            </w:pPr>
            <w:r>
              <w:rPr>
                <w:sz w:val="21"/>
                <w:szCs w:val="21"/>
                <w:lang w:eastAsia="zh-CN"/>
              </w:rPr>
              <w:t xml:space="preserve">[Huawei commented: </w:t>
            </w:r>
            <w:proofErr w:type="gramStart"/>
            <w:r>
              <w:rPr>
                <w:sz w:val="21"/>
                <w:szCs w:val="21"/>
                <w:lang w:eastAsia="zh-CN"/>
              </w:rPr>
              <w:t>“ channel</w:t>
            </w:r>
            <w:proofErr w:type="gramEnd"/>
            <w:r>
              <w:rPr>
                <w:sz w:val="21"/>
                <w:szCs w:val="21"/>
                <w:lang w:eastAsia="zh-CN"/>
              </w:rPr>
              <w:t xml:space="preserve"> aware” should be deleted. Whether TR is channel aware or not is up to </w:t>
            </w:r>
            <w:proofErr w:type="spellStart"/>
            <w:r>
              <w:rPr>
                <w:sz w:val="21"/>
                <w:szCs w:val="21"/>
                <w:lang w:eastAsia="zh-CN"/>
              </w:rPr>
              <w:t>gNB</w:t>
            </w:r>
            <w:proofErr w:type="spellEnd"/>
            <w:r>
              <w:rPr>
                <w:sz w:val="21"/>
                <w:szCs w:val="21"/>
                <w:lang w:eastAsia="zh-CN"/>
              </w:rPr>
              <w:t xml:space="preserve"> implementation.]</w:t>
            </w:r>
          </w:p>
          <w:p w14:paraId="037466B9" w14:textId="77777777" w:rsidR="00BD137A" w:rsidRDefault="007D0894">
            <w:pPr>
              <w:pStyle w:val="ListParagraph"/>
              <w:numPr>
                <w:ilvl w:val="1"/>
                <w:numId w:val="28"/>
              </w:numPr>
              <w:snapToGrid w:val="0"/>
              <w:rPr>
                <w:sz w:val="21"/>
                <w:szCs w:val="21"/>
                <w:lang w:eastAsia="zh-CN"/>
              </w:rPr>
            </w:pPr>
            <w:r>
              <w:rPr>
                <w:strike/>
                <w:color w:val="002060"/>
              </w:rPr>
              <w:t>channel aware</w:t>
            </w:r>
            <w:r>
              <w:rPr>
                <w:color w:val="002060"/>
              </w:rPr>
              <w:t xml:space="preserve"> </w:t>
            </w:r>
            <w:r>
              <w:t xml:space="preserve">tone reservation that </w:t>
            </w:r>
            <w:proofErr w:type="gramStart"/>
            <w:r>
              <w:t>decrease</w:t>
            </w:r>
            <w:proofErr w:type="gramEnd"/>
            <w:r>
              <w:t xml:space="preserve"> PAPR.</w:t>
            </w:r>
          </w:p>
          <w:p w14:paraId="23958493" w14:textId="77777777" w:rsidR="00BD137A" w:rsidRDefault="007D0894">
            <w:pPr>
              <w:pStyle w:val="ListParagraph"/>
              <w:numPr>
                <w:ilvl w:val="2"/>
                <w:numId w:val="28"/>
              </w:numPr>
              <w:snapToGrid w:val="0"/>
            </w:pPr>
            <w:r>
              <w:t>The UE must be notified of the sub-carriers carrying the TR signal</w:t>
            </w:r>
          </w:p>
          <w:p w14:paraId="3A0BCC2D" w14:textId="77777777" w:rsidR="00BD137A" w:rsidRDefault="007D0894">
            <w:pPr>
              <w:pStyle w:val="ListParagraph"/>
              <w:numPr>
                <w:ilvl w:val="1"/>
                <w:numId w:val="28"/>
              </w:numPr>
              <w:snapToGrid w:val="0"/>
              <w:rPr>
                <w:rFonts w:eastAsia="SimSun"/>
                <w:lang w:eastAsia="zh-CN"/>
              </w:rPr>
            </w:pPr>
            <w:r>
              <w:rPr>
                <w:rFonts w:eastAsia="SimSun"/>
                <w:lang w:eastAsia="zh-CN"/>
              </w:rPr>
              <w:t>Background:</w:t>
            </w:r>
          </w:p>
          <w:p w14:paraId="71A4ACD7" w14:textId="77777777" w:rsidR="00BD137A" w:rsidRDefault="007D0894">
            <w:pPr>
              <w:pStyle w:val="BodyText"/>
              <w:numPr>
                <w:ilvl w:val="2"/>
                <w:numId w:val="2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w:t>
            </w:r>
          </w:p>
          <w:p w14:paraId="5587B3C8" w14:textId="77777777" w:rsidR="00BD137A" w:rsidRDefault="007D0894">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5208ED47" w14:textId="77777777" w:rsidR="00BD137A" w:rsidRDefault="007D0894">
            <w:pPr>
              <w:pStyle w:val="ListParagraph"/>
              <w:numPr>
                <w:ilvl w:val="1"/>
                <w:numId w:val="28"/>
              </w:numPr>
              <w:rPr>
                <w:rFonts w:eastAsia="SimSun"/>
                <w:lang w:eastAsia="zh-CN"/>
              </w:rPr>
            </w:pPr>
            <w:r>
              <w:rPr>
                <w:rFonts w:eastAsia="SimSun"/>
                <w:lang w:eastAsia="zh-CN"/>
              </w:rPr>
              <w:t>Potential specification impacts are:</w:t>
            </w:r>
          </w:p>
          <w:p w14:paraId="3B838CAB" w14:textId="77777777" w:rsidR="00BD137A" w:rsidRDefault="007D0894">
            <w:pPr>
              <w:pStyle w:val="ListParagraph"/>
              <w:numPr>
                <w:ilvl w:val="2"/>
                <w:numId w:val="28"/>
              </w:numPr>
              <w:rPr>
                <w:rFonts w:eastAsia="SimSun"/>
                <w:color w:val="C00000"/>
                <w:u w:val="single"/>
                <w:lang w:eastAsia="zh-CN"/>
              </w:rPr>
            </w:pPr>
            <w:r>
              <w:rPr>
                <w:rFonts w:eastAsia="SimSun"/>
                <w:color w:val="C00000"/>
                <w:u w:val="single"/>
                <w:lang w:eastAsia="zh-CN"/>
              </w:rPr>
              <w:t>[To be filled]</w:t>
            </w:r>
          </w:p>
          <w:p w14:paraId="40B847B9" w14:textId="77777777" w:rsidR="00BD137A" w:rsidRDefault="007D0894">
            <w:pPr>
              <w:pStyle w:val="BodyText"/>
              <w:numPr>
                <w:ilvl w:val="1"/>
                <w:numId w:val="28"/>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8A4689C" w14:textId="77777777" w:rsidR="00BD137A" w:rsidRDefault="007D0894">
            <w:pPr>
              <w:pStyle w:val="ListParagraph"/>
              <w:numPr>
                <w:ilvl w:val="2"/>
                <w:numId w:val="28"/>
              </w:numPr>
              <w:rPr>
                <w:rFonts w:eastAsia="SimSun"/>
                <w:color w:val="C00000"/>
                <w:u w:val="single"/>
                <w:lang w:eastAsia="zh-CN"/>
              </w:rPr>
            </w:pPr>
            <w:r>
              <w:rPr>
                <w:rFonts w:eastAsia="SimSun"/>
                <w:color w:val="C00000"/>
                <w:u w:val="single"/>
                <w:lang w:eastAsia="zh-CN"/>
              </w:rPr>
              <w:t>[To be filled]</w:t>
            </w:r>
          </w:p>
          <w:p w14:paraId="564E11CC" w14:textId="77777777" w:rsidR="00BD137A" w:rsidRDefault="007D0894">
            <w:pPr>
              <w:pStyle w:val="BodyText"/>
              <w:numPr>
                <w:ilvl w:val="1"/>
                <w:numId w:val="28"/>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C0D92F5" w14:textId="77777777" w:rsidR="00BD137A" w:rsidRDefault="007D0894">
            <w:pPr>
              <w:pStyle w:val="BodyText"/>
              <w:numPr>
                <w:ilvl w:val="2"/>
                <w:numId w:val="28"/>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7FCB7E4B" w14:textId="77777777" w:rsidR="00BD137A" w:rsidRDefault="00BD137A">
            <w:pPr>
              <w:pStyle w:val="BodyText"/>
              <w:spacing w:after="0" w:line="240" w:lineRule="auto"/>
              <w:rPr>
                <w:rFonts w:ascii="Times New Roman" w:hAnsi="Times New Roman"/>
                <w:sz w:val="22"/>
                <w:szCs w:val="22"/>
                <w:lang w:eastAsia="zh-CN"/>
              </w:rPr>
            </w:pPr>
          </w:p>
        </w:tc>
      </w:tr>
      <w:tr w:rsidR="00BD137A" w14:paraId="7F7B8402" w14:textId="77777777">
        <w:tc>
          <w:tcPr>
            <w:tcW w:w="1704" w:type="dxa"/>
          </w:tcPr>
          <w:p w14:paraId="1E5F0034" w14:textId="77777777" w:rsidR="00BD137A" w:rsidRDefault="007D089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7645" w:type="dxa"/>
          </w:tcPr>
          <w:p w14:paraId="3D978470"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#5-3B. We also suggest capturing the following:</w:t>
            </w:r>
          </w:p>
          <w:p w14:paraId="78C08357" w14:textId="77777777" w:rsidR="00BD137A" w:rsidRDefault="007D0894">
            <w:pPr>
              <w:pStyle w:val="BodyText"/>
              <w:numPr>
                <w:ilvl w:val="0"/>
                <w:numId w:val="3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C7BABD3" w14:textId="77777777" w:rsidR="00BD137A" w:rsidRDefault="007D0894">
            <w:pPr>
              <w:pStyle w:val="BodyText"/>
              <w:numPr>
                <w:ilvl w:val="1"/>
                <w:numId w:val="33"/>
              </w:numPr>
              <w:spacing w:after="0" w:line="240" w:lineRule="auto"/>
              <w:rPr>
                <w:rFonts w:ascii="Times New Roman" w:eastAsiaTheme="minorEastAsia" w:hAnsi="Times New Roman"/>
                <w:sz w:val="22"/>
                <w:szCs w:val="22"/>
                <w:lang w:eastAsia="ko-KR"/>
              </w:rPr>
            </w:pPr>
            <w:r>
              <w:rPr>
                <w:rFonts w:ascii="Times New Roman" w:hAnsi="Times New Roman"/>
                <w:color w:val="FF0000"/>
                <w:sz w:val="22"/>
                <w:szCs w:val="22"/>
              </w:rPr>
              <w:t>Signaling for providing tone reservation information to UE</w:t>
            </w:r>
            <w:r>
              <w:rPr>
                <w:rFonts w:ascii="Times New Roman" w:hAnsi="Times New Roman"/>
                <w:color w:val="FF0000"/>
              </w:rPr>
              <w:t xml:space="preserve"> </w:t>
            </w:r>
          </w:p>
        </w:tc>
      </w:tr>
      <w:tr w:rsidR="00BD137A" w14:paraId="329FBA21" w14:textId="77777777">
        <w:tc>
          <w:tcPr>
            <w:tcW w:w="1704" w:type="dxa"/>
          </w:tcPr>
          <w:p w14:paraId="4084301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QCOM4</w:t>
            </w:r>
          </w:p>
        </w:tc>
        <w:tc>
          <w:tcPr>
            <w:tcW w:w="7645" w:type="dxa"/>
          </w:tcPr>
          <w:p w14:paraId="2A34F96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p w14:paraId="4D4FEC15"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Channel aware Tone reservation is different than Tone reservation.</w:t>
            </w:r>
          </w:p>
          <w:p w14:paraId="0E20C66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The difference is that in channel aware Tone Reservation, </w:t>
            </w:r>
            <w:r>
              <w:rPr>
                <w:rFonts w:ascii="Times New Roman" w:hAnsi="Times New Roman"/>
                <w:b/>
                <w:bCs/>
                <w:sz w:val="22"/>
                <w:szCs w:val="22"/>
                <w:lang w:eastAsia="zh-CN"/>
              </w:rPr>
              <w:t>the dynamically selected tones need to be notified to the UEs for rate matching purposes</w:t>
            </w:r>
            <w:r>
              <w:rPr>
                <w:rFonts w:ascii="Times New Roman" w:hAnsi="Times New Roman"/>
                <w:sz w:val="22"/>
                <w:szCs w:val="22"/>
                <w:lang w:eastAsia="zh-CN"/>
              </w:rPr>
              <w:t xml:space="preserve">, whereas in regular tone reservation,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select the tones anywhere it chooses, and notification to the UEs may not be needed (provided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implementation of the scheduling with constraints). </w:t>
            </w:r>
          </w:p>
          <w:p w14:paraId="1A686963"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To Summarize, </w:t>
            </w:r>
            <w:r>
              <w:rPr>
                <w:rFonts w:ascii="Times New Roman" w:hAnsi="Times New Roman"/>
                <w:b/>
                <w:bCs/>
                <w:sz w:val="22"/>
                <w:szCs w:val="22"/>
                <w:lang w:eastAsia="zh-CN"/>
              </w:rPr>
              <w:t>channel aware tone reservation</w:t>
            </w:r>
            <w:r>
              <w:rPr>
                <w:rFonts w:ascii="Times New Roman" w:hAnsi="Times New Roman"/>
                <w:sz w:val="22"/>
                <w:szCs w:val="22"/>
                <w:lang w:eastAsia="zh-CN"/>
              </w:rPr>
              <w:t xml:space="preserve"> wording needs to stay unchanged, as a technique mandating signaling to the UEs as explained thoroughly in QCOM2 (in overview, background and Potential specification impacts), and also captured in Interdigital comment on </w:t>
            </w:r>
            <w:r>
              <w:rPr>
                <w:rFonts w:ascii="Times New Roman" w:eastAsiaTheme="minorEastAsia" w:hAnsi="Times New Roman"/>
                <w:sz w:val="22"/>
                <w:szCs w:val="22"/>
                <w:lang w:eastAsia="ko-KR"/>
              </w:rPr>
              <w:t>Potential specification impact</w:t>
            </w:r>
          </w:p>
        </w:tc>
      </w:tr>
    </w:tbl>
    <w:p w14:paraId="34B4628C" w14:textId="77777777" w:rsidR="00BD137A" w:rsidRDefault="00BD137A">
      <w:pPr>
        <w:pStyle w:val="BodyText"/>
        <w:spacing w:after="0"/>
        <w:rPr>
          <w:rFonts w:ascii="Times New Roman" w:eastAsiaTheme="minorEastAsia" w:hAnsi="Times New Roman"/>
          <w:sz w:val="22"/>
          <w:szCs w:val="22"/>
          <w:lang w:eastAsia="ko-KR"/>
        </w:rPr>
      </w:pPr>
    </w:p>
    <w:p w14:paraId="0735778B" w14:textId="77777777" w:rsidR="00BD137A" w:rsidRDefault="00BD137A">
      <w:pPr>
        <w:pStyle w:val="BodyText"/>
        <w:spacing w:after="0"/>
        <w:rPr>
          <w:rFonts w:ascii="Times New Roman" w:eastAsiaTheme="minorEastAsia" w:hAnsi="Times New Roman"/>
          <w:sz w:val="22"/>
          <w:szCs w:val="22"/>
          <w:lang w:eastAsia="ko-KR"/>
        </w:rPr>
      </w:pPr>
    </w:p>
    <w:p w14:paraId="2937CB71" w14:textId="77777777" w:rsidR="00BD137A" w:rsidRDefault="00BD137A">
      <w:pPr>
        <w:pStyle w:val="BodyText"/>
        <w:spacing w:after="0"/>
        <w:rPr>
          <w:rFonts w:ascii="Times New Roman" w:eastAsiaTheme="minorEastAsia" w:hAnsi="Times New Roman"/>
          <w:sz w:val="22"/>
          <w:szCs w:val="22"/>
          <w:lang w:eastAsia="ko-KR"/>
        </w:rPr>
      </w:pPr>
    </w:p>
    <w:p w14:paraId="5C846D83" w14:textId="77777777" w:rsidR="00BD137A" w:rsidRDefault="00BD137A">
      <w:pPr>
        <w:pStyle w:val="BodyText"/>
        <w:spacing w:after="0"/>
        <w:rPr>
          <w:rFonts w:ascii="Times New Roman" w:eastAsiaTheme="minorEastAsia" w:hAnsi="Times New Roman"/>
          <w:sz w:val="22"/>
          <w:szCs w:val="22"/>
          <w:lang w:eastAsia="ko-KR"/>
        </w:rPr>
      </w:pPr>
    </w:p>
    <w:p w14:paraId="5F6A3505" w14:textId="77777777" w:rsidR="00BD137A" w:rsidRDefault="007D0894">
      <w:pPr>
        <w:pStyle w:val="Heading4"/>
        <w:ind w:left="1411" w:hanging="1411"/>
        <w:rPr>
          <w:rFonts w:eastAsia="SimSun"/>
          <w:szCs w:val="18"/>
          <w:lang w:eastAsia="zh-CN"/>
        </w:rPr>
      </w:pPr>
      <w:r>
        <w:rPr>
          <w:rFonts w:eastAsia="SimSun"/>
          <w:szCs w:val="18"/>
          <w:lang w:eastAsia="zh-CN"/>
        </w:rPr>
        <w:t>Proposal #5-4B</w:t>
      </w:r>
    </w:p>
    <w:p w14:paraId="0880F961"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6EBBBAE"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2C8BD9F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C353405"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Background:</w:t>
      </w:r>
    </w:p>
    <w:p w14:paraId="7019572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1730EA2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4A94A1F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4316E7A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60C21130" w14:textId="77777777" w:rsidR="00BD137A" w:rsidRDefault="007D0894">
      <w:pPr>
        <w:pStyle w:val="ListParagraph"/>
        <w:numPr>
          <w:ilvl w:val="1"/>
          <w:numId w:val="11"/>
        </w:numPr>
        <w:rPr>
          <w:rFonts w:eastAsia="SimSun"/>
          <w:lang w:eastAsia="zh-CN"/>
        </w:rPr>
      </w:pPr>
      <w:r>
        <w:rPr>
          <w:rFonts w:eastAsia="SimSun"/>
          <w:lang w:eastAsia="zh-CN"/>
        </w:rPr>
        <w:t>Potential specification impacts are:</w:t>
      </w:r>
    </w:p>
    <w:p w14:paraId="101A53A1" w14:textId="77777777" w:rsidR="00BD137A" w:rsidRDefault="007D0894">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5D06FE42" w14:textId="77777777" w:rsidR="00BD137A" w:rsidRDefault="007D0894">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05521B6" w14:textId="77777777" w:rsidR="00BD137A" w:rsidRDefault="007D0894">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0CFB2700"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A13E36C"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8087776" w14:textId="77777777" w:rsidR="00BD137A" w:rsidRDefault="00BD137A">
      <w:pPr>
        <w:pStyle w:val="BodyText"/>
        <w:spacing w:after="0"/>
        <w:rPr>
          <w:rFonts w:ascii="Times New Roman" w:eastAsiaTheme="minorEastAsia" w:hAnsi="Times New Roman"/>
          <w:sz w:val="22"/>
          <w:szCs w:val="22"/>
          <w:lang w:eastAsia="ko-KR"/>
        </w:rPr>
      </w:pPr>
    </w:p>
    <w:p w14:paraId="47DB997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E9A915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14:paraId="1AC78CA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746BC3C6" w14:textId="77777777" w:rsidR="00BD137A" w:rsidRDefault="00BD137A">
      <w:pPr>
        <w:pStyle w:val="BodyText"/>
        <w:spacing w:after="0"/>
        <w:rPr>
          <w:rFonts w:ascii="Times New Roman" w:eastAsiaTheme="minorEastAsia" w:hAnsi="Times New Roman"/>
          <w:sz w:val="22"/>
          <w:szCs w:val="22"/>
          <w:lang w:eastAsia="ko-KR"/>
        </w:rPr>
      </w:pPr>
    </w:p>
    <w:p w14:paraId="65426C5A" w14:textId="77777777" w:rsidR="00BD137A" w:rsidRDefault="00BD137A">
      <w:pPr>
        <w:pStyle w:val="BodyText"/>
        <w:spacing w:after="0"/>
        <w:rPr>
          <w:rFonts w:ascii="Times New Roman" w:eastAsiaTheme="minorEastAsia" w:hAnsi="Times New Roman"/>
          <w:sz w:val="22"/>
          <w:szCs w:val="22"/>
          <w:lang w:eastAsia="ko-KR"/>
        </w:rPr>
      </w:pPr>
    </w:p>
    <w:p w14:paraId="4043A86A"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#5-4B</w:t>
      </w:r>
    </w:p>
    <w:p w14:paraId="7EA0BDAD" w14:textId="77777777" w:rsidR="00BD137A" w:rsidRDefault="007D0894">
      <w:pPr>
        <w:rPr>
          <w:sz w:val="22"/>
          <w:szCs w:val="22"/>
        </w:rPr>
      </w:pPr>
      <w:r>
        <w:rPr>
          <w:sz w:val="22"/>
          <w:szCs w:val="22"/>
        </w:rPr>
        <w:t>Moderator asks companies to also provide view and details, including the following aspects:</w:t>
      </w:r>
    </w:p>
    <w:p w14:paraId="77998783" w14:textId="77777777" w:rsidR="00BD137A" w:rsidRDefault="007D0894">
      <w:pPr>
        <w:pStyle w:val="ListParagraph"/>
        <w:numPr>
          <w:ilvl w:val="0"/>
          <w:numId w:val="24"/>
        </w:numPr>
      </w:pPr>
      <w:r>
        <w:t>Which details should be included in the main proposal description (not the additional information for evaluation)</w:t>
      </w:r>
    </w:p>
    <w:p w14:paraId="57F09B8F" w14:textId="77777777" w:rsidR="00BD137A" w:rsidRDefault="007D0894">
      <w:pPr>
        <w:pStyle w:val="ListParagraph"/>
        <w:numPr>
          <w:ilvl w:val="0"/>
          <w:numId w:val="24"/>
        </w:numPr>
      </w:pPr>
      <w:r>
        <w:lastRenderedPageBreak/>
        <w:t>Text proposal to be used to fill in ‘background’, ‘potential specification impact’, and ‘additional consideration aspects’</w:t>
      </w:r>
    </w:p>
    <w:p w14:paraId="448C973D"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#5-4B can be left up to implementation and therefore should not be the focus of the SI. Moderator asks proponents can provide comments on this aspect.</w:t>
      </w:r>
    </w:p>
    <w:p w14:paraId="6092D447" w14:textId="77777777" w:rsidR="00BD137A" w:rsidRDefault="00BD137A">
      <w:pPr>
        <w:pStyle w:val="BodyText"/>
        <w:spacing w:after="0"/>
        <w:rPr>
          <w:rFonts w:ascii="Times New Roman" w:eastAsiaTheme="minorEastAsia" w:hAnsi="Times New Roman"/>
          <w:sz w:val="22"/>
          <w:szCs w:val="22"/>
          <w:lang w:eastAsia="ko-KR"/>
        </w:rPr>
      </w:pPr>
    </w:p>
    <w:tbl>
      <w:tblPr>
        <w:tblStyle w:val="TableGrid"/>
        <w:tblW w:w="9350" w:type="dxa"/>
        <w:tblInd w:w="-3" w:type="dxa"/>
        <w:tblLook w:val="04A0" w:firstRow="1" w:lastRow="0" w:firstColumn="1" w:lastColumn="0" w:noHBand="0" w:noVBand="1"/>
      </w:tblPr>
      <w:tblGrid>
        <w:gridCol w:w="1704"/>
        <w:gridCol w:w="7646"/>
      </w:tblGrid>
      <w:tr w:rsidR="00BD137A" w14:paraId="7DCBBBF9" w14:textId="77777777">
        <w:tc>
          <w:tcPr>
            <w:tcW w:w="1704" w:type="dxa"/>
            <w:shd w:val="clear" w:color="auto" w:fill="FBE4D5" w:themeFill="accent2" w:themeFillTint="33"/>
          </w:tcPr>
          <w:p w14:paraId="7BE68ED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701DEC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63FD4FA9" w14:textId="77777777">
        <w:tc>
          <w:tcPr>
            <w:tcW w:w="1704" w:type="dxa"/>
            <w:shd w:val="clear" w:color="auto" w:fill="C5E0B3" w:themeFill="accent6" w:themeFillTint="66"/>
          </w:tcPr>
          <w:p w14:paraId="0BF73732" w14:textId="77777777" w:rsidR="00BD137A" w:rsidRDefault="007D0894">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260D36D5" w14:textId="77777777" w:rsidR="00BD137A" w:rsidRDefault="007D0894">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49FE26C6" w14:textId="77777777">
        <w:tc>
          <w:tcPr>
            <w:tcW w:w="1704" w:type="dxa"/>
          </w:tcPr>
          <w:p w14:paraId="07E5EEC6" w14:textId="77777777" w:rsidR="00BD137A" w:rsidRDefault="007D0894">
            <w:pPr>
              <w:pStyle w:val="BodyText"/>
              <w:spacing w:after="0"/>
              <w:rPr>
                <w:rFonts w:ascii="Times New Roman" w:hAnsi="Times New Roman"/>
                <w:sz w:val="22"/>
                <w:szCs w:val="22"/>
                <w:lang w:eastAsia="zh-CN"/>
              </w:rPr>
            </w:pPr>
            <w:r>
              <w:t>CATT</w:t>
            </w:r>
          </w:p>
        </w:tc>
        <w:tc>
          <w:tcPr>
            <w:tcW w:w="7645" w:type="dxa"/>
          </w:tcPr>
          <w:p w14:paraId="1B05D662" w14:textId="77777777" w:rsidR="00BD137A" w:rsidRDefault="007D0894">
            <w:pPr>
              <w:pStyle w:val="BodyText"/>
              <w:spacing w:after="0"/>
              <w:rPr>
                <w:rFonts w:ascii="Times New Roman" w:hAnsi="Times New Roman"/>
                <w:sz w:val="22"/>
                <w:szCs w:val="22"/>
                <w:lang w:eastAsia="zh-CN"/>
              </w:rPr>
            </w:pPr>
            <w:r>
              <w:t xml:space="preserve">This is an implementation issue and not part of NES. </w:t>
            </w:r>
          </w:p>
        </w:tc>
      </w:tr>
      <w:tr w:rsidR="00BD137A" w14:paraId="001F5068" w14:textId="77777777">
        <w:tc>
          <w:tcPr>
            <w:tcW w:w="1704" w:type="dxa"/>
          </w:tcPr>
          <w:p w14:paraId="3622441C"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Pr>
          <w:p w14:paraId="5B9BB94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technique needs to change name: Technique #D-4: PA Input </w:t>
            </w:r>
            <w:r>
              <w:rPr>
                <w:rFonts w:ascii="Times New Roman" w:hAnsi="Times New Roman"/>
                <w:dstrike/>
                <w:color w:val="FF0000"/>
                <w:sz w:val="22"/>
                <w:szCs w:val="22"/>
                <w:lang w:eastAsia="zh-CN"/>
              </w:rPr>
              <w:t xml:space="preserve">Power </w:t>
            </w:r>
            <w:r>
              <w:rPr>
                <w:rFonts w:ascii="Times New Roman" w:hAnsi="Times New Roman"/>
                <w:sz w:val="22"/>
                <w:szCs w:val="22"/>
                <w:lang w:eastAsia="zh-CN"/>
              </w:rPr>
              <w:t>Bias ("input backoff”) Adaptation</w:t>
            </w:r>
          </w:p>
        </w:tc>
      </w:tr>
      <w:tr w:rsidR="00BD137A" w14:paraId="3F1E15A5" w14:textId="77777777">
        <w:tc>
          <w:tcPr>
            <w:tcW w:w="1704" w:type="dxa"/>
          </w:tcPr>
          <w:p w14:paraId="4C5C4C12" w14:textId="77777777" w:rsidR="00BD137A" w:rsidRDefault="007D089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7645" w:type="dxa"/>
          </w:tcPr>
          <w:p w14:paraId="0BDF216A" w14:textId="77777777" w:rsidR="00BD137A" w:rsidRDefault="007D0894">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0A119D54" w14:textId="77777777" w:rsidR="00BD137A" w:rsidRDefault="007D0894">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Depending on the change in power loaded to RE, some input from RAN4 on spectral flatness (RE power control dynamic range) and other output power related aspects may be needed.</w:t>
            </w:r>
          </w:p>
          <w:p w14:paraId="60CD4D5F" w14:textId="77777777" w:rsidR="00BD137A" w:rsidRDefault="00BD137A">
            <w:pPr>
              <w:pStyle w:val="BodyText"/>
              <w:spacing w:after="0"/>
              <w:rPr>
                <w:rFonts w:ascii="Times New Roman" w:hAnsi="Times New Roman"/>
                <w:sz w:val="22"/>
                <w:szCs w:val="22"/>
                <w:lang w:eastAsia="zh-CN"/>
              </w:rPr>
            </w:pPr>
          </w:p>
        </w:tc>
      </w:tr>
      <w:tr w:rsidR="00BD137A" w14:paraId="01FA2965" w14:textId="77777777">
        <w:tc>
          <w:tcPr>
            <w:tcW w:w="1704" w:type="dxa"/>
          </w:tcPr>
          <w:p w14:paraId="0031368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7B04CB5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BD137A" w14:paraId="0B9C3719" w14:textId="77777777">
        <w:tc>
          <w:tcPr>
            <w:tcW w:w="1704" w:type="dxa"/>
          </w:tcPr>
          <w:p w14:paraId="7512C68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5" w:type="dxa"/>
          </w:tcPr>
          <w:p w14:paraId="6C581EA3" w14:textId="77777777" w:rsidR="00BD137A" w:rsidRDefault="007D0894">
            <w:pPr>
              <w:spacing w:after="120"/>
              <w:rPr>
                <w:u w:val="single"/>
                <w:lang w:eastAsia="zh-CN"/>
              </w:rPr>
            </w:pPr>
            <w:r>
              <w:rPr>
                <w:lang w:eastAsia="zh-CN"/>
              </w:rPr>
              <w:t xml:space="preserve">PA Input Power Bias ("input backoff”) Adaptation is activated only in case of zero or very low load. In zero load case, the </w:t>
            </w:r>
            <w:proofErr w:type="spellStart"/>
            <w:r>
              <w:rPr>
                <w:lang w:eastAsia="zh-CN"/>
              </w:rPr>
              <w:t>gNB</w:t>
            </w:r>
            <w:proofErr w:type="spellEnd"/>
            <w:r>
              <w:rPr>
                <w:lang w:eastAsia="zh-CN"/>
              </w:rPr>
              <w:t xml:space="preserve"> can go to sleep mode or shut off in order to save more energy. In very low load case, it is not clear how much additional unwanted in-band and out-of-band emission that UE can endure. If the UE cannot ensure any more additional unwanted in-band and out-of-band emission case by PA input power back-off relaxation. This technique cannot be activated even in a cell serving only one UE. </w:t>
            </w:r>
            <w:r>
              <w:rPr>
                <w:u w:val="single"/>
                <w:lang w:eastAsia="zh-CN"/>
              </w:rPr>
              <w:t>So, this technique requires RAN4 expertise for further study.</w:t>
            </w:r>
          </w:p>
        </w:tc>
      </w:tr>
      <w:tr w:rsidR="00BD137A" w14:paraId="4FCD13C9" w14:textId="77777777">
        <w:tc>
          <w:tcPr>
            <w:tcW w:w="1704" w:type="dxa"/>
          </w:tcPr>
          <w:p w14:paraId="02FA728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QCOM3</w:t>
            </w:r>
          </w:p>
        </w:tc>
        <w:tc>
          <w:tcPr>
            <w:tcW w:w="7645" w:type="dxa"/>
          </w:tcPr>
          <w:p w14:paraId="5D079016"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w:t>
            </w:r>
            <w:r>
              <w:rPr>
                <w:rFonts w:ascii="Times New Roman" w:hAnsi="Times New Roman"/>
                <w:dstrike/>
                <w:color w:val="7030A0"/>
                <w:sz w:val="22"/>
                <w:szCs w:val="22"/>
                <w:lang w:eastAsia="zh-CN"/>
              </w:rPr>
              <w:t xml:space="preserve">Power </w:t>
            </w:r>
            <w:r>
              <w:rPr>
                <w:rFonts w:ascii="Times New Roman" w:hAnsi="Times New Roman"/>
                <w:sz w:val="22"/>
                <w:szCs w:val="22"/>
                <w:lang w:eastAsia="zh-CN"/>
              </w:rPr>
              <w:t>Bias ("</w:t>
            </w:r>
            <w:r>
              <w:rPr>
                <w:rFonts w:ascii="Times New Roman" w:hAnsi="Times New Roman"/>
                <w:dstrike/>
                <w:color w:val="7030A0"/>
                <w:sz w:val="22"/>
                <w:szCs w:val="22"/>
                <w:lang w:eastAsia="zh-CN"/>
              </w:rPr>
              <w:t xml:space="preserve">input </w:t>
            </w:r>
            <w:r>
              <w:rPr>
                <w:rFonts w:ascii="Times New Roman" w:hAnsi="Times New Roman"/>
                <w:sz w:val="22"/>
                <w:szCs w:val="22"/>
                <w:lang w:eastAsia="zh-CN"/>
              </w:rPr>
              <w:t xml:space="preserve">backoff”) Adaptation </w:t>
            </w:r>
          </w:p>
          <w:p w14:paraId="062F71F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w:t>
            </w:r>
            <w:r>
              <w:rPr>
                <w:rFonts w:ascii="Times New Roman" w:hAnsi="Times New Roman"/>
                <w:dstrike/>
                <w:color w:val="7030A0"/>
                <w:sz w:val="22"/>
                <w:szCs w:val="22"/>
                <w:lang w:eastAsia="zh-CN"/>
              </w:rPr>
              <w:t>power</w:t>
            </w:r>
            <w:r>
              <w:rPr>
                <w:rFonts w:ascii="Times New Roman" w:hAnsi="Times New Roman"/>
                <w:sz w:val="22"/>
                <w:szCs w:val="22"/>
                <w:lang w:eastAsia="zh-CN"/>
              </w:rPr>
              <w:t xml:space="preserve"> bias (“</w:t>
            </w:r>
            <w:r>
              <w:rPr>
                <w:rFonts w:ascii="Times New Roman" w:hAnsi="Times New Roman"/>
                <w:dstrike/>
                <w:color w:val="7030A0"/>
                <w:sz w:val="22"/>
                <w:szCs w:val="22"/>
                <w:lang w:eastAsia="zh-CN"/>
              </w:rPr>
              <w:t xml:space="preserve">input power </w:t>
            </w:r>
            <w:r>
              <w:rPr>
                <w:rFonts w:ascii="Times New Roman" w:hAnsi="Times New Roman"/>
                <w:sz w:val="22"/>
                <w:szCs w:val="22"/>
                <w:lang w:eastAsia="zh-CN"/>
              </w:rPr>
              <w:t xml:space="preserve">backoff”) in cases of </w:t>
            </w:r>
            <w:r>
              <w:rPr>
                <w:rFonts w:ascii="Times New Roman" w:hAnsi="Times New Roman"/>
                <w:dstrike/>
                <w:color w:val="7030A0"/>
                <w:sz w:val="22"/>
                <w:szCs w:val="22"/>
                <w:lang w:eastAsia="zh-CN"/>
              </w:rPr>
              <w:t xml:space="preserve">no or </w:t>
            </w:r>
            <w:r>
              <w:rPr>
                <w:rFonts w:ascii="Times New Roman" w:hAnsi="Times New Roman"/>
                <w:color w:val="7030A0"/>
                <w:sz w:val="22"/>
                <w:szCs w:val="22"/>
                <w:lang w:eastAsia="zh-CN"/>
              </w:rPr>
              <w:t>(very)</w:t>
            </w:r>
            <w:r>
              <w:rPr>
                <w:rFonts w:ascii="Times New Roman" w:hAnsi="Times New Roman"/>
                <w:sz w:val="22"/>
                <w:szCs w:val="22"/>
                <w:lang w:eastAsia="zh-CN"/>
              </w:rPr>
              <w:t xml:space="preserve"> low load in the cell and in neighbor cells. </w:t>
            </w:r>
          </w:p>
          <w:p w14:paraId="6532DBC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Background:</w:t>
            </w:r>
          </w:p>
          <w:p w14:paraId="6B264818" w14:textId="77777777" w:rsidR="00BD137A" w:rsidRDefault="007D0894">
            <w:pPr>
              <w:pStyle w:val="BodyText"/>
              <w:numPr>
                <w:ilvl w:val="2"/>
                <w:numId w:val="11"/>
              </w:numPr>
              <w:spacing w:after="0"/>
              <w:rPr>
                <w:rFonts w:ascii="Times New Roman" w:hAnsi="Times New Roman"/>
                <w:dstrike/>
                <w:color w:val="7030A0"/>
                <w:sz w:val="22"/>
                <w:szCs w:val="22"/>
                <w:lang w:eastAsia="zh-CN"/>
              </w:rPr>
            </w:pPr>
            <w:r>
              <w:rPr>
                <w:rFonts w:ascii="Times New Roman" w:hAnsi="Times New Roman"/>
                <w:dstrike/>
                <w:color w:val="7030A0"/>
                <w:sz w:val="22"/>
                <w:szCs w:val="22"/>
                <w:lang w:eastAsia="zh-CN"/>
              </w:rPr>
              <w:t>This input power bias adaptation results in lower output PAPR, which is translated into some in band and out of band emissions being generated.</w:t>
            </w:r>
          </w:p>
          <w:p w14:paraId="36A8A2A7" w14:textId="77777777" w:rsidR="00BD137A" w:rsidRDefault="007D0894">
            <w:pPr>
              <w:pStyle w:val="BodyText"/>
              <w:numPr>
                <w:ilvl w:val="2"/>
                <w:numId w:val="11"/>
              </w:numPr>
              <w:spacing w:after="0"/>
              <w:rPr>
                <w:rFonts w:ascii="Times New Roman" w:hAnsi="Times New Roman"/>
                <w:dstrike/>
                <w:color w:val="7030A0"/>
                <w:sz w:val="22"/>
                <w:szCs w:val="22"/>
                <w:lang w:eastAsia="zh-CN"/>
              </w:rPr>
            </w:pPr>
            <w:r>
              <w:rPr>
                <w:rFonts w:ascii="Times New Roman" w:hAnsi="Times New Roman"/>
                <w:dstrike/>
                <w:color w:val="7030A0"/>
                <w:sz w:val="22"/>
                <w:szCs w:val="22"/>
                <w:lang w:eastAsia="zh-CN"/>
              </w:rPr>
              <w:t>With appropriate signal processing techniques, it is possible to “steer” the unwanted emissions either to the in-band signal or out-of-band.</w:t>
            </w:r>
          </w:p>
          <w:p w14:paraId="7E74A3BA" w14:textId="77777777" w:rsidR="00BD137A" w:rsidRDefault="007D0894">
            <w:pPr>
              <w:pStyle w:val="BodyText"/>
              <w:numPr>
                <w:ilvl w:val="2"/>
                <w:numId w:val="11"/>
              </w:numPr>
              <w:spacing w:after="0"/>
              <w:rPr>
                <w:rFonts w:ascii="Times New Roman" w:hAnsi="Times New Roman"/>
                <w:dstrike/>
                <w:color w:val="7030A0"/>
                <w:sz w:val="22"/>
                <w:szCs w:val="22"/>
                <w:lang w:eastAsia="zh-CN"/>
              </w:rPr>
            </w:pPr>
            <w:r>
              <w:rPr>
                <w:rFonts w:ascii="Times New Roman" w:hAnsi="Times New Roman"/>
                <w:dstrike/>
                <w:color w:val="7030A0"/>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5BBA0636"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dstrike/>
                <w:color w:val="7030A0"/>
                <w:sz w:val="22"/>
                <w:szCs w:val="22"/>
                <w:lang w:eastAsia="zh-CN"/>
              </w:rPr>
              <w:t xml:space="preserve">In general, this technique is activated only in case of zero or very low load in the cells; hence, the expectation is that no </w:t>
            </w:r>
            <w:r>
              <w:rPr>
                <w:rFonts w:ascii="Times New Roman" w:hAnsi="Times New Roman"/>
                <w:dstrike/>
                <w:color w:val="7030A0"/>
                <w:sz w:val="22"/>
                <w:szCs w:val="22"/>
                <w:lang w:eastAsia="zh-CN"/>
              </w:rPr>
              <w:lastRenderedPageBreak/>
              <w:t>UEs will be affected by the generated in-band or out-of-band emissions.</w:t>
            </w:r>
          </w:p>
          <w:p w14:paraId="0A8D3856" w14:textId="77777777" w:rsidR="00BD137A" w:rsidRDefault="007D0894">
            <w:pPr>
              <w:pStyle w:val="BodyText"/>
              <w:numPr>
                <w:ilvl w:val="2"/>
                <w:numId w:val="11"/>
              </w:numPr>
              <w:spacing w:after="0"/>
              <w:rPr>
                <w:rFonts w:ascii="Times New Roman" w:hAnsi="Times New Roman"/>
                <w:color w:val="7030A0"/>
                <w:sz w:val="22"/>
                <w:szCs w:val="22"/>
                <w:lang w:eastAsia="zh-CN"/>
              </w:rPr>
            </w:pPr>
            <w:r>
              <w:rPr>
                <w:color w:val="7030A0"/>
                <w:lang w:eastAsia="zh-CN"/>
              </w:rPr>
              <w:t>PA consumes 60 % to 70 % of the total power consumed at the BS. This PA power consumption is mainly due to high input bias (input voltage, or “backoff”) which is used in order for the PA to operate in the wanted operating region. By adapting the PA “backoff” value by few dB, the PA power consumption is reducing by 50% in the typical PA operating regions. This gain is significantly higher than the gain observed in most of the studied here techniques and therefore not to be ignored.</w:t>
            </w:r>
          </w:p>
          <w:p w14:paraId="66B6F23D" w14:textId="77777777" w:rsidR="00BD137A" w:rsidRDefault="007D0894">
            <w:pPr>
              <w:pStyle w:val="BodyText"/>
              <w:numPr>
                <w:ilvl w:val="2"/>
                <w:numId w:val="11"/>
              </w:numPr>
              <w:spacing w:after="0"/>
              <w:rPr>
                <w:rFonts w:ascii="Times New Roman" w:hAnsi="Times New Roman"/>
                <w:color w:val="7030A0"/>
                <w:sz w:val="22"/>
                <w:szCs w:val="22"/>
                <w:lang w:eastAsia="zh-CN"/>
              </w:rPr>
            </w:pPr>
            <w:r>
              <w:rPr>
                <w:color w:val="7030A0"/>
                <w:lang w:eastAsia="zh-CN"/>
              </w:rPr>
              <w:t>In current networks, when the DL traffic is zero, the network goes to sleep. In case of very low or low load, the PA can adapt/reduce its backoff reducing thus the PA power consumption. It is widely known that adapting/reducing the PA backoff results in unwanted in-band and out-of-band emissions. Therefore, neighbor cells with UEs which could have been affected from an eventual PA backoff of a given neighbor BS PA are going to sleep mode, during the duration of BS PA backoff adaptation. Hence, BS PA backoff adaptation for few msecs, in the order of micro or light sleep, or deep sleep, are suggested. In this way, UEs in neighbor cells are protected from any eventual in-band and out-of-band unwanted emissions.</w:t>
            </w:r>
          </w:p>
          <w:p w14:paraId="1377F471" w14:textId="77777777" w:rsidR="00BD137A" w:rsidRDefault="007D0894">
            <w:pPr>
              <w:pStyle w:val="BodyText"/>
              <w:numPr>
                <w:ilvl w:val="2"/>
                <w:numId w:val="11"/>
              </w:numPr>
              <w:spacing w:after="0"/>
              <w:rPr>
                <w:rFonts w:ascii="Times New Roman" w:hAnsi="Times New Roman"/>
                <w:color w:val="7030A0"/>
                <w:sz w:val="22"/>
                <w:szCs w:val="22"/>
                <w:lang w:eastAsia="zh-CN"/>
              </w:rPr>
            </w:pPr>
            <w:r>
              <w:rPr>
                <w:color w:val="7030A0"/>
                <w:lang w:eastAsia="zh-CN"/>
              </w:rPr>
              <w:t xml:space="preserve">The effect of BS PA backoff adaptation is less at FR 2 due to narrow beams </w:t>
            </w:r>
          </w:p>
          <w:p w14:paraId="7BE94433" w14:textId="77777777" w:rsidR="00BD137A" w:rsidRDefault="007D0894">
            <w:pPr>
              <w:pStyle w:val="BodyText"/>
              <w:numPr>
                <w:ilvl w:val="2"/>
                <w:numId w:val="11"/>
              </w:numPr>
              <w:spacing w:after="0"/>
              <w:rPr>
                <w:rFonts w:ascii="Times New Roman" w:hAnsi="Times New Roman"/>
                <w:color w:val="7030A0"/>
                <w:szCs w:val="20"/>
                <w:lang w:eastAsia="zh-CN"/>
              </w:rPr>
            </w:pPr>
            <w:r>
              <w:rPr>
                <w:color w:val="7030A0"/>
                <w:szCs w:val="22"/>
                <w:lang w:eastAsia="zh-CN"/>
              </w:rPr>
              <w:t>For the scheme evaluation it is suggested to test the BS PA backoff adaptation of a single cell. E.g. by a reduction of X dB in the PA backoff value, Y dB of unwanted in-band emissions and Z dB of unwanted out-of-band emissions are generated. The impact of the BS PA backoff adaptation of a single cell into N neighbor cells with 1 up to K number of users per cell should be evaluated. The agreed simulation setup should be applied. Once the results of such evaluation are available, and an initial assessment of an eventual impact onto neighbor cells UEs is obtained and the network energy savings are obtained, then RAN 4 has to be contacted for a finer definition of requirements in terms of in-band and out-of-band unwanted emissions.</w:t>
            </w:r>
          </w:p>
          <w:p w14:paraId="3EEA5EB9" w14:textId="77777777" w:rsidR="00BD137A" w:rsidRDefault="007D0894">
            <w:pPr>
              <w:pStyle w:val="ListParagraph"/>
              <w:numPr>
                <w:ilvl w:val="1"/>
                <w:numId w:val="11"/>
              </w:numPr>
              <w:rPr>
                <w:rFonts w:eastAsia="SimSun"/>
                <w:color w:val="7030A0"/>
                <w:sz w:val="20"/>
                <w:szCs w:val="20"/>
                <w:lang w:eastAsia="zh-CN"/>
              </w:rPr>
            </w:pPr>
            <w:r>
              <w:rPr>
                <w:rFonts w:eastAsia="SimSun"/>
                <w:color w:val="7030A0"/>
                <w:sz w:val="20"/>
                <w:szCs w:val="20"/>
                <w:lang w:eastAsia="zh-CN"/>
              </w:rPr>
              <w:t>Potential specification impacts are:</w:t>
            </w:r>
          </w:p>
          <w:p w14:paraId="4040C556" w14:textId="77777777" w:rsidR="00BD137A" w:rsidRDefault="007D0894">
            <w:pPr>
              <w:pStyle w:val="ListParagraph"/>
              <w:numPr>
                <w:ilvl w:val="2"/>
                <w:numId w:val="11"/>
              </w:numPr>
              <w:rPr>
                <w:rFonts w:eastAsia="SimSun"/>
                <w:color w:val="7030A0"/>
                <w:sz w:val="20"/>
                <w:szCs w:val="20"/>
                <w:u w:val="single"/>
                <w:lang w:eastAsia="zh-CN"/>
              </w:rPr>
            </w:pPr>
            <w:r>
              <w:rPr>
                <w:rFonts w:eastAsia="SimSun"/>
                <w:color w:val="7030A0"/>
                <w:sz w:val="20"/>
                <w:szCs w:val="20"/>
                <w:u w:val="single"/>
                <w:lang w:eastAsia="zh-CN"/>
              </w:rPr>
              <w:t>Eventual UE measurement configurations assessing the impact from BS PA backoff adaptation</w:t>
            </w:r>
          </w:p>
          <w:p w14:paraId="0FDF3DD3" w14:textId="77777777" w:rsidR="00BD137A" w:rsidRDefault="007D0894">
            <w:pPr>
              <w:pStyle w:val="ListParagraph"/>
              <w:numPr>
                <w:ilvl w:val="2"/>
                <w:numId w:val="11"/>
              </w:numPr>
              <w:rPr>
                <w:rFonts w:eastAsia="SimSun"/>
                <w:color w:val="7030A0"/>
                <w:sz w:val="20"/>
                <w:szCs w:val="20"/>
                <w:u w:val="single"/>
                <w:lang w:eastAsia="zh-CN"/>
              </w:rPr>
            </w:pPr>
            <w:r>
              <w:rPr>
                <w:rFonts w:eastAsia="SimSun"/>
                <w:color w:val="7030A0"/>
                <w:sz w:val="20"/>
                <w:szCs w:val="20"/>
                <w:u w:val="single"/>
                <w:lang w:eastAsia="zh-CN"/>
              </w:rPr>
              <w:t>BS unwanted in-band and out-of-band emissions exchange to neighbor BSs</w:t>
            </w:r>
          </w:p>
          <w:p w14:paraId="0253895E" w14:textId="77777777" w:rsidR="00BD137A" w:rsidRDefault="007D0894">
            <w:pPr>
              <w:pStyle w:val="BodyText"/>
              <w:numPr>
                <w:ilvl w:val="1"/>
                <w:numId w:val="11"/>
              </w:numPr>
              <w:spacing w:after="0" w:line="240" w:lineRule="auto"/>
              <w:rPr>
                <w:rFonts w:ascii="Times New Roman" w:eastAsiaTheme="minorEastAsia" w:hAnsi="Times New Roman"/>
                <w:color w:val="7030A0"/>
                <w:szCs w:val="20"/>
                <w:u w:val="single"/>
                <w:lang w:eastAsia="ko-KR"/>
              </w:rPr>
            </w:pPr>
            <w:r>
              <w:rPr>
                <w:rFonts w:ascii="Times New Roman" w:eastAsiaTheme="minorEastAsia" w:hAnsi="Times New Roman"/>
                <w:color w:val="7030A0"/>
                <w:szCs w:val="20"/>
                <w:u w:val="single"/>
                <w:lang w:eastAsia="ko-KR"/>
              </w:rPr>
              <w:t>Additional considerations/aspects (including any impact to legacy UEs, if any):</w:t>
            </w:r>
          </w:p>
          <w:p w14:paraId="59C99A16" w14:textId="77777777" w:rsidR="00BD137A" w:rsidRDefault="007D0894">
            <w:pPr>
              <w:pStyle w:val="ListParagraph"/>
              <w:numPr>
                <w:ilvl w:val="2"/>
                <w:numId w:val="11"/>
              </w:numPr>
              <w:rPr>
                <w:rFonts w:eastAsia="SimSun"/>
                <w:color w:val="7030A0"/>
                <w:sz w:val="20"/>
                <w:szCs w:val="20"/>
                <w:u w:val="single"/>
                <w:lang w:eastAsia="zh-CN"/>
              </w:rPr>
            </w:pPr>
            <w:r>
              <w:rPr>
                <w:rFonts w:eastAsia="SimSun"/>
                <w:color w:val="7030A0"/>
                <w:sz w:val="20"/>
                <w:szCs w:val="20"/>
                <w:u w:val="single"/>
                <w:lang w:eastAsia="zh-CN"/>
              </w:rPr>
              <w:t>BS PA backoff adaptation should not be applied when SSB/SI is transmitted in the cell and in neighbor cells so as UEs in idle/inactive mode are not affected.</w:t>
            </w:r>
          </w:p>
          <w:p w14:paraId="26292E04" w14:textId="77777777" w:rsidR="00BD137A" w:rsidRDefault="007D0894">
            <w:pPr>
              <w:pStyle w:val="ListParagraph"/>
              <w:numPr>
                <w:ilvl w:val="2"/>
                <w:numId w:val="11"/>
              </w:numPr>
              <w:rPr>
                <w:rFonts w:eastAsia="SimSun"/>
                <w:color w:val="7030A0"/>
                <w:sz w:val="20"/>
                <w:szCs w:val="20"/>
                <w:u w:val="single"/>
                <w:lang w:eastAsia="zh-CN"/>
              </w:rPr>
            </w:pPr>
            <w:r>
              <w:rPr>
                <w:rFonts w:eastAsia="SimSun"/>
                <w:color w:val="7030A0"/>
                <w:sz w:val="20"/>
                <w:szCs w:val="20"/>
                <w:u w:val="single"/>
                <w:lang w:eastAsia="zh-CN"/>
              </w:rPr>
              <w:lastRenderedPageBreak/>
              <w:t>BS PA backoff adaptation in legacy UEs has to be investigated. Eventually the scheme is not applied in the presence of legacy UEs.</w:t>
            </w:r>
          </w:p>
          <w:p w14:paraId="14D708C7" w14:textId="77777777" w:rsidR="00BD137A" w:rsidRDefault="007D0894">
            <w:pPr>
              <w:pStyle w:val="BodyText"/>
              <w:numPr>
                <w:ilvl w:val="1"/>
                <w:numId w:val="11"/>
              </w:numPr>
              <w:spacing w:after="0" w:line="240" w:lineRule="auto"/>
              <w:rPr>
                <w:rFonts w:ascii="Times New Roman" w:eastAsiaTheme="minorEastAsia" w:hAnsi="Times New Roman"/>
                <w:color w:val="7030A0"/>
                <w:sz w:val="22"/>
                <w:szCs w:val="22"/>
                <w:u w:val="single"/>
                <w:lang w:eastAsia="ko-KR"/>
              </w:rPr>
            </w:pPr>
            <w:r>
              <w:rPr>
                <w:rFonts w:ascii="Times New Roman" w:eastAsiaTheme="minorEastAsia" w:hAnsi="Times New Roman"/>
                <w:color w:val="7030A0"/>
                <w:sz w:val="22"/>
                <w:szCs w:val="22"/>
                <w:u w:val="single"/>
                <w:lang w:eastAsia="ko-KR"/>
              </w:rPr>
              <w:t>Potential impact to other WGS</w:t>
            </w:r>
          </w:p>
          <w:p w14:paraId="18786C0C" w14:textId="77777777" w:rsidR="00BD137A" w:rsidRDefault="007D0894">
            <w:pPr>
              <w:pStyle w:val="ListParagraph"/>
              <w:numPr>
                <w:ilvl w:val="2"/>
                <w:numId w:val="11"/>
              </w:numPr>
              <w:rPr>
                <w:rFonts w:eastAsia="SimSun"/>
                <w:color w:val="7030A0"/>
                <w:sz w:val="20"/>
                <w:szCs w:val="20"/>
                <w:u w:val="single"/>
                <w:lang w:eastAsia="zh-CN"/>
              </w:rPr>
            </w:pPr>
            <w:r>
              <w:rPr>
                <w:rFonts w:eastAsia="SimSun"/>
                <w:color w:val="7030A0"/>
                <w:sz w:val="20"/>
                <w:szCs w:val="20"/>
                <w:u w:val="single"/>
                <w:lang w:eastAsia="zh-CN"/>
              </w:rPr>
              <w:t xml:space="preserve">RAN 1; the whole procedure, </w:t>
            </w:r>
            <w:proofErr w:type="spellStart"/>
            <w:r>
              <w:rPr>
                <w:rFonts w:eastAsia="SimSun"/>
                <w:color w:val="7030A0"/>
                <w:sz w:val="20"/>
                <w:szCs w:val="20"/>
                <w:u w:val="single"/>
                <w:lang w:eastAsia="zh-CN"/>
              </w:rPr>
              <w:t>i.e</w:t>
            </w:r>
            <w:proofErr w:type="spellEnd"/>
            <w:r>
              <w:rPr>
                <w:rFonts w:eastAsia="SimSun"/>
                <w:color w:val="7030A0"/>
                <w:sz w:val="20"/>
                <w:szCs w:val="20"/>
                <w:u w:val="single"/>
                <w:lang w:eastAsia="zh-CN"/>
              </w:rPr>
              <w:t>, how to trigger the BSs PA backoff adaptation in a given BS and for how long, the coordination with neighbor cells and the measurements to be performed within neighbor cells assessing the eventual impact from PA backoff adaptation is a RAN 1 task.</w:t>
            </w:r>
          </w:p>
          <w:p w14:paraId="5ED5D336" w14:textId="77777777" w:rsidR="00BD137A" w:rsidRDefault="007D0894">
            <w:pPr>
              <w:pStyle w:val="ListParagraph"/>
              <w:numPr>
                <w:ilvl w:val="2"/>
                <w:numId w:val="11"/>
              </w:numPr>
              <w:rPr>
                <w:rFonts w:eastAsia="SimSun"/>
                <w:color w:val="7030A0"/>
                <w:sz w:val="20"/>
                <w:szCs w:val="20"/>
                <w:u w:val="single"/>
                <w:lang w:eastAsia="zh-CN"/>
              </w:rPr>
            </w:pPr>
            <w:r>
              <w:rPr>
                <w:rFonts w:eastAsia="SimSun"/>
                <w:color w:val="7030A0"/>
                <w:sz w:val="20"/>
                <w:szCs w:val="20"/>
                <w:u w:val="single"/>
                <w:lang w:eastAsia="zh-CN"/>
              </w:rPr>
              <w:t>RAN 3: coordination between BSs adapting their PA backoff and neighbor BSs whose UEs might be eventually affected.</w:t>
            </w:r>
          </w:p>
          <w:p w14:paraId="4C14AA10" w14:textId="77777777" w:rsidR="00BD137A" w:rsidRDefault="007D0894">
            <w:pPr>
              <w:pStyle w:val="ListParagraph"/>
              <w:numPr>
                <w:ilvl w:val="2"/>
                <w:numId w:val="11"/>
              </w:numPr>
              <w:rPr>
                <w:rFonts w:eastAsia="SimSun"/>
                <w:color w:val="C00000"/>
                <w:sz w:val="20"/>
                <w:szCs w:val="20"/>
                <w:u w:val="single"/>
                <w:lang w:eastAsia="zh-CN"/>
              </w:rPr>
            </w:pPr>
            <w:r>
              <w:rPr>
                <w:color w:val="7030A0"/>
                <w:u w:val="single"/>
                <w:lang w:eastAsia="zh-CN"/>
              </w:rPr>
              <w:t>RAN 4: finer assessment of impact from various BS PA backoff levels onto unwanted in-band and out-of-band emissions.</w:t>
            </w:r>
          </w:p>
        </w:tc>
      </w:tr>
    </w:tbl>
    <w:p w14:paraId="097CD60C" w14:textId="77777777" w:rsidR="00BD137A" w:rsidRDefault="00BD137A">
      <w:pPr>
        <w:pStyle w:val="BodyText"/>
        <w:spacing w:after="0"/>
        <w:rPr>
          <w:rFonts w:ascii="Times New Roman" w:eastAsiaTheme="minorEastAsia" w:hAnsi="Times New Roman"/>
          <w:sz w:val="22"/>
          <w:szCs w:val="22"/>
          <w:lang w:eastAsia="ko-KR"/>
        </w:rPr>
      </w:pPr>
    </w:p>
    <w:p w14:paraId="152C3D8A" w14:textId="77777777" w:rsidR="00BD137A" w:rsidRDefault="00BD137A">
      <w:pPr>
        <w:pStyle w:val="BodyText"/>
        <w:spacing w:after="0"/>
        <w:rPr>
          <w:rFonts w:ascii="Times New Roman" w:eastAsiaTheme="minorEastAsia" w:hAnsi="Times New Roman"/>
          <w:sz w:val="22"/>
          <w:szCs w:val="22"/>
          <w:lang w:eastAsia="ko-KR"/>
        </w:rPr>
      </w:pPr>
    </w:p>
    <w:p w14:paraId="5D418CEE" w14:textId="77777777" w:rsidR="00BD137A" w:rsidRDefault="007D0894">
      <w:pPr>
        <w:pStyle w:val="Heading3"/>
        <w:rPr>
          <w:rFonts w:eastAsia="SimSun"/>
          <w:sz w:val="24"/>
          <w:szCs w:val="18"/>
          <w:lang w:eastAsia="zh-CN"/>
        </w:rPr>
      </w:pPr>
      <w:r>
        <w:rPr>
          <w:rFonts w:eastAsia="SimSun"/>
          <w:sz w:val="24"/>
          <w:szCs w:val="18"/>
          <w:lang w:eastAsia="zh-CN"/>
        </w:rPr>
        <w:t>Summary of 2</w:t>
      </w:r>
      <w:r>
        <w:rPr>
          <w:rFonts w:eastAsia="SimSun"/>
          <w:sz w:val="24"/>
          <w:szCs w:val="18"/>
          <w:vertAlign w:val="superscript"/>
          <w:lang w:eastAsia="zh-CN"/>
        </w:rPr>
        <w:t>nd</w:t>
      </w:r>
      <w:r>
        <w:rPr>
          <w:rFonts w:eastAsia="SimSun"/>
          <w:sz w:val="24"/>
          <w:szCs w:val="18"/>
          <w:lang w:eastAsia="zh-CN"/>
        </w:rPr>
        <w:t xml:space="preserve"> Round Discussions</w:t>
      </w:r>
    </w:p>
    <w:p w14:paraId="36C87056" w14:textId="77777777" w:rsidR="00BD137A" w:rsidRDefault="00BD137A">
      <w:pPr>
        <w:pStyle w:val="BodyText"/>
        <w:spacing w:after="0"/>
        <w:rPr>
          <w:rFonts w:ascii="Times New Roman" w:eastAsiaTheme="minorEastAsia" w:hAnsi="Times New Roman"/>
          <w:sz w:val="22"/>
          <w:szCs w:val="22"/>
          <w:lang w:eastAsia="ko-KR"/>
        </w:rPr>
      </w:pPr>
    </w:p>
    <w:p w14:paraId="428A5FF8" w14:textId="77777777" w:rsidR="00BD137A" w:rsidRDefault="007D0894">
      <w:pPr>
        <w:pStyle w:val="Heading4"/>
        <w:ind w:left="1411" w:hanging="1411"/>
        <w:rPr>
          <w:rFonts w:eastAsia="SimSun"/>
          <w:szCs w:val="18"/>
          <w:lang w:eastAsia="zh-CN"/>
        </w:rPr>
      </w:pPr>
      <w:r>
        <w:rPr>
          <w:rFonts w:eastAsia="SimSun"/>
          <w:szCs w:val="18"/>
          <w:lang w:eastAsia="zh-CN"/>
        </w:rPr>
        <w:t>Proposal #5-1C</w:t>
      </w:r>
    </w:p>
    <w:p w14:paraId="519086E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095507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B3DF186" w14:textId="77777777" w:rsidR="00BD137A" w:rsidRDefault="007D0894">
      <w:pPr>
        <w:pStyle w:val="BodyText"/>
        <w:numPr>
          <w:ilvl w:val="1"/>
          <w:numId w:val="4"/>
        </w:numPr>
        <w:spacing w:after="0"/>
        <w:rPr>
          <w:rFonts w:ascii="Times New Roman" w:hAnsi="Times New Roman"/>
          <w:sz w:val="22"/>
          <w:szCs w:val="22"/>
          <w:lang w:eastAsia="zh-CN"/>
        </w:rPr>
      </w:pPr>
      <w:ins w:id="2455" w:author="Lee, Daewon" w:date="2022-10-16T18:45:00Z">
        <w:r>
          <w:rPr>
            <w:rFonts w:ascii="Times New Roman" w:hAnsi="Times New Roman"/>
            <w:sz w:val="22"/>
            <w:szCs w:val="22"/>
            <w:lang w:eastAsia="zh-CN"/>
          </w:rPr>
          <w:t xml:space="preserve">The technique aims at </w:t>
        </w:r>
        <w:proofErr w:type="spellStart"/>
        <w:r>
          <w:rPr>
            <w:rFonts w:ascii="Times New Roman" w:hAnsi="Times New Roman"/>
            <w:sz w:val="22"/>
            <w:szCs w:val="22"/>
            <w:lang w:eastAsia="zh-CN"/>
          </w:rPr>
          <w:t>adaptaing</w:t>
        </w:r>
        <w:proofErr w:type="spellEnd"/>
        <w:r>
          <w:rPr>
            <w:rFonts w:ascii="Times New Roman" w:hAnsi="Times New Roman"/>
            <w:sz w:val="22"/>
            <w:szCs w:val="22"/>
            <w:lang w:eastAsia="zh-CN"/>
          </w:rPr>
          <w:t xml:space="preserve"> </w:t>
        </w:r>
      </w:ins>
      <w:del w:id="2456" w:author="Lee, Daewon" w:date="2022-10-16T18:45:00Z">
        <w:r>
          <w:rPr>
            <w:rFonts w:ascii="Times New Roman" w:hAnsi="Times New Roman"/>
            <w:sz w:val="22"/>
            <w:szCs w:val="22"/>
            <w:lang w:eastAsia="zh-CN"/>
          </w:rPr>
          <w:delText xml:space="preserve">Reducing </w:delText>
        </w:r>
      </w:del>
      <w:r>
        <w:rPr>
          <w:rFonts w:ascii="Times New Roman" w:hAnsi="Times New Roman"/>
          <w:sz w:val="22"/>
          <w:szCs w:val="22"/>
          <w:lang w:eastAsia="zh-CN"/>
        </w:rPr>
        <w:t>the transmission power</w:t>
      </w:r>
      <w:r>
        <w:t xml:space="preserve"> </w:t>
      </w:r>
      <w:r>
        <w:rPr>
          <w:rFonts w:ascii="Times New Roman" w:hAnsi="Times New Roman"/>
          <w:sz w:val="22"/>
          <w:szCs w:val="22"/>
          <w:lang w:eastAsia="zh-CN"/>
        </w:rPr>
        <w:t xml:space="preserve">or PSD of </w:t>
      </w:r>
      <w:del w:id="2457" w:author="Lee, Daewon" w:date="2022-10-16T18:46:00Z">
        <w:r>
          <w:rPr>
            <w:rFonts w:ascii="Times New Roman" w:hAnsi="Times New Roman"/>
            <w:sz w:val="22"/>
            <w:szCs w:val="22"/>
            <w:lang w:eastAsia="zh-CN"/>
          </w:rPr>
          <w:delText xml:space="preserve">various </w:delText>
        </w:r>
      </w:del>
      <w:ins w:id="2458" w:author="Lee, Daewon" w:date="2022-10-16T18:46:00Z">
        <w:r>
          <w:rPr>
            <w:rFonts w:ascii="Times New Roman" w:hAnsi="Times New Roman"/>
            <w:sz w:val="22"/>
            <w:szCs w:val="22"/>
            <w:lang w:eastAsia="zh-CN"/>
          </w:rPr>
          <w:t xml:space="preserve">downlink </w:t>
        </w:r>
      </w:ins>
      <w:r>
        <w:rPr>
          <w:rFonts w:ascii="Times New Roman" w:hAnsi="Times New Roman"/>
          <w:sz w:val="22"/>
          <w:szCs w:val="22"/>
          <w:lang w:eastAsia="zh-CN"/>
        </w:rPr>
        <w:t>signals and channels</w:t>
      </w:r>
      <w:del w:id="2459" w:author="Lee, Daewon" w:date="2022-10-16T18:46:00Z">
        <w:r>
          <w:rPr>
            <w:rFonts w:ascii="Times New Roman" w:hAnsi="Times New Roman"/>
            <w:sz w:val="22"/>
            <w:szCs w:val="22"/>
            <w:lang w:eastAsia="zh-CN"/>
          </w:rPr>
          <w:delText>, e.g SSB, CSI-RS, PDSCH</w:delText>
        </w:r>
      </w:del>
    </w:p>
    <w:p w14:paraId="42679645" w14:textId="77777777" w:rsidR="00BD137A" w:rsidRDefault="007D0894">
      <w:pPr>
        <w:pStyle w:val="ListParagraph"/>
        <w:numPr>
          <w:ilvl w:val="1"/>
          <w:numId w:val="4"/>
        </w:numPr>
        <w:rPr>
          <w:rFonts w:eastAsia="SimSun"/>
          <w:lang w:eastAsia="zh-CN"/>
        </w:rPr>
      </w:pPr>
      <w:r>
        <w:rPr>
          <w:rFonts w:eastAsia="SimSun"/>
          <w:lang w:eastAsia="zh-CN"/>
        </w:rPr>
        <w:t>Background:</w:t>
      </w:r>
    </w:p>
    <w:p w14:paraId="1AFCA0D2" w14:textId="77777777" w:rsidR="00BD137A" w:rsidRDefault="007D0894">
      <w:pPr>
        <w:pStyle w:val="ListParagraph"/>
        <w:numPr>
          <w:ilvl w:val="2"/>
          <w:numId w:val="4"/>
        </w:numPr>
        <w:rPr>
          <w:ins w:id="2460" w:author="Lee, Daewon" w:date="2022-10-16T18:51:00Z"/>
          <w:rFonts w:eastAsia="SimSun"/>
          <w:lang w:eastAsia="zh-CN"/>
        </w:rPr>
      </w:pPr>
      <w:ins w:id="2461" w:author="Lee, Daewon" w:date="2022-10-16T18:50:00Z">
        <w:r>
          <w:rPr>
            <w:rFonts w:eastAsia="SimSun"/>
            <w:lang w:eastAsia="zh-CN"/>
          </w:rPr>
          <w:t xml:space="preserve">In NR, a cell can have only one SSB burst pattern, and all SSBs in a SSB burst have the same Tx power. </w:t>
        </w:r>
      </w:ins>
      <w:del w:id="2462" w:author="Lee, Daewon" w:date="2022-10-16T18:50:00Z">
        <w:r>
          <w:rPr>
            <w:rFonts w:eastAsia="SimSun"/>
            <w:lang w:eastAsia="zh-CN"/>
          </w:rPr>
          <w:delText>[To be filled]</w:delText>
        </w:r>
      </w:del>
    </w:p>
    <w:p w14:paraId="68B26444" w14:textId="77777777" w:rsidR="00BD137A" w:rsidRDefault="007D0894">
      <w:pPr>
        <w:pStyle w:val="ListParagraph"/>
        <w:numPr>
          <w:ilvl w:val="2"/>
          <w:numId w:val="4"/>
        </w:numPr>
        <w:rPr>
          <w:ins w:id="2463" w:author="Lee, Daewon" w:date="2022-10-16T18:53:00Z"/>
          <w:rFonts w:eastAsia="SimSun"/>
          <w:lang w:eastAsia="zh-CN"/>
        </w:rPr>
      </w:pPr>
      <w:ins w:id="2464" w:author="Lee, Daewon" w:date="2022-10-16T18:51:00Z">
        <w:r>
          <w:rPr>
            <w:lang w:eastAsia="zh-CN"/>
          </w:rPr>
          <w:t xml:space="preserve">Adaptation of transmission power of signals and channels is a technique that allows the </w:t>
        </w:r>
        <w:proofErr w:type="spellStart"/>
        <w:r>
          <w:rPr>
            <w:lang w:eastAsia="zh-CN"/>
          </w:rPr>
          <w:t>gNB</w:t>
        </w:r>
        <w:proofErr w:type="spellEnd"/>
        <w:r>
          <w:rPr>
            <w:lang w:eastAsia="zh-CN"/>
          </w:rPr>
          <w:t xml:space="preserve"> to dynamically adjust the transmit power of one or multiple downlink signals/channels. The technique will be applicable to PDSCH. </w:t>
        </w:r>
        <w:proofErr w:type="spellStart"/>
        <w:r>
          <w:rPr>
            <w:lang w:eastAsia="zh-CN"/>
          </w:rPr>
          <w:t>Beside</w:t>
        </w:r>
        <w:proofErr w:type="spellEnd"/>
        <w:r>
          <w:rPr>
            <w:lang w:eastAsia="zh-CN"/>
          </w:rPr>
          <w:t>, the technique may be applicable to broadcast channels/signals (e.g., SSB/SI/paging).</w:t>
        </w:r>
      </w:ins>
    </w:p>
    <w:p w14:paraId="1EBD6596" w14:textId="77777777" w:rsidR="00BD137A" w:rsidRDefault="007D0894">
      <w:pPr>
        <w:pStyle w:val="ListParagraph"/>
        <w:numPr>
          <w:ilvl w:val="2"/>
          <w:numId w:val="4"/>
        </w:numPr>
        <w:rPr>
          <w:ins w:id="2465" w:author="Lee, Daewon" w:date="2022-10-16T18:53:00Z"/>
          <w:rFonts w:eastAsia="SimSun"/>
          <w:lang w:eastAsia="zh-CN"/>
        </w:rPr>
      </w:pPr>
      <w:ins w:id="2466" w:author="Lee, Daewon" w:date="2022-10-16T18:53:00Z">
        <w:r>
          <w:rPr>
            <w:rFonts w:eastAsia="SimSun"/>
            <w:lang w:eastAsia="zh-CN"/>
          </w:rPr>
          <w:t xml:space="preserve">For 5G NR, the DL transmission power is defined in terms of energy per resource element (EPRE). As specified in TS38.214, a UE assumes that reception occasions of a physical broadcast channel (PBCH), PSS, and SSS are in consecutive symbols, as defined in [4, TS 38.211], and form a SS/PBCH block. And the UE assumes that SSS, PBCH DM-RS, and PBCH data have same EPRE. Practically, based on the output power of TRX(s), the network </w:t>
        </w:r>
        <w:proofErr w:type="spellStart"/>
        <w:r>
          <w:rPr>
            <w:rFonts w:eastAsia="SimSun"/>
            <w:lang w:eastAsia="zh-CN"/>
          </w:rPr>
          <w:t>gNB</w:t>
        </w:r>
        <w:proofErr w:type="spellEnd"/>
        <w:r>
          <w:rPr>
            <w:rFonts w:eastAsia="SimSun"/>
            <w:lang w:eastAsia="zh-CN"/>
          </w:rPr>
          <w:t xml:space="preserve"> may configure the DL transmitted EPRE of PBCH data, PBCH DM-RS, and SSS within a cell with the parameter ss-PBCH-</w:t>
        </w:r>
        <w:proofErr w:type="spellStart"/>
        <w:r>
          <w:rPr>
            <w:rFonts w:eastAsia="SimSun"/>
            <w:lang w:eastAsia="zh-CN"/>
          </w:rPr>
          <w:t>BlockPower</w:t>
        </w:r>
        <w:proofErr w:type="spellEnd"/>
        <w:r>
          <w:rPr>
            <w:rFonts w:eastAsia="SimSun"/>
            <w:lang w:eastAsia="zh-CN"/>
          </w:rPr>
          <w:t xml:space="preserve"> via </w:t>
        </w:r>
        <w:proofErr w:type="spellStart"/>
        <w:r>
          <w:rPr>
            <w:rFonts w:eastAsia="SimSun"/>
            <w:lang w:eastAsia="zh-CN"/>
          </w:rPr>
          <w:t>ServingCellConfigCommon</w:t>
        </w:r>
        <w:proofErr w:type="spellEnd"/>
        <w:r>
          <w:rPr>
            <w:rFonts w:eastAsia="SimSun"/>
            <w:lang w:eastAsia="zh-CN"/>
          </w:rPr>
          <w:t>. Moreover, as specified in TS38.214, the UE may assume that the ratio of PSS EPRE to SSS EPRE in a SS/PBCH block is either 0 dB or 3 dB, meaning that practically if there is zero power offset or 0dB between EPRE of PSS and SSS, the EPRE of PSS could has the same value as ss-PBCH-</w:t>
        </w:r>
        <w:proofErr w:type="spellStart"/>
        <w:r>
          <w:rPr>
            <w:rFonts w:eastAsia="SimSun"/>
            <w:lang w:eastAsia="zh-CN"/>
          </w:rPr>
          <w:t>BlockPower</w:t>
        </w:r>
        <w:proofErr w:type="spellEnd"/>
        <w:r>
          <w:rPr>
            <w:rFonts w:eastAsia="SimSun"/>
            <w:lang w:eastAsia="zh-CN"/>
          </w:rPr>
          <w:t xml:space="preserve">. </w:t>
        </w:r>
      </w:ins>
    </w:p>
    <w:p w14:paraId="62EF0002" w14:textId="77777777" w:rsidR="00BD137A" w:rsidRDefault="007D0894">
      <w:pPr>
        <w:pStyle w:val="ListParagraph"/>
        <w:numPr>
          <w:ilvl w:val="2"/>
          <w:numId w:val="4"/>
        </w:numPr>
        <w:rPr>
          <w:ins w:id="2467" w:author="Lee, Daewon" w:date="2022-10-16T18:53:00Z"/>
          <w:rFonts w:eastAsia="SimSun"/>
          <w:lang w:eastAsia="zh-CN"/>
        </w:rPr>
      </w:pPr>
      <w:ins w:id="2468" w:author="Lee, Daewon" w:date="2022-10-16T18:53:00Z">
        <w:r>
          <w:rPr>
            <w:rFonts w:eastAsia="SimSun"/>
            <w:lang w:eastAsia="zh-CN"/>
          </w:rPr>
          <w:lastRenderedPageBreak/>
          <w:t xml:space="preserve">As specified in TS38.214, for the EPRE of non-zero power (NZP) CSI-RS, it is determined by the network configured parameter </w:t>
        </w:r>
        <w:proofErr w:type="spellStart"/>
        <w:r>
          <w:rPr>
            <w:rFonts w:eastAsia="SimSun"/>
            <w:lang w:eastAsia="zh-CN"/>
          </w:rPr>
          <w:t>powerControlOffsetSS</w:t>
        </w:r>
        <w:proofErr w:type="spellEnd"/>
        <w:r>
          <w:rPr>
            <w:rFonts w:eastAsia="SimSun"/>
            <w:lang w:eastAsia="zh-CN"/>
          </w:rPr>
          <w:t>, which is a power offset, on top of the configured value of ss-PBCH-</w:t>
        </w:r>
        <w:proofErr w:type="spellStart"/>
        <w:r>
          <w:rPr>
            <w:rFonts w:eastAsia="SimSun"/>
            <w:lang w:eastAsia="zh-CN"/>
          </w:rPr>
          <w:t>BlockPower</w:t>
        </w:r>
        <w:proofErr w:type="spellEnd"/>
        <w:r>
          <w:rPr>
            <w:rFonts w:eastAsia="SimSun"/>
            <w:lang w:eastAsia="zh-CN"/>
          </w:rPr>
          <w:t xml:space="preserve">. The value range of </w:t>
        </w:r>
        <w:proofErr w:type="spellStart"/>
        <w:r>
          <w:rPr>
            <w:rFonts w:eastAsia="SimSun"/>
            <w:lang w:eastAsia="zh-CN"/>
          </w:rPr>
          <w:t>powerControlOffsetSS</w:t>
        </w:r>
        <w:proofErr w:type="spellEnd"/>
        <w:r>
          <w:rPr>
            <w:rFonts w:eastAsia="SimSun"/>
            <w:lang w:eastAsia="zh-CN"/>
          </w:rPr>
          <w:t xml:space="preserve"> can be semi-statically configured of either -3db, 0db, 3db, or 6db according to TS38.331.</w:t>
        </w:r>
      </w:ins>
    </w:p>
    <w:p w14:paraId="05E048BD" w14:textId="77777777" w:rsidR="00BD137A" w:rsidRDefault="007D0894">
      <w:pPr>
        <w:pStyle w:val="ListParagraph"/>
        <w:numPr>
          <w:ilvl w:val="2"/>
          <w:numId w:val="4"/>
        </w:numPr>
        <w:rPr>
          <w:rFonts w:eastAsia="SimSun"/>
          <w:lang w:eastAsia="zh-CN"/>
        </w:rPr>
      </w:pPr>
      <w:ins w:id="2469" w:author="Lee, Daewon" w:date="2022-10-16T18:53:00Z">
        <w:r>
          <w:rPr>
            <w:rFonts w:eastAsia="SimSun"/>
            <w:lang w:eastAsia="zh-CN"/>
          </w:rPr>
          <w:t xml:space="preserve">Practically, the EPRE of PDSCH, PDCCH, and PDCCH DM-RS depends on the number of scheduled PRBs (with the number of allocated resource elements) over the operating BW respectively. And for the case of 256QAM, the power backoff can be further applied for PDSCH transmission to compensate the non-linearity of PA in practice. Moreover, as specified in TS38.214, if the UE has not been provided with dedicated higher layer parameters, the UE may assume that the ratio of PDCCH DM-RS EPRE to SSS EPRE is within -8 dB and 8 dB when the UE monitors PDCCHs for a DCI format 1_0 with CRC scrambled by SI-RNTI, P-RNTI, or RA-RNTI. And for downlink DM-RS with PDSCH, the UE may assume the ratio of PDSCH EPRE to DM-RS EPRE is according to the number of DM-RS CDM groups without data given by Table 4.1-1 in TS38.214. And when the UE is scheduled with PT-RS port(s) associated with the PDSCH, the ratio of PT-RS EPRE to PDSCH EPRE per layer per RE for each PT-RS port is given by Table 4.1-2 in TS38.214 according to the </w:t>
        </w:r>
        <w:proofErr w:type="spellStart"/>
        <w:r>
          <w:rPr>
            <w:rFonts w:eastAsia="SimSun"/>
            <w:lang w:eastAsia="zh-CN"/>
          </w:rPr>
          <w:t>epre</w:t>
        </w:r>
        <w:proofErr w:type="spellEnd"/>
        <w:r>
          <w:rPr>
            <w:rFonts w:eastAsia="SimSun"/>
            <w:lang w:eastAsia="zh-CN"/>
          </w:rPr>
          <w:t>-Ratio if configured by higher layer.</w:t>
        </w:r>
      </w:ins>
    </w:p>
    <w:p w14:paraId="08531F61" w14:textId="77777777" w:rsidR="00BD137A" w:rsidRDefault="007D0894">
      <w:pPr>
        <w:pStyle w:val="ListParagraph"/>
        <w:numPr>
          <w:ilvl w:val="1"/>
          <w:numId w:val="4"/>
        </w:numPr>
        <w:rPr>
          <w:rFonts w:eastAsia="SimSun"/>
          <w:lang w:eastAsia="zh-CN"/>
        </w:rPr>
      </w:pPr>
      <w:r>
        <w:rPr>
          <w:rFonts w:eastAsia="SimSun"/>
          <w:lang w:eastAsia="zh-CN"/>
        </w:rPr>
        <w:t>Potential specification impacts are:</w:t>
      </w:r>
    </w:p>
    <w:p w14:paraId="77E77FDC" w14:textId="77777777" w:rsidR="00BD137A" w:rsidRDefault="007D0894">
      <w:pPr>
        <w:pStyle w:val="ListParagraph"/>
        <w:numPr>
          <w:ilvl w:val="2"/>
          <w:numId w:val="4"/>
        </w:numPr>
        <w:snapToGrid w:val="0"/>
        <w:rPr>
          <w:ins w:id="2470" w:author="Lee, Daewon" w:date="2022-10-16T18:43:00Z"/>
          <w:rFonts w:eastAsia="SimSun"/>
          <w:lang w:eastAsia="zh-CN"/>
        </w:rPr>
      </w:pPr>
      <w:ins w:id="2471" w:author="Lee, Daewon" w:date="2022-10-16T18:51:00Z">
        <w:r>
          <w:rPr>
            <w:rFonts w:eastAsia="SimSun"/>
            <w:lang w:eastAsia="zh-CN"/>
          </w:rPr>
          <w:t xml:space="preserve">Configuration/re-configuration enhancement </w:t>
        </w:r>
      </w:ins>
      <w:del w:id="2472" w:author="Lee, Daewon" w:date="2022-10-16T18:51:00Z">
        <w:r>
          <w:rPr>
            <w:rFonts w:eastAsia="SimSun"/>
            <w:lang w:eastAsia="zh-CN"/>
          </w:rPr>
          <w:delText xml:space="preserve">Introduction </w:delText>
        </w:r>
      </w:del>
      <w:r>
        <w:rPr>
          <w:rFonts w:eastAsia="SimSun"/>
          <w:lang w:eastAsia="zh-CN"/>
        </w:rPr>
        <w:t xml:space="preserve">of </w:t>
      </w:r>
      <w:ins w:id="2473" w:author="Lee, Daewon" w:date="2022-10-16T18:50:00Z">
        <w:r>
          <w:rPr>
            <w:rFonts w:eastAsia="SimSun"/>
            <w:lang w:eastAsia="zh-CN"/>
          </w:rPr>
          <w:t>UE-specific/</w:t>
        </w:r>
      </w:ins>
      <w:r>
        <w:rPr>
          <w:rFonts w:eastAsia="SimSun"/>
          <w:lang w:eastAsia="zh-CN"/>
        </w:rPr>
        <w:t>group-based reconfiguration of various reference signal resources, measurement, reporting</w:t>
      </w:r>
      <w:ins w:id="2474" w:author="Lee, Daewon" w:date="2022-10-16T18:52:00Z">
        <w:r>
          <w:rPr>
            <w:rFonts w:eastAsia="SimSun"/>
            <w:lang w:eastAsia="zh-CN"/>
          </w:rPr>
          <w:t xml:space="preserve"> (if </w:t>
        </w:r>
        <w:proofErr w:type="spellStart"/>
        <w:r>
          <w:rPr>
            <w:rFonts w:eastAsia="SimSun"/>
            <w:lang w:eastAsia="zh-CN"/>
          </w:rPr>
          <w:t>daynamic</w:t>
        </w:r>
        <w:proofErr w:type="spellEnd"/>
        <w:r>
          <w:rPr>
            <w:rFonts w:eastAsia="SimSun"/>
            <w:lang w:eastAsia="zh-CN"/>
          </w:rPr>
          <w:t xml:space="preserve"> transmission power adaptation is applicable to the reference signal)</w:t>
        </w:r>
      </w:ins>
      <w:del w:id="2475" w:author="Lee, Daewon" w:date="2022-10-16T18:52:00Z">
        <w:r>
          <w:rPr>
            <w:rFonts w:eastAsia="SimSun"/>
            <w:lang w:eastAsia="zh-CN"/>
          </w:rPr>
          <w:delText>, which may be RRC-based or MAC-CE based or by other physical layer indication.</w:delText>
        </w:r>
      </w:del>
    </w:p>
    <w:p w14:paraId="072120E6" w14:textId="77777777" w:rsidR="00BD137A" w:rsidRDefault="007D0894">
      <w:pPr>
        <w:pStyle w:val="ListParagraph"/>
        <w:numPr>
          <w:ilvl w:val="2"/>
          <w:numId w:val="4"/>
        </w:numPr>
        <w:snapToGrid w:val="0"/>
        <w:rPr>
          <w:ins w:id="2476" w:author="Lee, Daewon" w:date="2022-10-16T18:43:00Z"/>
          <w:rFonts w:eastAsia="SimSun"/>
          <w:lang w:eastAsia="zh-CN"/>
        </w:rPr>
      </w:pPr>
      <w:proofErr w:type="spellStart"/>
      <w:ins w:id="2477" w:author="Lee, Daewon" w:date="2022-10-16T18:43:00Z">
        <w:r>
          <w:rPr>
            <w:rFonts w:eastAsia="SimSun"/>
            <w:lang w:eastAsia="zh-CN"/>
          </w:rPr>
          <w:t>Signalling</w:t>
        </w:r>
        <w:proofErr w:type="spellEnd"/>
        <w:r>
          <w:rPr>
            <w:rFonts w:eastAsia="SimSun"/>
            <w:lang w:eastAsia="zh-CN"/>
          </w:rPr>
          <w:t xml:space="preserve"> details to indicate the transmission power or PSD of DL signals and channels, </w:t>
        </w:r>
        <w:proofErr w:type="spellStart"/>
        <w:r>
          <w:rPr>
            <w:rFonts w:eastAsia="SimSun"/>
            <w:lang w:eastAsia="zh-CN"/>
          </w:rPr>
          <w:t>e.g</w:t>
        </w:r>
        <w:proofErr w:type="spellEnd"/>
        <w:r>
          <w:rPr>
            <w:rFonts w:eastAsia="SimSun"/>
            <w:lang w:eastAsia="zh-CN"/>
          </w:rPr>
          <w:t xml:space="preserve"> SSB, CSI-RS, PDSCH</w:t>
        </w:r>
      </w:ins>
    </w:p>
    <w:p w14:paraId="1CF7C257" w14:textId="77777777" w:rsidR="00BD137A" w:rsidRDefault="007D0894">
      <w:pPr>
        <w:pStyle w:val="ListParagraph"/>
        <w:numPr>
          <w:ilvl w:val="2"/>
          <w:numId w:val="4"/>
        </w:numPr>
        <w:snapToGrid w:val="0"/>
        <w:rPr>
          <w:ins w:id="2478" w:author="Lee, Daewon" w:date="2022-10-16T18:43:00Z"/>
          <w:rFonts w:eastAsia="SimSun"/>
          <w:lang w:eastAsia="zh-CN"/>
        </w:rPr>
      </w:pPr>
      <w:ins w:id="2479" w:author="Lee, Daewon" w:date="2022-10-16T18:43:00Z">
        <w:r>
          <w:rPr>
            <w:rFonts w:eastAsia="SimSun"/>
            <w:lang w:eastAsia="zh-CN"/>
          </w:rPr>
          <w:t>Enhancements on CSI/RRM measurements, beam management, beam failure recovery, radio link monitoring, cell (re)selection and handover procedure</w:t>
        </w:r>
      </w:ins>
    </w:p>
    <w:p w14:paraId="67E75294" w14:textId="77777777" w:rsidR="00BD137A" w:rsidRDefault="007D0894">
      <w:pPr>
        <w:pStyle w:val="ListParagraph"/>
        <w:numPr>
          <w:ilvl w:val="2"/>
          <w:numId w:val="4"/>
        </w:numPr>
        <w:snapToGrid w:val="0"/>
        <w:rPr>
          <w:ins w:id="2480" w:author="Lee, Daewon" w:date="2022-10-16T18:46:00Z"/>
          <w:rFonts w:eastAsia="SimSun"/>
          <w:lang w:eastAsia="zh-CN"/>
        </w:rPr>
      </w:pPr>
      <w:ins w:id="2481" w:author="Lee, Daewon" w:date="2022-10-16T18:46:00Z">
        <w:r>
          <w:rPr>
            <w:rFonts w:eastAsia="SimSun"/>
            <w:lang w:eastAsia="zh-CN"/>
          </w:rPr>
          <w:t>Enhancements to CSI measurement and feedback</w:t>
        </w:r>
      </w:ins>
    </w:p>
    <w:p w14:paraId="3057E2D7" w14:textId="77777777" w:rsidR="00BD137A" w:rsidRDefault="007D0894">
      <w:pPr>
        <w:pStyle w:val="ListParagraph"/>
        <w:numPr>
          <w:ilvl w:val="2"/>
          <w:numId w:val="4"/>
        </w:numPr>
        <w:snapToGrid w:val="0"/>
        <w:rPr>
          <w:ins w:id="2482" w:author="Lee, Daewon" w:date="2022-10-16T18:51:00Z"/>
          <w:rFonts w:eastAsia="SimSun"/>
          <w:lang w:eastAsia="zh-CN"/>
        </w:rPr>
      </w:pPr>
      <w:proofErr w:type="spellStart"/>
      <w:ins w:id="2483" w:author="Lee, Daewon" w:date="2022-10-16T18:46:00Z">
        <w:r>
          <w:rPr>
            <w:rFonts w:eastAsia="SimSun"/>
            <w:lang w:eastAsia="zh-CN"/>
          </w:rPr>
          <w:t>Signalling</w:t>
        </w:r>
        <w:proofErr w:type="spellEnd"/>
        <w:r>
          <w:rPr>
            <w:rFonts w:eastAsia="SimSun"/>
            <w:lang w:eastAsia="zh-CN"/>
          </w:rPr>
          <w:t xml:space="preserve"> to inform UE on the transmission power change</w:t>
        </w:r>
      </w:ins>
    </w:p>
    <w:p w14:paraId="36A61B3D" w14:textId="77777777" w:rsidR="00BD137A" w:rsidRDefault="007D0894">
      <w:pPr>
        <w:pStyle w:val="ListParagraph"/>
        <w:numPr>
          <w:ilvl w:val="2"/>
          <w:numId w:val="4"/>
        </w:numPr>
        <w:snapToGrid w:val="0"/>
        <w:rPr>
          <w:ins w:id="2484" w:author="Lee, Daewon" w:date="2022-10-16T18:51:00Z"/>
          <w:rFonts w:eastAsia="SimSun"/>
          <w:lang w:eastAsia="zh-CN"/>
        </w:rPr>
      </w:pPr>
      <w:ins w:id="2485" w:author="Lee, Daewon" w:date="2022-10-16T18:51:00Z">
        <w:r>
          <w:rPr>
            <w:rFonts w:eastAsia="SimSun"/>
            <w:lang w:eastAsia="zh-CN"/>
          </w:rPr>
          <w:t>Signaling of modified power ratio between CSI-RS and PDSCH/SSB or between SSB and CSI-RS to provide adaptation of power ratio values, e.g. by utilizing UE-specific, group-level or cell common signaling.</w:t>
        </w:r>
      </w:ins>
    </w:p>
    <w:p w14:paraId="1D6FB16E" w14:textId="77777777" w:rsidR="00BD137A" w:rsidRDefault="007D0894">
      <w:pPr>
        <w:pStyle w:val="ListParagraph"/>
        <w:numPr>
          <w:ilvl w:val="2"/>
          <w:numId w:val="4"/>
        </w:numPr>
        <w:snapToGrid w:val="0"/>
        <w:rPr>
          <w:ins w:id="2486" w:author="Lee, Daewon" w:date="2022-10-16T18:52:00Z"/>
          <w:rFonts w:eastAsia="SimSun"/>
          <w:lang w:eastAsia="zh-CN"/>
        </w:rPr>
      </w:pPr>
      <w:ins w:id="2487" w:author="Lee, Daewon" w:date="2022-10-16T18:51:00Z">
        <w:r>
          <w:rPr>
            <w:rFonts w:eastAsia="SimSun"/>
            <w:lang w:eastAsia="zh-CN"/>
          </w:rPr>
          <w:t>Report multiple CSI, and each corresponds to a different power offset (hypothetical power offset between CSI-RS and PDSCH) in one CSI report</w:t>
        </w:r>
      </w:ins>
    </w:p>
    <w:p w14:paraId="60F67A43" w14:textId="77777777" w:rsidR="00BD137A" w:rsidRDefault="007D0894">
      <w:pPr>
        <w:pStyle w:val="ListParagraph"/>
        <w:numPr>
          <w:ilvl w:val="2"/>
          <w:numId w:val="4"/>
        </w:numPr>
        <w:snapToGrid w:val="0"/>
        <w:rPr>
          <w:ins w:id="2488" w:author="Lee, Daewon" w:date="2022-10-16T18:52:00Z"/>
          <w:rFonts w:eastAsia="SimSun"/>
          <w:lang w:eastAsia="zh-CN"/>
        </w:rPr>
      </w:pPr>
      <w:ins w:id="2489" w:author="Lee, Daewon" w:date="2022-10-16T18:52:00Z">
        <w:r>
          <w:rPr>
            <w:rFonts w:eastAsia="SimSun"/>
            <w:lang w:eastAsia="zh-CN"/>
          </w:rPr>
          <w:t>Need of UE assistant information, e.g.</w:t>
        </w:r>
      </w:ins>
    </w:p>
    <w:p w14:paraId="6ABD4A1C" w14:textId="77777777" w:rsidR="00BD137A" w:rsidRDefault="007D0894">
      <w:pPr>
        <w:pStyle w:val="ListParagraph"/>
        <w:numPr>
          <w:ilvl w:val="3"/>
          <w:numId w:val="4"/>
        </w:numPr>
        <w:snapToGrid w:val="0"/>
        <w:rPr>
          <w:ins w:id="2490" w:author="Lee, Daewon" w:date="2022-10-16T18:52:00Z"/>
          <w:rFonts w:eastAsia="SimSun"/>
          <w:lang w:eastAsia="zh-CN"/>
        </w:rPr>
      </w:pPr>
      <w:ins w:id="2491" w:author="Lee, Daewon" w:date="2022-10-16T18:52:00Z">
        <w:r>
          <w:rPr>
            <w:rFonts w:eastAsia="SimSun"/>
            <w:lang w:eastAsia="zh-CN"/>
          </w:rPr>
          <w:t>Enhanced CSI report, e.g.  report multiple CSI, and each corresponds to a different power offset(hypothetical power offset between CSI-RS and PDSCH) in one CSI report, with corresponding CSI-RS/CSI report configuration enhancement</w:t>
        </w:r>
      </w:ins>
    </w:p>
    <w:p w14:paraId="7AD0F1FB" w14:textId="77777777" w:rsidR="00BD137A" w:rsidRDefault="007D0894">
      <w:pPr>
        <w:pStyle w:val="ListParagraph"/>
        <w:numPr>
          <w:ilvl w:val="3"/>
          <w:numId w:val="4"/>
        </w:numPr>
        <w:snapToGrid w:val="0"/>
        <w:rPr>
          <w:ins w:id="2492" w:author="Lee, Daewon" w:date="2022-10-16T18:52:00Z"/>
          <w:rFonts w:eastAsia="SimSun"/>
          <w:lang w:eastAsia="zh-CN"/>
        </w:rPr>
      </w:pPr>
      <w:ins w:id="2493" w:author="Lee, Daewon" w:date="2022-10-16T18:52:00Z">
        <w:r>
          <w:rPr>
            <w:rFonts w:eastAsia="SimSun"/>
            <w:lang w:eastAsia="zh-CN"/>
          </w:rPr>
          <w:t>power adjustment indication</w:t>
        </w:r>
      </w:ins>
    </w:p>
    <w:p w14:paraId="3CE013E8" w14:textId="77777777" w:rsidR="00BD137A" w:rsidRDefault="007D0894">
      <w:pPr>
        <w:pStyle w:val="BodyText"/>
        <w:numPr>
          <w:ilvl w:val="1"/>
          <w:numId w:val="4"/>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7B689082" w14:textId="77777777" w:rsidR="00BD137A" w:rsidRDefault="007D0894">
      <w:pPr>
        <w:pStyle w:val="ListParagraph"/>
        <w:numPr>
          <w:ilvl w:val="2"/>
          <w:numId w:val="4"/>
        </w:numPr>
      </w:pPr>
      <w:del w:id="2494" w:author="Lee, Daewon" w:date="2022-10-16T18:47:00Z">
        <w:r>
          <w:delText>The linear reduction of PAE (power added efficiency) when Tx power reduction should be included in the scaling of the power model.</w:delText>
        </w:r>
      </w:del>
      <w:ins w:id="2495" w:author="Lee, Daewon" w:date="2022-10-16T18:47:00Z">
        <w:r>
          <w:t>Downlink transmission power reduction may significantly impact the coverage of the cell, which impact coverage and network access of the UEs (both legacy and R18 UEs). Therefore, the technique is not applicable to the broadcast channels and signals.</w:t>
        </w:r>
      </w:ins>
    </w:p>
    <w:p w14:paraId="757CB446" w14:textId="77777777" w:rsidR="00BD137A" w:rsidRDefault="007D0894">
      <w:pPr>
        <w:pStyle w:val="BodyText"/>
        <w:numPr>
          <w:ilvl w:val="1"/>
          <w:numId w:val="4"/>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4C1CD4BE" w14:textId="77777777" w:rsidR="00BD137A" w:rsidRDefault="007D0894">
      <w:pPr>
        <w:pStyle w:val="BodyText"/>
        <w:numPr>
          <w:ilvl w:val="2"/>
          <w:numId w:val="4"/>
        </w:numPr>
        <w:spacing w:after="0" w:line="240" w:lineRule="auto"/>
        <w:rPr>
          <w:ins w:id="2496" w:author="Lee, Daewon" w:date="2022-10-16T18:51:00Z"/>
          <w:rFonts w:ascii="Times New Roman" w:eastAsiaTheme="minorEastAsia" w:hAnsi="Times New Roman"/>
          <w:sz w:val="22"/>
          <w:szCs w:val="22"/>
          <w:lang w:eastAsia="ko-KR"/>
        </w:rPr>
      </w:pPr>
      <w:ins w:id="2497" w:author="Lee, Daewon" w:date="2022-10-16T18:50:00Z">
        <w:r>
          <w:rPr>
            <w:rFonts w:ascii="Times New Roman" w:eastAsiaTheme="minorEastAsia" w:hAnsi="Times New Roman"/>
            <w:sz w:val="22"/>
            <w:szCs w:val="22"/>
            <w:lang w:eastAsia="ko-KR"/>
          </w:rPr>
          <w:lastRenderedPageBreak/>
          <w:t xml:space="preserve">Impact on mobility due to dynamic power adaptation of CSI-RS/SSB [RAN2, RAN3] </w:t>
        </w:r>
      </w:ins>
      <w:del w:id="2498" w:author="Lee, Daewon" w:date="2022-10-16T18:50:00Z">
        <w:r>
          <w:rPr>
            <w:rFonts w:ascii="Times New Roman" w:eastAsiaTheme="minorEastAsia" w:hAnsi="Times New Roman"/>
            <w:sz w:val="22"/>
            <w:szCs w:val="22"/>
            <w:lang w:eastAsia="ko-KR"/>
          </w:rPr>
          <w:delText>[To be filled]</w:delText>
        </w:r>
      </w:del>
    </w:p>
    <w:p w14:paraId="091A6BD9" w14:textId="77777777" w:rsidR="00BD137A" w:rsidRDefault="007D0894">
      <w:pPr>
        <w:pStyle w:val="BodyText"/>
        <w:numPr>
          <w:ilvl w:val="2"/>
          <w:numId w:val="4"/>
        </w:numPr>
        <w:spacing w:after="0" w:line="240" w:lineRule="auto"/>
        <w:rPr>
          <w:rFonts w:ascii="Times New Roman" w:eastAsiaTheme="minorEastAsia" w:hAnsi="Times New Roman"/>
          <w:color w:val="0070C0"/>
          <w:sz w:val="22"/>
          <w:szCs w:val="22"/>
          <w:u w:val="single"/>
          <w:lang w:eastAsia="ko-KR"/>
        </w:rPr>
      </w:pPr>
      <w:ins w:id="2499" w:author="Lee, Daewon" w:date="2022-10-16T18:51:00Z">
        <w:r>
          <w:rPr>
            <w:rFonts w:ascii="Times New Roman" w:eastAsia="DengXian" w:hAnsi="Times New Roman"/>
            <w:sz w:val="22"/>
            <w:szCs w:val="22"/>
            <w:lang w:eastAsia="zh-CN"/>
          </w:rPr>
          <w:t>Depending on the change in PSD to certain signals that are multiplexed together, some input from RAN4 on spectral flatness (RE power control dynamic range) and other output power related aspects may be need</w:t>
        </w:r>
      </w:ins>
    </w:p>
    <w:p w14:paraId="55A809BF" w14:textId="77777777" w:rsidR="00BD137A" w:rsidRDefault="00BD137A">
      <w:pPr>
        <w:pStyle w:val="BodyText"/>
        <w:spacing w:after="0" w:line="240" w:lineRule="auto"/>
        <w:rPr>
          <w:rFonts w:ascii="Times New Roman" w:hAnsi="Times New Roman"/>
          <w:sz w:val="22"/>
          <w:szCs w:val="22"/>
          <w:lang w:eastAsia="zh-CN"/>
        </w:rPr>
      </w:pPr>
    </w:p>
    <w:p w14:paraId="2A8ABAC8"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72C4EB1"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9D3B371" w14:textId="77777777" w:rsidR="00BD137A" w:rsidRDefault="007D0894">
      <w:pPr>
        <w:pStyle w:val="ListParagraph"/>
        <w:numPr>
          <w:ilvl w:val="1"/>
          <w:numId w:val="4"/>
        </w:numPr>
        <w:snapToGrid w:val="0"/>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r>
        <w:rPr>
          <w:rFonts w:eastAsia="SimSun"/>
          <w:lang w:eastAsia="zh-CN"/>
        </w:rPr>
        <w:t>UE-specific,</w:t>
      </w:r>
      <w:r>
        <w:t xml:space="preserve"> group-level or cell common signaling.</w:t>
      </w:r>
    </w:p>
    <w:p w14:paraId="7997D967" w14:textId="77777777" w:rsidR="00BD137A" w:rsidRDefault="007D0894">
      <w:pPr>
        <w:pStyle w:val="ListParagraph"/>
        <w:numPr>
          <w:ilvl w:val="1"/>
          <w:numId w:val="4"/>
        </w:numPr>
        <w:snapToGrid w:val="0"/>
        <w:spacing w:before="120"/>
        <w:jc w:val="both"/>
      </w:pPr>
      <w:r>
        <w:t xml:space="preserve">This may include enhancements on </w:t>
      </w:r>
      <w:r>
        <w:rPr>
          <w:rFonts w:eastAsia="SimSun"/>
          <w:lang w:eastAsia="zh-CN"/>
        </w:rPr>
        <w:t xml:space="preserve">UE L1/L3 </w:t>
      </w:r>
      <w:r>
        <w:t xml:space="preserve">measurements and </w:t>
      </w:r>
      <w:r>
        <w:rPr>
          <w:rFonts w:eastAsia="SimSun"/>
          <w:lang w:eastAsia="zh-CN"/>
        </w:rPr>
        <w:t>L3 filtering behavior due to power adaptation</w:t>
      </w:r>
      <w:r>
        <w:t xml:space="preserve">, </w:t>
      </w:r>
      <w:r>
        <w:rPr>
          <w:strike/>
        </w:rPr>
        <w:t>such as</w:t>
      </w:r>
      <w:r>
        <w:t xml:space="preserve"> beam management, beam failure recovery, radio link monitoring, cell (re)selection and handover procedure</w:t>
      </w:r>
    </w:p>
    <w:p w14:paraId="517C3F13" w14:textId="77777777" w:rsidR="00BD137A" w:rsidRDefault="007D0894">
      <w:pPr>
        <w:pStyle w:val="ListParagraph"/>
        <w:numPr>
          <w:ilvl w:val="1"/>
          <w:numId w:val="4"/>
        </w:numPr>
        <w:snapToGrid w:val="0"/>
        <w:spacing w:before="120"/>
        <w:jc w:val="both"/>
        <w:rPr>
          <w:rFonts w:eastAsia="SimSun"/>
          <w:lang w:eastAsia="zh-CN"/>
        </w:rPr>
      </w:pPr>
      <w:r>
        <w:rPr>
          <w:rFonts w:eastAsia="SimSun"/>
          <w:lang w:eastAsia="zh-CN"/>
        </w:rPr>
        <w:t>Different network nodes within a cell transmit different sets of SSBs with different SSB transmission power based on multiple SSB burst configurations in the cell.</w:t>
      </w:r>
    </w:p>
    <w:p w14:paraId="268CA315" w14:textId="77777777" w:rsidR="00BD137A" w:rsidRDefault="007D0894">
      <w:pPr>
        <w:pStyle w:val="ListParagraph"/>
        <w:numPr>
          <w:ilvl w:val="1"/>
          <w:numId w:val="4"/>
        </w:numPr>
        <w:snapToGrid w:val="0"/>
        <w:rPr>
          <w:rFonts w:eastAsia="SimSun"/>
          <w:lang w:eastAsia="zh-CN"/>
        </w:rPr>
      </w:pPr>
      <w:r>
        <w:rPr>
          <w:rFonts w:eastAsia="SimSun"/>
          <w:lang w:eastAsia="zh-CN"/>
        </w:rPr>
        <w:t>This may include resource based variation of DL power for various signals &amp; channels</w:t>
      </w:r>
    </w:p>
    <w:p w14:paraId="7C5914AC" w14:textId="77777777" w:rsidR="00BD137A" w:rsidRDefault="007D0894">
      <w:pPr>
        <w:pStyle w:val="ListParagraph"/>
        <w:numPr>
          <w:ilvl w:val="1"/>
          <w:numId w:val="4"/>
        </w:numPr>
        <w:snapToGrid w:val="0"/>
      </w:pPr>
      <w:r>
        <w:t>The transmission bandwidth may be adapted jointly with transmission power to keep the similar reception performance.</w:t>
      </w:r>
    </w:p>
    <w:p w14:paraId="007B0599" w14:textId="77777777" w:rsidR="00BD137A" w:rsidRDefault="007D0894">
      <w:pPr>
        <w:pStyle w:val="ListParagraph"/>
        <w:numPr>
          <w:ilvl w:val="1"/>
          <w:numId w:val="4"/>
        </w:numPr>
        <w:snapToGrid w:val="0"/>
      </w:pPr>
      <w:r>
        <w:t xml:space="preserve">UE feedback information, </w:t>
      </w:r>
      <w:proofErr w:type="spellStart"/>
      <w:r>
        <w:t>e.g</w:t>
      </w:r>
      <w:proofErr w:type="spellEnd"/>
      <w:r>
        <w:t xml:space="preserve">, CSI reporting, power adjustment indication, </w:t>
      </w:r>
      <w:proofErr w:type="spellStart"/>
      <w:r>
        <w:t>etc</w:t>
      </w:r>
      <w:proofErr w:type="spellEnd"/>
      <w:r>
        <w:t xml:space="preserve">, </w:t>
      </w:r>
      <w:r>
        <w:rPr>
          <w:rFonts w:eastAsia="SimSun"/>
          <w:lang w:eastAsia="zh-CN"/>
        </w:rPr>
        <w:t xml:space="preserve">to assist </w:t>
      </w:r>
      <w:proofErr w:type="spellStart"/>
      <w:r>
        <w:rPr>
          <w:rFonts w:eastAsia="SimSun"/>
          <w:lang w:eastAsia="zh-CN"/>
        </w:rPr>
        <w:t>gNB</w:t>
      </w:r>
      <w:proofErr w:type="spellEnd"/>
      <w:r>
        <w:rPr>
          <w:rFonts w:eastAsia="SimSun"/>
          <w:lang w:eastAsia="zh-CN"/>
        </w:rPr>
        <w:t xml:space="preserve"> downlink power adaptation</w:t>
      </w:r>
    </w:p>
    <w:p w14:paraId="0A925C7B" w14:textId="77777777" w:rsidR="00BD137A" w:rsidRDefault="007D0894">
      <w:pPr>
        <w:pStyle w:val="ListParagraph"/>
        <w:numPr>
          <w:ilvl w:val="2"/>
          <w:numId w:val="4"/>
        </w:numPr>
        <w:snapToGrid w:val="0"/>
        <w:rPr>
          <w:rFonts w:eastAsia="SimSun"/>
          <w:lang w:eastAsia="zh-CN"/>
        </w:rPr>
      </w:pPr>
      <w:r>
        <w:rPr>
          <w:rFonts w:eastAsia="SimSun"/>
          <w:lang w:eastAsia="zh-CN"/>
        </w:rPr>
        <w:t>Report multiple CSI, and each corresponds to a different power offset (hypothetical power offset between CSI-RS and PDSCH) in one CSI report</w:t>
      </w:r>
    </w:p>
    <w:p w14:paraId="2BF2A05F" w14:textId="77777777" w:rsidR="00BD137A" w:rsidRDefault="00BD137A">
      <w:pPr>
        <w:pStyle w:val="BodyText"/>
        <w:spacing w:after="0"/>
        <w:rPr>
          <w:rFonts w:ascii="Times New Roman" w:hAnsi="Times New Roman"/>
          <w:sz w:val="22"/>
          <w:szCs w:val="22"/>
          <w:lang w:eastAsia="zh-CN"/>
        </w:rPr>
      </w:pPr>
    </w:p>
    <w:p w14:paraId="15FF18A5" w14:textId="77777777" w:rsidR="00BD137A" w:rsidRDefault="00BD137A">
      <w:pPr>
        <w:pStyle w:val="BodyText"/>
        <w:spacing w:after="0"/>
        <w:rPr>
          <w:rFonts w:ascii="Times New Roman" w:eastAsiaTheme="minorEastAsia" w:hAnsi="Times New Roman"/>
          <w:sz w:val="22"/>
          <w:szCs w:val="22"/>
          <w:lang w:eastAsia="ko-KR"/>
        </w:rPr>
      </w:pPr>
    </w:p>
    <w:p w14:paraId="76612FA4" w14:textId="77777777" w:rsidR="00BD137A" w:rsidRDefault="00BD137A">
      <w:pPr>
        <w:pStyle w:val="BodyText"/>
        <w:spacing w:after="0"/>
        <w:rPr>
          <w:rFonts w:ascii="Times New Roman" w:eastAsiaTheme="minorEastAsia" w:hAnsi="Times New Roman"/>
          <w:sz w:val="22"/>
          <w:szCs w:val="22"/>
          <w:lang w:eastAsia="ko-KR"/>
        </w:rPr>
      </w:pPr>
    </w:p>
    <w:p w14:paraId="096DA9E5" w14:textId="77777777" w:rsidR="00BD137A" w:rsidRDefault="007D0894">
      <w:pPr>
        <w:pStyle w:val="Heading4"/>
        <w:ind w:left="1411" w:hanging="1411"/>
        <w:rPr>
          <w:rFonts w:eastAsia="SimSun"/>
          <w:szCs w:val="18"/>
          <w:lang w:eastAsia="zh-CN"/>
        </w:rPr>
      </w:pPr>
      <w:r>
        <w:rPr>
          <w:rFonts w:eastAsia="SimSun"/>
          <w:szCs w:val="18"/>
          <w:lang w:eastAsia="zh-CN"/>
        </w:rPr>
        <w:t>Proposal #5-2C</w:t>
      </w:r>
    </w:p>
    <w:p w14:paraId="4F1B6313"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8B4A22C"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74BE5CC1"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45F95219" w14:textId="77777777" w:rsidR="00BD137A" w:rsidRDefault="007D0894">
      <w:pPr>
        <w:pStyle w:val="ListParagraph"/>
        <w:numPr>
          <w:ilvl w:val="1"/>
          <w:numId w:val="11"/>
        </w:numPr>
        <w:snapToGrid w:val="0"/>
        <w:rPr>
          <w:rFonts w:eastAsia="SimSun"/>
          <w:lang w:eastAsia="zh-CN"/>
        </w:rPr>
      </w:pPr>
      <w:r>
        <w:rPr>
          <w:rFonts w:eastAsia="SimSun"/>
          <w:lang w:eastAsia="zh-CN"/>
        </w:rPr>
        <w:t>Background:</w:t>
      </w:r>
    </w:p>
    <w:p w14:paraId="08CF57D6"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15695C8D"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06103C5B" w14:textId="77777777" w:rsidR="00BD137A" w:rsidRDefault="007D0894">
      <w:pPr>
        <w:pStyle w:val="ListParagraph"/>
        <w:numPr>
          <w:ilvl w:val="1"/>
          <w:numId w:val="11"/>
        </w:numPr>
        <w:rPr>
          <w:rFonts w:eastAsia="SimSun"/>
          <w:lang w:eastAsia="zh-CN"/>
        </w:rPr>
      </w:pPr>
      <w:r>
        <w:rPr>
          <w:rFonts w:eastAsia="SimSun"/>
          <w:lang w:eastAsia="zh-CN"/>
        </w:rPr>
        <w:t>Potential specification impacts are:</w:t>
      </w:r>
    </w:p>
    <w:p w14:paraId="37E82C33" w14:textId="77777777" w:rsidR="00BD137A" w:rsidRDefault="007D0894">
      <w:pPr>
        <w:pStyle w:val="ListParagraph"/>
        <w:numPr>
          <w:ilvl w:val="2"/>
          <w:numId w:val="11"/>
        </w:numPr>
        <w:rPr>
          <w:rFonts w:eastAsia="SimSun"/>
          <w:lang w:eastAsia="zh-CN"/>
        </w:rPr>
      </w:pPr>
      <w:r>
        <w:rPr>
          <w:rFonts w:eastAsia="SimSun"/>
          <w:lang w:eastAsia="zh-CN"/>
        </w:rPr>
        <w:t>[To be filled]</w:t>
      </w:r>
    </w:p>
    <w:p w14:paraId="60F482C2"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1F492B57" w14:textId="77777777" w:rsidR="00BD137A" w:rsidRDefault="007D0894">
      <w:pPr>
        <w:pStyle w:val="ListParagraph"/>
        <w:numPr>
          <w:ilvl w:val="2"/>
          <w:numId w:val="11"/>
        </w:numPr>
        <w:rPr>
          <w:rFonts w:eastAsia="SimSun"/>
          <w:lang w:eastAsia="zh-CN"/>
        </w:rPr>
      </w:pPr>
      <w:r>
        <w:rPr>
          <w:rFonts w:eastAsia="SimSun"/>
          <w:lang w:eastAsia="zh-CN"/>
        </w:rPr>
        <w:t>[To be filled]</w:t>
      </w:r>
    </w:p>
    <w:p w14:paraId="55105A6F"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6F6A2625" w14:textId="77777777" w:rsidR="00BD137A" w:rsidRDefault="007D0894">
      <w:pPr>
        <w:pStyle w:val="BodyText"/>
        <w:numPr>
          <w:ilvl w:val="2"/>
          <w:numId w:val="11"/>
        </w:numPr>
        <w:spacing w:after="0" w:line="240" w:lineRule="auto"/>
        <w:rPr>
          <w:ins w:id="2500" w:author="Lee, Daewon" w:date="2022-10-16T18:58:00Z"/>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w:t>
      </w:r>
    </w:p>
    <w:p w14:paraId="564640C4" w14:textId="77777777" w:rsidR="00BD137A" w:rsidRDefault="007D0894">
      <w:pPr>
        <w:pStyle w:val="BodyText"/>
        <w:numPr>
          <w:ilvl w:val="0"/>
          <w:numId w:val="11"/>
        </w:numPr>
        <w:spacing w:after="0" w:line="240" w:lineRule="auto"/>
        <w:rPr>
          <w:ins w:id="2501" w:author="Lee, Daewon" w:date="2022-10-16T18:58:00Z"/>
          <w:rFonts w:ascii="Times New Roman" w:eastAsiaTheme="minorEastAsia" w:hAnsi="Times New Roman"/>
          <w:sz w:val="22"/>
          <w:szCs w:val="22"/>
          <w:lang w:eastAsia="ko-KR"/>
        </w:rPr>
      </w:pPr>
      <w:ins w:id="2502" w:author="Lee, Daewon" w:date="2022-10-16T18:58:00Z">
        <w:r>
          <w:rPr>
            <w:rFonts w:ascii="Times New Roman" w:eastAsiaTheme="minorEastAsia" w:hAnsi="Times New Roman"/>
            <w:sz w:val="22"/>
            <w:szCs w:val="22"/>
            <w:lang w:eastAsia="ko-KR"/>
          </w:rPr>
          <w:t>Technique #D-2a: enhancements to assist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digital pre-distortion] and UE post-distortion</w:t>
        </w:r>
      </w:ins>
    </w:p>
    <w:p w14:paraId="602F8B9F" w14:textId="77777777" w:rsidR="00BD137A" w:rsidRDefault="007D0894">
      <w:pPr>
        <w:pStyle w:val="BodyText"/>
        <w:numPr>
          <w:ilvl w:val="1"/>
          <w:numId w:val="11"/>
        </w:numPr>
        <w:spacing w:after="0" w:line="240" w:lineRule="auto"/>
        <w:rPr>
          <w:ins w:id="2503" w:author="Lee, Daewon" w:date="2022-10-16T18:58:00Z"/>
          <w:rFonts w:ascii="Times New Roman" w:eastAsiaTheme="minorEastAsia" w:hAnsi="Times New Roman"/>
          <w:sz w:val="22"/>
          <w:szCs w:val="22"/>
          <w:lang w:eastAsia="ko-KR"/>
        </w:rPr>
      </w:pPr>
      <w:ins w:id="2504" w:author="Lee, Daewon" w:date="2022-10-16T18:58:00Z">
        <w:r>
          <w:rPr>
            <w:rFonts w:ascii="Times New Roman" w:eastAsiaTheme="minorEastAsia" w:hAnsi="Times New Roman"/>
            <w:sz w:val="22"/>
            <w:szCs w:val="22"/>
            <w:lang w:eastAsia="ko-KR"/>
          </w:rPr>
          <w:t xml:space="preserve">[Enhanced over the air digital pre-distortion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and/or] post-distortion at the UE. </w:t>
        </w:r>
      </w:ins>
    </w:p>
    <w:p w14:paraId="1B0C4C99" w14:textId="77777777" w:rsidR="00BD137A" w:rsidRDefault="007D0894">
      <w:pPr>
        <w:pStyle w:val="BodyText"/>
        <w:numPr>
          <w:ilvl w:val="1"/>
          <w:numId w:val="11"/>
        </w:numPr>
        <w:spacing w:after="0" w:line="240" w:lineRule="auto"/>
        <w:rPr>
          <w:ins w:id="2505" w:author="Lee, Daewon" w:date="2022-10-16T18:58:00Z"/>
          <w:rFonts w:ascii="Times New Roman" w:eastAsiaTheme="minorEastAsia" w:hAnsi="Times New Roman"/>
          <w:sz w:val="22"/>
          <w:szCs w:val="22"/>
          <w:lang w:eastAsia="ko-KR"/>
        </w:rPr>
      </w:pPr>
      <w:ins w:id="2506" w:author="Lee, Daewon" w:date="2022-10-16T18:58:00Z">
        <w:r>
          <w:rPr>
            <w:rFonts w:ascii="Times New Roman" w:eastAsiaTheme="minorEastAsia" w:hAnsi="Times New Roman"/>
            <w:sz w:val="22"/>
            <w:szCs w:val="22"/>
            <w:lang w:eastAsia="ko-KR"/>
          </w:rPr>
          <w:t>Background:</w:t>
        </w:r>
      </w:ins>
    </w:p>
    <w:p w14:paraId="41E34A65" w14:textId="77777777" w:rsidR="00BD137A" w:rsidRDefault="007D0894">
      <w:pPr>
        <w:pStyle w:val="BodyText"/>
        <w:numPr>
          <w:ilvl w:val="2"/>
          <w:numId w:val="11"/>
        </w:numPr>
        <w:spacing w:after="0" w:line="240" w:lineRule="auto"/>
        <w:rPr>
          <w:ins w:id="2507" w:author="Lee, Daewon" w:date="2022-10-16T18:58:00Z"/>
          <w:rFonts w:ascii="Times New Roman" w:eastAsiaTheme="minorEastAsia" w:hAnsi="Times New Roman"/>
          <w:sz w:val="22"/>
          <w:szCs w:val="22"/>
          <w:lang w:eastAsia="ko-KR"/>
        </w:rPr>
      </w:pPr>
      <w:ins w:id="2508" w:author="Lee, Daewon" w:date="2022-10-16T18:58:00Z">
        <w:r>
          <w:rPr>
            <w:rFonts w:ascii="Times New Roman" w:eastAsiaTheme="minorEastAsia" w:hAnsi="Times New Roman"/>
            <w:sz w:val="22"/>
            <w:szCs w:val="22"/>
            <w:lang w:eastAsia="ko-KR"/>
          </w:rPr>
          <w:lastRenderedPageBreak/>
          <w:t xml:space="preserve">In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digital pre-distortion over the air, the UEs assist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digital pre-distortion, on training signals</w:t>
        </w:r>
      </w:ins>
    </w:p>
    <w:p w14:paraId="47A9E31A" w14:textId="77777777" w:rsidR="00BD137A" w:rsidRDefault="007D0894">
      <w:pPr>
        <w:pStyle w:val="BodyText"/>
        <w:numPr>
          <w:ilvl w:val="1"/>
          <w:numId w:val="11"/>
        </w:numPr>
        <w:spacing w:after="0" w:line="240" w:lineRule="auto"/>
        <w:rPr>
          <w:ins w:id="2509" w:author="Lee, Daewon" w:date="2022-10-16T18:58:00Z"/>
          <w:rFonts w:ascii="Times New Roman" w:eastAsiaTheme="minorEastAsia" w:hAnsi="Times New Roman"/>
          <w:sz w:val="22"/>
          <w:szCs w:val="22"/>
          <w:lang w:eastAsia="ko-KR"/>
        </w:rPr>
      </w:pPr>
      <w:ins w:id="2510" w:author="Lee, Daewon" w:date="2022-10-16T18:58:00Z">
        <w:r>
          <w:rPr>
            <w:rFonts w:ascii="Times New Roman" w:eastAsiaTheme="minorEastAsia" w:hAnsi="Times New Roman"/>
            <w:sz w:val="22"/>
            <w:szCs w:val="22"/>
            <w:lang w:eastAsia="ko-KR"/>
          </w:rPr>
          <w:t>Potential specification impacts are:</w:t>
        </w:r>
      </w:ins>
    </w:p>
    <w:p w14:paraId="5B7A3130" w14:textId="77777777" w:rsidR="00BD137A" w:rsidRDefault="007D0894">
      <w:pPr>
        <w:pStyle w:val="BodyText"/>
        <w:numPr>
          <w:ilvl w:val="2"/>
          <w:numId w:val="11"/>
        </w:numPr>
        <w:spacing w:after="0" w:line="240" w:lineRule="auto"/>
        <w:rPr>
          <w:ins w:id="2511" w:author="Lee, Daewon" w:date="2022-10-16T18:58:00Z"/>
          <w:rFonts w:ascii="Times New Roman" w:eastAsiaTheme="minorEastAsia" w:hAnsi="Times New Roman"/>
          <w:sz w:val="22"/>
          <w:szCs w:val="22"/>
          <w:lang w:eastAsia="ko-KR"/>
        </w:rPr>
      </w:pPr>
      <w:ins w:id="2512" w:author="Lee, Daewon" w:date="2022-10-16T18:58:00Z">
        <w:r>
          <w:rPr>
            <w:rFonts w:ascii="Times New Roman" w:eastAsiaTheme="minorEastAsia" w:hAnsi="Times New Roman"/>
            <w:sz w:val="22"/>
            <w:szCs w:val="22"/>
            <w:lang w:eastAsia="ko-KR"/>
          </w:rPr>
          <w:t>High level configuration (e.g., UEs capability, list of non-linear kernels, enhanced CSIRS)</w:t>
        </w:r>
      </w:ins>
    </w:p>
    <w:p w14:paraId="79BDE8FB" w14:textId="77777777" w:rsidR="00BD137A" w:rsidRDefault="007D0894">
      <w:pPr>
        <w:pStyle w:val="BodyText"/>
        <w:numPr>
          <w:ilvl w:val="2"/>
          <w:numId w:val="11"/>
        </w:numPr>
        <w:spacing w:after="0" w:line="240" w:lineRule="auto"/>
        <w:rPr>
          <w:ins w:id="2513" w:author="Lee, Daewon" w:date="2022-10-16T18:58:00Z"/>
          <w:rFonts w:ascii="Times New Roman" w:eastAsiaTheme="minorEastAsia" w:hAnsi="Times New Roman"/>
          <w:sz w:val="22"/>
          <w:szCs w:val="22"/>
          <w:lang w:eastAsia="ko-KR"/>
        </w:rPr>
      </w:pPr>
      <w:ins w:id="2514" w:author="Lee, Daewon" w:date="2022-10-16T18:58:00Z">
        <w:r>
          <w:rPr>
            <w:rFonts w:ascii="Times New Roman" w:eastAsiaTheme="minorEastAsia" w:hAnsi="Times New Roman"/>
            <w:sz w:val="22"/>
            <w:szCs w:val="22"/>
            <w:lang w:eastAsia="ko-KR"/>
          </w:rPr>
          <w:t>Introduction of measurements and reporting of DPD information (e.g., report best non-linear kernel out of a list)</w:t>
        </w:r>
      </w:ins>
    </w:p>
    <w:p w14:paraId="059FF0A1" w14:textId="77777777" w:rsidR="00BD137A" w:rsidRDefault="007D0894">
      <w:pPr>
        <w:pStyle w:val="BodyText"/>
        <w:numPr>
          <w:ilvl w:val="2"/>
          <w:numId w:val="11"/>
        </w:numPr>
        <w:spacing w:after="0" w:line="240" w:lineRule="auto"/>
        <w:rPr>
          <w:ins w:id="2515" w:author="Lee, Daewon" w:date="2022-10-16T18:58:00Z"/>
          <w:rFonts w:ascii="Times New Roman" w:eastAsiaTheme="minorEastAsia" w:hAnsi="Times New Roman"/>
          <w:sz w:val="22"/>
          <w:szCs w:val="22"/>
          <w:lang w:eastAsia="ko-KR"/>
        </w:rPr>
      </w:pPr>
      <w:ins w:id="2516" w:author="Lee, Daewon" w:date="2022-10-16T18:58:00Z">
        <w:r>
          <w:rPr>
            <w:rFonts w:ascii="Times New Roman" w:eastAsiaTheme="minorEastAsia" w:hAnsi="Times New Roman"/>
            <w:sz w:val="22"/>
            <w:szCs w:val="22"/>
            <w:lang w:eastAsia="ko-KR"/>
          </w:rPr>
          <w:t>Introduction of CSI-RS enhancements (e.g., high power low PAPR transmission, rate matching around additional BW than the CSI-RS)</w:t>
        </w:r>
      </w:ins>
    </w:p>
    <w:p w14:paraId="63DF0550" w14:textId="77777777" w:rsidR="00BD137A" w:rsidRDefault="007D0894">
      <w:pPr>
        <w:pStyle w:val="BodyText"/>
        <w:numPr>
          <w:ilvl w:val="1"/>
          <w:numId w:val="11"/>
        </w:numPr>
        <w:spacing w:after="0" w:line="240" w:lineRule="auto"/>
        <w:rPr>
          <w:ins w:id="2517" w:author="Lee, Daewon" w:date="2022-10-16T18:58:00Z"/>
          <w:rFonts w:ascii="Times New Roman" w:eastAsiaTheme="minorEastAsia" w:hAnsi="Times New Roman"/>
          <w:sz w:val="22"/>
          <w:szCs w:val="22"/>
          <w:lang w:eastAsia="ko-KR"/>
        </w:rPr>
      </w:pPr>
      <w:ins w:id="2518" w:author="Lee, Daewon" w:date="2022-10-16T18:58:00Z">
        <w:r>
          <w:rPr>
            <w:rFonts w:ascii="Times New Roman" w:eastAsiaTheme="minorEastAsia" w:hAnsi="Times New Roman"/>
            <w:sz w:val="22"/>
            <w:szCs w:val="22"/>
            <w:lang w:eastAsia="ko-KR"/>
          </w:rPr>
          <w:t>Additional considerations/aspects (including any impact to legacy UEs, if any):</w:t>
        </w:r>
      </w:ins>
    </w:p>
    <w:p w14:paraId="7DDBAA12" w14:textId="77777777" w:rsidR="00BD137A" w:rsidRDefault="007D0894">
      <w:pPr>
        <w:pStyle w:val="BodyText"/>
        <w:numPr>
          <w:ilvl w:val="2"/>
          <w:numId w:val="11"/>
        </w:numPr>
        <w:spacing w:after="0" w:line="240" w:lineRule="auto"/>
        <w:rPr>
          <w:ins w:id="2519" w:author="Lee, Daewon" w:date="2022-10-16T18:59:00Z"/>
          <w:rFonts w:ascii="Times New Roman" w:eastAsiaTheme="minorEastAsia" w:hAnsi="Times New Roman"/>
          <w:sz w:val="22"/>
          <w:szCs w:val="22"/>
          <w:lang w:eastAsia="ko-KR"/>
        </w:rPr>
      </w:pPr>
      <w:ins w:id="2520" w:author="Lee, Daewon" w:date="2022-10-16T18:58:00Z">
        <w:r>
          <w:rPr>
            <w:rFonts w:ascii="Times New Roman" w:eastAsiaTheme="minorEastAsia" w:hAnsi="Times New Roman"/>
            <w:sz w:val="22"/>
            <w:szCs w:val="22"/>
            <w:lang w:eastAsia="ko-KR"/>
          </w:rPr>
          <w:t xml:space="preserve">Legacy UEs are not aware of the new CSI-RS. It is the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task to split transmissions to legacy and enhanced UEs in accordance with transmitted signal quality</w:t>
        </w:r>
      </w:ins>
    </w:p>
    <w:p w14:paraId="6F1876D6" w14:textId="77777777" w:rsidR="00BD137A" w:rsidRDefault="007D0894">
      <w:pPr>
        <w:pStyle w:val="BodyText"/>
        <w:numPr>
          <w:ilvl w:val="1"/>
          <w:numId w:val="11"/>
        </w:numPr>
        <w:spacing w:after="0" w:line="240" w:lineRule="auto"/>
        <w:rPr>
          <w:ins w:id="2521" w:author="Lee, Daewon" w:date="2022-10-16T19:00:00Z"/>
          <w:rFonts w:ascii="Times New Roman" w:eastAsiaTheme="minorEastAsia" w:hAnsi="Times New Roman"/>
          <w:sz w:val="22"/>
          <w:szCs w:val="22"/>
          <w:lang w:eastAsia="ko-KR"/>
        </w:rPr>
      </w:pPr>
      <w:ins w:id="2522" w:author="Lee, Daewon" w:date="2022-10-16T18:59:00Z">
        <w:r>
          <w:rPr>
            <w:rFonts w:ascii="Times New Roman" w:eastAsiaTheme="minorEastAsia" w:hAnsi="Times New Roman"/>
            <w:sz w:val="22"/>
            <w:szCs w:val="22"/>
            <w:lang w:eastAsia="ko-KR"/>
          </w:rPr>
          <w:t>Potentia</w:t>
        </w:r>
      </w:ins>
      <w:ins w:id="2523" w:author="Lee, Daewon" w:date="2022-10-16T19:00:00Z">
        <w:r>
          <w:rPr>
            <w:rFonts w:ascii="Times New Roman" w:eastAsiaTheme="minorEastAsia" w:hAnsi="Times New Roman"/>
            <w:sz w:val="22"/>
            <w:szCs w:val="22"/>
            <w:lang w:eastAsia="ko-KR"/>
          </w:rPr>
          <w:t>l impact to other WG</w:t>
        </w:r>
      </w:ins>
    </w:p>
    <w:p w14:paraId="1893EB27" w14:textId="77777777" w:rsidR="00BD137A" w:rsidRDefault="007D0894">
      <w:pPr>
        <w:pStyle w:val="BodyText"/>
        <w:numPr>
          <w:ilvl w:val="2"/>
          <w:numId w:val="11"/>
        </w:numPr>
        <w:spacing w:after="0" w:line="240" w:lineRule="auto"/>
        <w:rPr>
          <w:ins w:id="2524" w:author="Lee, Daewon" w:date="2022-10-16T19:00:00Z"/>
          <w:rFonts w:ascii="Times New Roman" w:eastAsiaTheme="minorEastAsia" w:hAnsi="Times New Roman"/>
          <w:sz w:val="22"/>
          <w:szCs w:val="22"/>
          <w:lang w:eastAsia="ko-KR"/>
        </w:rPr>
      </w:pPr>
      <w:ins w:id="2525" w:author="Lee, Daewon" w:date="2022-10-16T19:00:00Z">
        <w:r>
          <w:rPr>
            <w:rFonts w:ascii="Times New Roman" w:eastAsiaTheme="minorEastAsia" w:hAnsi="Times New Roman"/>
            <w:sz w:val="22"/>
            <w:szCs w:val="22"/>
            <w:lang w:eastAsia="ko-KR"/>
          </w:rPr>
          <w:t>Depending on the required change in BS RF requirements from relaxation of pre-distortions, inputs from RAN4 may be needed.</w:t>
        </w:r>
      </w:ins>
    </w:p>
    <w:p w14:paraId="7DB0F0EF" w14:textId="77777777" w:rsidR="00BD137A" w:rsidRDefault="007D0894">
      <w:pPr>
        <w:pStyle w:val="BodyText"/>
        <w:numPr>
          <w:ilvl w:val="2"/>
          <w:numId w:val="11"/>
        </w:numPr>
        <w:spacing w:after="0" w:line="240" w:lineRule="auto"/>
        <w:rPr>
          <w:ins w:id="2526" w:author="Lee, Daewon" w:date="2022-10-16T18:58:00Z"/>
          <w:rFonts w:ascii="Times New Roman" w:eastAsiaTheme="minorEastAsia" w:hAnsi="Times New Roman"/>
          <w:sz w:val="22"/>
          <w:szCs w:val="22"/>
          <w:lang w:eastAsia="ko-KR"/>
        </w:rPr>
      </w:pPr>
      <w:ins w:id="2527" w:author="Lee, Daewon" w:date="2022-10-16T19:00:00Z">
        <w:r>
          <w:rPr>
            <w:rFonts w:ascii="Times New Roman" w:eastAsiaTheme="minorEastAsia" w:hAnsi="Times New Roman"/>
            <w:sz w:val="22"/>
            <w:szCs w:val="22"/>
            <w:lang w:eastAsia="ko-KR"/>
          </w:rPr>
          <w:t>RAN4 input on potential UE requirements from support of post-distortion may be needed</w:t>
        </w:r>
      </w:ins>
    </w:p>
    <w:p w14:paraId="081802C1" w14:textId="77777777" w:rsidR="00BD137A" w:rsidRDefault="007D0894">
      <w:pPr>
        <w:pStyle w:val="BodyText"/>
        <w:numPr>
          <w:ilvl w:val="0"/>
          <w:numId w:val="11"/>
        </w:numPr>
        <w:spacing w:after="0" w:line="240" w:lineRule="auto"/>
        <w:rPr>
          <w:ins w:id="2528" w:author="Lee, Daewon" w:date="2022-10-16T18:58:00Z"/>
          <w:rFonts w:ascii="Times New Roman" w:eastAsiaTheme="minorEastAsia" w:hAnsi="Times New Roman"/>
          <w:sz w:val="22"/>
          <w:szCs w:val="22"/>
          <w:lang w:eastAsia="ko-KR"/>
        </w:rPr>
      </w:pPr>
      <w:ins w:id="2529" w:author="Lee, Daewon" w:date="2022-10-16T18:58:00Z">
        <w:r>
          <w:rPr>
            <w:rFonts w:ascii="Times New Roman" w:eastAsiaTheme="minorEastAsia" w:hAnsi="Times New Roman"/>
            <w:sz w:val="22"/>
            <w:szCs w:val="22"/>
            <w:lang w:eastAsia="ko-KR"/>
          </w:rPr>
          <w:t>Technique #D-2b: UE post-distortion</w:t>
        </w:r>
      </w:ins>
    </w:p>
    <w:p w14:paraId="1C2E5865" w14:textId="77777777" w:rsidR="00BD137A" w:rsidRDefault="007D0894">
      <w:pPr>
        <w:pStyle w:val="BodyText"/>
        <w:numPr>
          <w:ilvl w:val="1"/>
          <w:numId w:val="11"/>
        </w:numPr>
        <w:spacing w:after="0" w:line="240" w:lineRule="auto"/>
        <w:rPr>
          <w:ins w:id="2530" w:author="Lee, Daewon" w:date="2022-10-16T18:58:00Z"/>
          <w:rFonts w:ascii="Times New Roman" w:eastAsiaTheme="minorEastAsia" w:hAnsi="Times New Roman"/>
          <w:sz w:val="22"/>
          <w:szCs w:val="22"/>
          <w:lang w:eastAsia="ko-KR"/>
        </w:rPr>
      </w:pPr>
      <w:ins w:id="2531" w:author="Lee, Daewon" w:date="2022-10-16T18:58:00Z">
        <w:r>
          <w:rPr>
            <w:rFonts w:ascii="Times New Roman" w:eastAsiaTheme="minorEastAsia" w:hAnsi="Times New Roman"/>
            <w:sz w:val="22"/>
            <w:szCs w:val="22"/>
            <w:lang w:eastAsia="ko-KR"/>
          </w:rPr>
          <w:t>Background:</w:t>
        </w:r>
      </w:ins>
    </w:p>
    <w:p w14:paraId="3901C999" w14:textId="77777777" w:rsidR="00BD137A" w:rsidRDefault="007D0894">
      <w:pPr>
        <w:pStyle w:val="BodyText"/>
        <w:numPr>
          <w:ilvl w:val="2"/>
          <w:numId w:val="11"/>
        </w:numPr>
        <w:spacing w:after="0" w:line="240" w:lineRule="auto"/>
        <w:rPr>
          <w:ins w:id="2532" w:author="Lee, Daewon" w:date="2022-10-16T18:58:00Z"/>
          <w:rFonts w:ascii="Times New Roman" w:eastAsiaTheme="minorEastAsia" w:hAnsi="Times New Roman"/>
          <w:sz w:val="22"/>
          <w:szCs w:val="22"/>
          <w:lang w:eastAsia="ko-KR"/>
        </w:rPr>
      </w:pPr>
      <w:ins w:id="2533" w:author="Lee, Daewon" w:date="2022-10-16T18:58:00Z">
        <w:r>
          <w:rPr>
            <w:rFonts w:ascii="Times New Roman" w:eastAsiaTheme="minorEastAsia" w:hAnsi="Times New Roman"/>
            <w:sz w:val="22"/>
            <w:szCs w:val="22"/>
            <w:lang w:eastAsia="ko-KR"/>
          </w:rPr>
          <w:t xml:space="preserve">In UE post-distortion,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assist the UE in reducing nonlinear impairments introduced by its PA (e.g., non-linear equalization stage that will “invert” the non-linearity), by sending RS signal at low periodically or some signaling to the UE.</w:t>
        </w:r>
      </w:ins>
    </w:p>
    <w:p w14:paraId="149FC12F" w14:textId="77777777" w:rsidR="00BD137A" w:rsidRDefault="007D0894">
      <w:pPr>
        <w:pStyle w:val="BodyText"/>
        <w:numPr>
          <w:ilvl w:val="1"/>
          <w:numId w:val="11"/>
        </w:numPr>
        <w:spacing w:after="0" w:line="240" w:lineRule="auto"/>
        <w:rPr>
          <w:ins w:id="2534" w:author="Lee, Daewon" w:date="2022-10-16T18:58:00Z"/>
          <w:rFonts w:ascii="Times New Roman" w:eastAsiaTheme="minorEastAsia" w:hAnsi="Times New Roman"/>
          <w:sz w:val="22"/>
          <w:szCs w:val="22"/>
          <w:lang w:eastAsia="ko-KR"/>
        </w:rPr>
      </w:pPr>
      <w:ins w:id="2535" w:author="Lee, Daewon" w:date="2022-10-16T18:58:00Z">
        <w:r>
          <w:rPr>
            <w:rFonts w:ascii="Times New Roman" w:eastAsiaTheme="minorEastAsia" w:hAnsi="Times New Roman"/>
            <w:sz w:val="22"/>
            <w:szCs w:val="22"/>
            <w:lang w:eastAsia="ko-KR"/>
          </w:rPr>
          <w:t>Potential specification impacts are:</w:t>
        </w:r>
      </w:ins>
    </w:p>
    <w:p w14:paraId="4FC2F04E" w14:textId="77777777" w:rsidR="00BD137A" w:rsidRDefault="007D0894">
      <w:pPr>
        <w:pStyle w:val="BodyText"/>
        <w:numPr>
          <w:ilvl w:val="2"/>
          <w:numId w:val="11"/>
        </w:numPr>
        <w:spacing w:after="0" w:line="240" w:lineRule="auto"/>
        <w:rPr>
          <w:ins w:id="2536" w:author="Lee, Daewon" w:date="2022-10-16T18:58:00Z"/>
          <w:rFonts w:ascii="Times New Roman" w:eastAsiaTheme="minorEastAsia" w:hAnsi="Times New Roman"/>
          <w:sz w:val="22"/>
          <w:szCs w:val="22"/>
          <w:lang w:eastAsia="ko-KR"/>
        </w:rPr>
      </w:pPr>
      <w:ins w:id="2537" w:author="Lee, Daewon" w:date="2022-10-16T18:58:00Z">
        <w:r>
          <w:rPr>
            <w:rFonts w:ascii="Times New Roman" w:eastAsiaTheme="minorEastAsia" w:hAnsi="Times New Roman"/>
            <w:sz w:val="22"/>
            <w:szCs w:val="22"/>
            <w:lang w:eastAsia="ko-KR"/>
          </w:rPr>
          <w:t>High level configuration (e.g., UEs capability, list of power amplifier models)</w:t>
        </w:r>
      </w:ins>
    </w:p>
    <w:p w14:paraId="0489BE13" w14:textId="77777777" w:rsidR="00BD137A" w:rsidRDefault="007D0894">
      <w:pPr>
        <w:pStyle w:val="BodyText"/>
        <w:numPr>
          <w:ilvl w:val="2"/>
          <w:numId w:val="11"/>
        </w:numPr>
        <w:spacing w:after="0" w:line="240" w:lineRule="auto"/>
        <w:rPr>
          <w:ins w:id="2538" w:author="Lee, Daewon" w:date="2022-10-16T19:00:00Z"/>
          <w:rFonts w:ascii="Times New Roman" w:eastAsiaTheme="minorEastAsia" w:hAnsi="Times New Roman"/>
          <w:sz w:val="22"/>
          <w:szCs w:val="22"/>
          <w:lang w:eastAsia="ko-KR"/>
        </w:rPr>
      </w:pPr>
      <w:ins w:id="2539" w:author="Lee, Daewon" w:date="2022-10-16T18:58:00Z">
        <w:r>
          <w:rPr>
            <w:rFonts w:ascii="Times New Roman" w:eastAsiaTheme="minorEastAsia" w:hAnsi="Times New Roman"/>
            <w:sz w:val="22"/>
            <w:szCs w:val="22"/>
            <w:lang w:eastAsia="ko-KR"/>
          </w:rPr>
          <w:t>Introduction of activation of UE post distortion and notification of selected power amplifier model, and possibly training reference signals.</w:t>
        </w:r>
      </w:ins>
    </w:p>
    <w:p w14:paraId="334D9B4C" w14:textId="77777777" w:rsidR="00BD137A" w:rsidRDefault="007D0894">
      <w:pPr>
        <w:pStyle w:val="BodyText"/>
        <w:numPr>
          <w:ilvl w:val="2"/>
          <w:numId w:val="11"/>
        </w:numPr>
        <w:spacing w:after="0" w:line="240" w:lineRule="auto"/>
        <w:rPr>
          <w:ins w:id="2540" w:author="Lee, Daewon" w:date="2022-10-16T18:58:00Z"/>
          <w:rFonts w:ascii="Times New Roman" w:eastAsiaTheme="minorEastAsia" w:hAnsi="Times New Roman"/>
          <w:sz w:val="22"/>
          <w:szCs w:val="22"/>
          <w:lang w:eastAsia="ko-KR"/>
        </w:rPr>
      </w:pPr>
      <w:ins w:id="2541" w:author="Lee, Daewon" w:date="2022-10-16T19:00:00Z">
        <w:r>
          <w:rPr>
            <w:rFonts w:ascii="Times New Roman" w:eastAsiaTheme="minorEastAsia" w:hAnsi="Times New Roman"/>
            <w:sz w:val="22"/>
            <w:szCs w:val="22"/>
            <w:lang w:eastAsia="ko-KR"/>
          </w:rPr>
          <w:t xml:space="preserve">Signaling for reporting assistance information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digital pre-distortion, and indication to the UE of whether it needs to apply non-linear equalization for a transmission</w:t>
        </w:r>
      </w:ins>
    </w:p>
    <w:p w14:paraId="434B7585" w14:textId="77777777" w:rsidR="00BD137A" w:rsidRDefault="007D0894">
      <w:pPr>
        <w:pStyle w:val="BodyText"/>
        <w:numPr>
          <w:ilvl w:val="1"/>
          <w:numId w:val="11"/>
        </w:numPr>
        <w:spacing w:after="0" w:line="240" w:lineRule="auto"/>
        <w:rPr>
          <w:ins w:id="2542" w:author="Lee, Daewon" w:date="2022-10-16T18:58:00Z"/>
          <w:rFonts w:ascii="Times New Roman" w:eastAsiaTheme="minorEastAsia" w:hAnsi="Times New Roman"/>
          <w:sz w:val="22"/>
          <w:szCs w:val="22"/>
          <w:lang w:eastAsia="ko-KR"/>
        </w:rPr>
      </w:pPr>
      <w:ins w:id="2543" w:author="Lee, Daewon" w:date="2022-10-16T18:58:00Z">
        <w:r>
          <w:rPr>
            <w:rFonts w:ascii="Times New Roman" w:eastAsiaTheme="minorEastAsia" w:hAnsi="Times New Roman"/>
            <w:sz w:val="22"/>
            <w:szCs w:val="22"/>
            <w:lang w:eastAsia="ko-KR"/>
          </w:rPr>
          <w:t>Additional considerations/aspects (including any impact to legacy UEs, if any):</w:t>
        </w:r>
      </w:ins>
    </w:p>
    <w:p w14:paraId="40E85106"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2544" w:author="Lee, Daewon" w:date="2022-10-16T18:58:00Z">
        <w:r>
          <w:rPr>
            <w:rFonts w:ascii="Times New Roman" w:eastAsiaTheme="minorEastAsia" w:hAnsi="Times New Roman"/>
            <w:sz w:val="22"/>
            <w:szCs w:val="22"/>
            <w:lang w:eastAsia="ko-KR"/>
          </w:rPr>
          <w:t xml:space="preserve">It is the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task to split transmissions to legacy and enhanced UEs in accordance with transmitted signal quality</w:t>
        </w:r>
      </w:ins>
    </w:p>
    <w:p w14:paraId="2B7927A0" w14:textId="77777777" w:rsidR="00BD137A" w:rsidRDefault="007D0894">
      <w:pPr>
        <w:pStyle w:val="BodyText"/>
        <w:numPr>
          <w:ilvl w:val="1"/>
          <w:numId w:val="11"/>
        </w:numPr>
        <w:spacing w:after="0" w:line="240" w:lineRule="auto"/>
        <w:rPr>
          <w:ins w:id="2545" w:author="Lee, Daewon" w:date="2022-10-16T19:00:00Z"/>
          <w:rFonts w:ascii="Times New Roman" w:eastAsiaTheme="minorEastAsia" w:hAnsi="Times New Roman"/>
          <w:sz w:val="22"/>
          <w:szCs w:val="22"/>
          <w:lang w:eastAsia="ko-KR"/>
        </w:rPr>
      </w:pPr>
      <w:ins w:id="2546" w:author="Lee, Daewon" w:date="2022-10-16T19:00:00Z">
        <w:r>
          <w:rPr>
            <w:rFonts w:ascii="Times New Roman" w:eastAsiaTheme="minorEastAsia" w:hAnsi="Times New Roman"/>
            <w:sz w:val="22"/>
            <w:szCs w:val="22"/>
            <w:lang w:eastAsia="ko-KR"/>
          </w:rPr>
          <w:t>Potential impact to other WG</w:t>
        </w:r>
      </w:ins>
    </w:p>
    <w:p w14:paraId="61F1F3CC" w14:textId="77777777" w:rsidR="00BD137A" w:rsidRDefault="007D0894">
      <w:pPr>
        <w:pStyle w:val="BodyText"/>
        <w:numPr>
          <w:ilvl w:val="2"/>
          <w:numId w:val="11"/>
        </w:numPr>
        <w:spacing w:after="0" w:line="240" w:lineRule="auto"/>
        <w:rPr>
          <w:ins w:id="2547" w:author="Lee, Daewon" w:date="2022-10-16T19:00:00Z"/>
          <w:rFonts w:ascii="Times New Roman" w:eastAsiaTheme="minorEastAsia" w:hAnsi="Times New Roman"/>
          <w:sz w:val="22"/>
          <w:szCs w:val="22"/>
          <w:lang w:eastAsia="ko-KR"/>
        </w:rPr>
      </w:pPr>
      <w:ins w:id="2548" w:author="Lee, Daewon" w:date="2022-10-16T19:00:00Z">
        <w:r>
          <w:rPr>
            <w:rFonts w:ascii="Times New Roman" w:eastAsiaTheme="minorEastAsia" w:hAnsi="Times New Roman"/>
            <w:sz w:val="22"/>
            <w:szCs w:val="22"/>
            <w:lang w:eastAsia="ko-KR"/>
          </w:rPr>
          <w:t>[to be filled]</w:t>
        </w:r>
      </w:ins>
    </w:p>
    <w:p w14:paraId="1A22CEAD" w14:textId="77777777" w:rsidR="00BD137A" w:rsidRDefault="00BD137A">
      <w:pPr>
        <w:pStyle w:val="BodyText"/>
        <w:spacing w:after="0"/>
        <w:rPr>
          <w:rFonts w:ascii="Times New Roman" w:hAnsi="Times New Roman"/>
          <w:sz w:val="22"/>
          <w:szCs w:val="22"/>
          <w:lang w:eastAsia="zh-CN"/>
        </w:rPr>
      </w:pPr>
    </w:p>
    <w:p w14:paraId="445F7619"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1D42803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w:t>
      </w:r>
      <w:ins w:id="2549" w:author="Lee, Daewon" w:date="2022-10-16T19:01:00Z">
        <w:r>
          <w:rPr>
            <w:rFonts w:ascii="Times New Roman" w:hAnsi="Times New Roman"/>
            <w:sz w:val="22"/>
            <w:szCs w:val="22"/>
            <w:lang w:eastAsia="zh-CN"/>
          </w:rPr>
          <w:t>a and D-2b</w:t>
        </w:r>
      </w:ins>
      <w:r>
        <w:rPr>
          <w:rFonts w:ascii="Times New Roman" w:hAnsi="Times New Roman"/>
          <w:sz w:val="22"/>
          <w:szCs w:val="22"/>
          <w:lang w:eastAsia="zh-CN"/>
        </w:rPr>
        <w:t>: enhancements to assist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1B3D7D5F" w14:textId="77777777" w:rsidR="00BD137A" w:rsidRDefault="007D0894">
      <w:pPr>
        <w:pStyle w:val="BodyText"/>
        <w:numPr>
          <w:ilvl w:val="1"/>
          <w:numId w:val="11"/>
        </w:numPr>
        <w:spacing w:after="0"/>
        <w:rPr>
          <w:ins w:id="2550" w:author="Lee, Daewon" w:date="2022-10-16T18:57:00Z"/>
          <w:rFonts w:ascii="Times New Roman" w:hAnsi="Times New Roman"/>
          <w:sz w:val="22"/>
          <w:szCs w:val="22"/>
          <w:lang w:eastAsia="zh-CN"/>
        </w:rPr>
      </w:pPr>
      <w:ins w:id="2551" w:author="Lee, Daewon" w:date="2022-10-16T18:57:00Z">
        <w:r>
          <w:rPr>
            <w:rFonts w:ascii="Times New Roman" w:hAnsi="Times New Roman"/>
            <w:sz w:val="22"/>
            <w:szCs w:val="22"/>
            <w:lang w:eastAsia="zh-CN"/>
          </w:rPr>
          <w:t>Enhancements to assist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(DPD-OTA):</w:t>
        </w:r>
      </w:ins>
    </w:p>
    <w:p w14:paraId="20FF729D" w14:textId="77777777" w:rsidR="00BD137A" w:rsidRDefault="007D0894">
      <w:pPr>
        <w:pStyle w:val="BodyText"/>
        <w:numPr>
          <w:ilvl w:val="2"/>
          <w:numId w:val="11"/>
        </w:numPr>
        <w:spacing w:after="0"/>
        <w:rPr>
          <w:ins w:id="2552" w:author="Lee, Daewon" w:date="2022-10-16T18:57:00Z"/>
          <w:rFonts w:ascii="Times New Roman" w:hAnsi="Times New Roman"/>
          <w:sz w:val="22"/>
          <w:szCs w:val="22"/>
          <w:lang w:eastAsia="zh-CN"/>
        </w:rPr>
      </w:pPr>
      <w:ins w:id="2553" w:author="Lee, Daewon" w:date="2022-10-16T18:57:00Z">
        <w:r>
          <w:rPr>
            <w:rFonts w:ascii="Times New Roman" w:hAnsi="Times New Roman"/>
            <w:sz w:val="22"/>
            <w:szCs w:val="22"/>
            <w:lang w:eastAsia="zh-CN"/>
          </w:rPr>
          <w:t xml:space="preserve">Justification: digital pre-distortion (DPD) operation requires coupling the Tx output to an Rx feedback chain to capture the non-linearity and estimate it. Beamformed multiple antennas designs, especially in higher bands (i.e., FR2), present new challenges making DPD training at Tx side difficult, as the receiver sees the composite equivalent non-linearity which is the result of all PA’s working in non-linear operating point and summed by the beamforming weighting. DPD needs to capture distortions on the far field beam and not per individual PA in order </w:t>
        </w:r>
        <w:r>
          <w:rPr>
            <w:rFonts w:ascii="Times New Roman" w:hAnsi="Times New Roman"/>
            <w:sz w:val="22"/>
            <w:szCs w:val="22"/>
            <w:lang w:eastAsia="zh-CN"/>
          </w:rPr>
          <w:lastRenderedPageBreak/>
          <w:t>to account for cross coupling PA NL effects. These effects are not seen in DPD’s Tx coupling feedback</w:t>
        </w:r>
      </w:ins>
    </w:p>
    <w:p w14:paraId="02DCC75B" w14:textId="77777777" w:rsidR="00BD137A" w:rsidRDefault="007D0894">
      <w:pPr>
        <w:pStyle w:val="BodyText"/>
        <w:numPr>
          <w:ilvl w:val="2"/>
          <w:numId w:val="11"/>
        </w:numPr>
        <w:spacing w:after="0"/>
        <w:rPr>
          <w:ins w:id="2554" w:author="Lee, Daewon" w:date="2022-10-16T18:57:00Z"/>
          <w:rFonts w:ascii="Times New Roman" w:hAnsi="Times New Roman"/>
          <w:sz w:val="22"/>
          <w:szCs w:val="22"/>
          <w:lang w:eastAsia="zh-CN"/>
        </w:rPr>
      </w:pPr>
      <w:ins w:id="2555" w:author="Lee, Daewon" w:date="2022-10-16T18:57:00Z">
        <w:r>
          <w:rPr>
            <w:rFonts w:ascii="Times New Roman" w:hAnsi="Times New Roman"/>
            <w:sz w:val="22"/>
            <w:szCs w:val="22"/>
            <w:lang w:eastAsia="zh-CN"/>
          </w:rPr>
          <w:t xml:space="preserve">Overview: UEs feedback DPD information based on their received signals. The UEs receive training signals in their respective beams, and process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DPD.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then use the results for post-processing and calculating the DPD coefficients</w:t>
        </w:r>
      </w:ins>
    </w:p>
    <w:p w14:paraId="6AD8AB1F" w14:textId="77777777" w:rsidR="00BD137A" w:rsidRDefault="007D0894">
      <w:pPr>
        <w:pStyle w:val="BodyText"/>
        <w:numPr>
          <w:ilvl w:val="2"/>
          <w:numId w:val="11"/>
        </w:numPr>
        <w:spacing w:after="0"/>
        <w:rPr>
          <w:ins w:id="2556" w:author="Lee, Daewon" w:date="2022-10-16T18:57:00Z"/>
          <w:rFonts w:ascii="Times New Roman" w:hAnsi="Times New Roman"/>
          <w:sz w:val="22"/>
          <w:szCs w:val="22"/>
          <w:lang w:eastAsia="zh-CN"/>
        </w:rPr>
      </w:pPr>
      <w:ins w:id="2557" w:author="Lee, Daewon" w:date="2022-10-16T18:57:00Z">
        <w:r>
          <w:rPr>
            <w:rFonts w:ascii="Times New Roman" w:hAnsi="Times New Roman"/>
            <w:sz w:val="22"/>
            <w:szCs w:val="22"/>
            <w:lang w:eastAsia="zh-CN"/>
          </w:rPr>
          <w:t xml:space="preserve">Specification impact: </w:t>
        </w:r>
      </w:ins>
    </w:p>
    <w:p w14:paraId="1529C5E5" w14:textId="77777777" w:rsidR="00BD137A" w:rsidRDefault="007D0894">
      <w:pPr>
        <w:pStyle w:val="BodyText"/>
        <w:numPr>
          <w:ilvl w:val="3"/>
          <w:numId w:val="11"/>
        </w:numPr>
        <w:spacing w:after="0"/>
        <w:rPr>
          <w:ins w:id="2558" w:author="Lee, Daewon" w:date="2022-10-16T18:57:00Z"/>
          <w:rFonts w:ascii="Times New Roman" w:hAnsi="Times New Roman"/>
          <w:sz w:val="22"/>
          <w:szCs w:val="22"/>
          <w:lang w:eastAsia="zh-CN"/>
        </w:rPr>
      </w:pPr>
      <w:ins w:id="2559" w:author="Lee, Daewon" w:date="2022-10-16T18:57:00Z">
        <w:r>
          <w:rPr>
            <w:rFonts w:ascii="Times New Roman" w:hAnsi="Times New Roman"/>
            <w:sz w:val="22"/>
            <w:szCs w:val="22"/>
            <w:lang w:eastAsia="zh-CN"/>
          </w:rPr>
          <w:t>Capability of UEs to support DPD-OTA, activation of DPD process (measurement and reporting of enhanced CSI-RS)</w:t>
        </w:r>
      </w:ins>
    </w:p>
    <w:p w14:paraId="7E998F85" w14:textId="77777777" w:rsidR="00BD137A" w:rsidRDefault="007D0894">
      <w:pPr>
        <w:pStyle w:val="BodyText"/>
        <w:numPr>
          <w:ilvl w:val="3"/>
          <w:numId w:val="11"/>
        </w:numPr>
        <w:spacing w:after="0"/>
        <w:rPr>
          <w:ins w:id="2560" w:author="Lee, Daewon" w:date="2022-10-16T18:57:00Z"/>
          <w:rFonts w:ascii="Times New Roman" w:hAnsi="Times New Roman"/>
          <w:sz w:val="22"/>
          <w:szCs w:val="22"/>
          <w:lang w:eastAsia="zh-CN"/>
        </w:rPr>
      </w:pPr>
      <w:ins w:id="2561" w:author="Lee, Daewon" w:date="2022-10-16T18:57:00Z">
        <w:r>
          <w:rPr>
            <w:rFonts w:ascii="Times New Roman" w:hAnsi="Times New Roman"/>
            <w:sz w:val="22"/>
            <w:szCs w:val="22"/>
            <w:lang w:eastAsia="zh-CN"/>
          </w:rPr>
          <w:t>Configuration of a set of non-linear kernels by the NW</w:t>
        </w:r>
      </w:ins>
    </w:p>
    <w:p w14:paraId="6423DD65" w14:textId="77777777" w:rsidR="00BD137A" w:rsidRDefault="007D0894">
      <w:pPr>
        <w:pStyle w:val="BodyText"/>
        <w:numPr>
          <w:ilvl w:val="3"/>
          <w:numId w:val="11"/>
        </w:numPr>
        <w:spacing w:after="0"/>
        <w:rPr>
          <w:ins w:id="2562" w:author="Lee, Daewon" w:date="2022-10-16T18:57:00Z"/>
          <w:rFonts w:ascii="Times New Roman" w:hAnsi="Times New Roman"/>
          <w:sz w:val="22"/>
          <w:szCs w:val="22"/>
          <w:lang w:eastAsia="zh-CN"/>
        </w:rPr>
      </w:pPr>
      <w:ins w:id="2563" w:author="Lee, Daewon" w:date="2022-10-16T18:57:00Z">
        <w:r>
          <w:rPr>
            <w:rFonts w:ascii="Times New Roman" w:hAnsi="Times New Roman"/>
            <w:sz w:val="22"/>
            <w:szCs w:val="22"/>
            <w:lang w:eastAsia="zh-CN"/>
          </w:rPr>
          <w:t xml:space="preserve">Introduction of measurements and reporting of  DPD information (e.g., non-linear kernels) to assist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DPD</w:t>
        </w:r>
      </w:ins>
    </w:p>
    <w:p w14:paraId="4EF1641A" w14:textId="77777777" w:rsidR="00BD137A" w:rsidRDefault="007D0894">
      <w:pPr>
        <w:pStyle w:val="BodyText"/>
        <w:numPr>
          <w:ilvl w:val="3"/>
          <w:numId w:val="11"/>
        </w:numPr>
        <w:spacing w:after="0"/>
        <w:rPr>
          <w:ins w:id="2564" w:author="Lee, Daewon" w:date="2022-10-16T18:57:00Z"/>
          <w:rFonts w:ascii="Times New Roman" w:hAnsi="Times New Roman"/>
          <w:sz w:val="22"/>
          <w:szCs w:val="22"/>
          <w:lang w:eastAsia="zh-CN"/>
        </w:rPr>
      </w:pPr>
      <w:ins w:id="2565" w:author="Lee, Daewon" w:date="2022-10-16T18:57:00Z">
        <w:r>
          <w:rPr>
            <w:rFonts w:ascii="Times New Roman" w:hAnsi="Times New Roman"/>
            <w:sz w:val="22"/>
            <w:szCs w:val="22"/>
            <w:lang w:eastAsia="zh-CN"/>
          </w:rPr>
          <w:t>Enhancements to CSI-RS, such as transmission of nonlinear CSIRS (with low PAPR and higher transmit power), and possibly allocating a larger BW than the one consisting of the CSI-RS</w:t>
        </w:r>
      </w:ins>
    </w:p>
    <w:p w14:paraId="1D9A0F51" w14:textId="77777777" w:rsidR="00BD137A" w:rsidRDefault="007D0894">
      <w:pPr>
        <w:pStyle w:val="BodyText"/>
        <w:numPr>
          <w:ilvl w:val="1"/>
          <w:numId w:val="11"/>
        </w:numPr>
        <w:spacing w:after="0"/>
        <w:rPr>
          <w:ins w:id="2566" w:author="Lee, Daewon" w:date="2022-10-16T18:57:00Z"/>
          <w:rFonts w:ascii="Times New Roman" w:hAnsi="Times New Roman"/>
          <w:sz w:val="22"/>
          <w:szCs w:val="22"/>
          <w:lang w:eastAsia="zh-CN"/>
        </w:rPr>
      </w:pPr>
      <w:ins w:id="2567" w:author="Lee, Daewon" w:date="2022-10-16T18:57:00Z">
        <w:r>
          <w:rPr>
            <w:rFonts w:ascii="Times New Roman" w:hAnsi="Times New Roman"/>
            <w:sz w:val="22"/>
            <w:szCs w:val="22"/>
            <w:lang w:eastAsia="zh-CN"/>
          </w:rPr>
          <w:t>UE digital post-</w:t>
        </w:r>
        <w:proofErr w:type="spellStart"/>
        <w:r>
          <w:rPr>
            <w:rFonts w:ascii="Times New Roman" w:hAnsi="Times New Roman"/>
            <w:sz w:val="22"/>
            <w:szCs w:val="22"/>
            <w:lang w:eastAsia="zh-CN"/>
          </w:rPr>
          <w:t>distorsion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w:t>
        </w:r>
      </w:ins>
    </w:p>
    <w:p w14:paraId="3A4A500C" w14:textId="77777777" w:rsidR="00BD137A" w:rsidRDefault="007D0894">
      <w:pPr>
        <w:pStyle w:val="BodyText"/>
        <w:numPr>
          <w:ilvl w:val="2"/>
          <w:numId w:val="11"/>
        </w:numPr>
        <w:spacing w:after="0"/>
        <w:rPr>
          <w:ins w:id="2568" w:author="Lee, Daewon" w:date="2022-10-16T18:57:00Z"/>
          <w:rFonts w:ascii="Times New Roman" w:hAnsi="Times New Roman"/>
          <w:sz w:val="22"/>
          <w:szCs w:val="22"/>
          <w:lang w:eastAsia="zh-CN"/>
        </w:rPr>
      </w:pPr>
      <w:ins w:id="2569" w:author="Lee, Daewon" w:date="2022-10-16T18:57:00Z">
        <w:r>
          <w:rPr>
            <w:rFonts w:ascii="Times New Roman" w:hAnsi="Times New Roman"/>
            <w:sz w:val="22"/>
            <w:szCs w:val="22"/>
            <w:lang w:eastAsia="zh-CN"/>
          </w:rPr>
          <w:t>Overview: Digital Post distortion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t>
        </w:r>
      </w:ins>
    </w:p>
    <w:p w14:paraId="4FEDA9FC" w14:textId="77777777" w:rsidR="00BD137A" w:rsidRDefault="007D0894">
      <w:pPr>
        <w:pStyle w:val="BodyText"/>
        <w:numPr>
          <w:ilvl w:val="2"/>
          <w:numId w:val="11"/>
        </w:numPr>
        <w:spacing w:after="0"/>
        <w:rPr>
          <w:ins w:id="2570" w:author="Lee, Daewon" w:date="2022-10-16T18:57:00Z"/>
          <w:rFonts w:ascii="Times New Roman" w:hAnsi="Times New Roman"/>
          <w:sz w:val="22"/>
          <w:szCs w:val="22"/>
          <w:lang w:eastAsia="zh-CN"/>
        </w:rPr>
      </w:pPr>
      <w:ins w:id="2571" w:author="Lee, Daewon" w:date="2022-10-16T18:57:00Z">
        <w:r>
          <w:rPr>
            <w:rFonts w:ascii="Times New Roman" w:hAnsi="Times New Roman"/>
            <w:sz w:val="22"/>
            <w:szCs w:val="22"/>
            <w:lang w:eastAsia="zh-CN"/>
          </w:rPr>
          <w:t xml:space="preserve">Specification impact: The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requires knowledge of the power amplifier model that can be obtained by signaling from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the UE</w:t>
        </w:r>
      </w:ins>
    </w:p>
    <w:p w14:paraId="6B9F0947" w14:textId="77777777" w:rsidR="00BD137A" w:rsidRDefault="007D0894">
      <w:pPr>
        <w:pStyle w:val="BodyText"/>
        <w:numPr>
          <w:ilvl w:val="1"/>
          <w:numId w:val="11"/>
        </w:numPr>
        <w:spacing w:after="0"/>
        <w:rPr>
          <w:del w:id="2572" w:author="Lee, Daewon" w:date="2022-10-16T18:57:00Z"/>
          <w:rFonts w:ascii="Times New Roman" w:hAnsi="Times New Roman"/>
          <w:sz w:val="22"/>
          <w:szCs w:val="22"/>
          <w:lang w:eastAsia="zh-CN"/>
        </w:rPr>
      </w:pPr>
      <w:del w:id="2573" w:author="Lee, Daewon" w:date="2022-10-16T18:57:00Z">
        <w:r>
          <w:rPr>
            <w:rFonts w:ascii="Times New Roman" w:hAnsi="Times New Roman"/>
            <w:sz w:val="22"/>
            <w:szCs w:val="22"/>
            <w:lang w:eastAsia="zh-CN"/>
          </w:rPr>
          <w:delText>FFS</w:delText>
        </w:r>
      </w:del>
    </w:p>
    <w:p w14:paraId="4F33D5BD" w14:textId="77777777" w:rsidR="00BD137A" w:rsidRDefault="00BD137A">
      <w:pPr>
        <w:pStyle w:val="BodyText"/>
        <w:spacing w:after="0"/>
        <w:rPr>
          <w:rFonts w:ascii="Times New Roman" w:hAnsi="Times New Roman"/>
          <w:sz w:val="22"/>
          <w:szCs w:val="22"/>
          <w:lang w:eastAsia="zh-CN"/>
        </w:rPr>
      </w:pPr>
    </w:p>
    <w:p w14:paraId="129B91B3" w14:textId="77777777" w:rsidR="00BD137A" w:rsidRDefault="00BD137A">
      <w:pPr>
        <w:pStyle w:val="BodyText"/>
        <w:spacing w:after="0"/>
        <w:rPr>
          <w:rFonts w:ascii="Times New Roman" w:hAnsi="Times New Roman"/>
          <w:sz w:val="22"/>
          <w:szCs w:val="22"/>
          <w:lang w:eastAsia="zh-CN"/>
        </w:rPr>
      </w:pPr>
    </w:p>
    <w:p w14:paraId="753131ED" w14:textId="77777777" w:rsidR="00BD137A" w:rsidRDefault="007D0894">
      <w:pPr>
        <w:pStyle w:val="Heading4"/>
        <w:ind w:left="1411" w:hanging="1411"/>
        <w:rPr>
          <w:rFonts w:eastAsia="SimSun"/>
          <w:szCs w:val="18"/>
          <w:lang w:eastAsia="zh-CN"/>
        </w:rPr>
      </w:pPr>
      <w:r>
        <w:rPr>
          <w:rFonts w:eastAsia="SimSun"/>
          <w:szCs w:val="18"/>
          <w:lang w:eastAsia="zh-CN"/>
        </w:rPr>
        <w:t>Proposal #5-3C</w:t>
      </w:r>
    </w:p>
    <w:p w14:paraId="7B55503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2F48A8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A7350CF" w14:textId="77777777" w:rsidR="00BD137A" w:rsidRDefault="007D0894">
      <w:pPr>
        <w:pStyle w:val="ListParagraph"/>
        <w:numPr>
          <w:ilvl w:val="1"/>
          <w:numId w:val="11"/>
        </w:numPr>
        <w:snapToGrid w:val="0"/>
        <w:rPr>
          <w:sz w:val="21"/>
          <w:szCs w:val="21"/>
          <w:lang w:eastAsia="zh-CN"/>
        </w:rPr>
      </w:pPr>
      <w:del w:id="2574" w:author="Lee, Daewon" w:date="2022-10-16T19:03:00Z">
        <w:r>
          <w:delText>channel aware t</w:delText>
        </w:r>
      </w:del>
      <w:ins w:id="2575" w:author="Lee, Daewon" w:date="2022-10-16T19:03:00Z">
        <w:r>
          <w:t>T</w:t>
        </w:r>
      </w:ins>
      <w:r>
        <w:t>one reservation that decrease PAPR.</w:t>
      </w:r>
    </w:p>
    <w:p w14:paraId="44EFE107" w14:textId="77777777" w:rsidR="00BD137A" w:rsidRDefault="007D0894">
      <w:pPr>
        <w:pStyle w:val="ListParagraph"/>
        <w:numPr>
          <w:ilvl w:val="2"/>
          <w:numId w:val="11"/>
        </w:numPr>
        <w:snapToGrid w:val="0"/>
        <w:spacing w:before="120"/>
        <w:jc w:val="both"/>
      </w:pPr>
      <w:r>
        <w:t>The UE must be notified of the sub-carriers carrying the TR signal</w:t>
      </w:r>
    </w:p>
    <w:p w14:paraId="41989C7D" w14:textId="77777777" w:rsidR="00BD137A" w:rsidRDefault="007D0894">
      <w:pPr>
        <w:pStyle w:val="ListParagraph"/>
        <w:numPr>
          <w:ilvl w:val="1"/>
          <w:numId w:val="11"/>
        </w:numPr>
        <w:snapToGrid w:val="0"/>
        <w:rPr>
          <w:rFonts w:eastAsia="SimSun"/>
          <w:lang w:eastAsia="zh-CN"/>
        </w:rPr>
      </w:pPr>
      <w:r>
        <w:rPr>
          <w:rFonts w:eastAsia="SimSun"/>
          <w:lang w:eastAsia="zh-CN"/>
        </w:rPr>
        <w:t>Background:</w:t>
      </w:r>
    </w:p>
    <w:p w14:paraId="16B8442D" w14:textId="77777777" w:rsidR="00BD137A" w:rsidRDefault="007D0894">
      <w:pPr>
        <w:pStyle w:val="ListParagraph"/>
        <w:numPr>
          <w:ilvl w:val="2"/>
          <w:numId w:val="11"/>
        </w:numPr>
        <w:snapToGrid w:val="0"/>
      </w:pPr>
      <w:ins w:id="2576" w:author="Lee, Daewon" w:date="2022-10-16T19:02:00Z">
        <w:r>
          <w:rPr>
            <w:lang w:eastAsia="zh-CN"/>
          </w:rPr>
          <w:t>Channel aware Tone Reservation exploits the channel nulls to carry TR tones, providing additional gain over non channel aware tone reservation. T</w:t>
        </w:r>
        <w:r>
          <w:t>he UE must be notified of the sub-carriers carrying the TR signal for rate matching purposes</w:t>
        </w:r>
      </w:ins>
    </w:p>
    <w:p w14:paraId="361C20E1" w14:textId="77777777" w:rsidR="00BD137A" w:rsidRDefault="007D0894">
      <w:pPr>
        <w:pStyle w:val="BodyText"/>
        <w:numPr>
          <w:ilvl w:val="2"/>
          <w:numId w:val="11"/>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w:t>
      </w:r>
    </w:p>
    <w:p w14:paraId="702629D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0320B9C3" w14:textId="77777777" w:rsidR="00BD137A" w:rsidRDefault="007D0894">
      <w:pPr>
        <w:pStyle w:val="ListParagraph"/>
        <w:numPr>
          <w:ilvl w:val="1"/>
          <w:numId w:val="11"/>
        </w:numPr>
        <w:rPr>
          <w:rFonts w:eastAsia="SimSun"/>
          <w:lang w:eastAsia="zh-CN"/>
        </w:rPr>
      </w:pPr>
      <w:r>
        <w:rPr>
          <w:rFonts w:eastAsia="SimSun"/>
          <w:lang w:eastAsia="zh-CN"/>
        </w:rPr>
        <w:t>Potential specification impacts are:</w:t>
      </w:r>
    </w:p>
    <w:p w14:paraId="1983236B" w14:textId="77777777" w:rsidR="00BD137A" w:rsidRDefault="007D0894">
      <w:pPr>
        <w:pStyle w:val="ListParagraph"/>
        <w:numPr>
          <w:ilvl w:val="2"/>
          <w:numId w:val="11"/>
        </w:numPr>
        <w:rPr>
          <w:ins w:id="2577" w:author="Lee, Daewon" w:date="2022-10-16T19:03:00Z"/>
          <w:rFonts w:eastAsia="SimSun"/>
          <w:lang w:eastAsia="zh-CN"/>
        </w:rPr>
      </w:pPr>
      <w:ins w:id="2578" w:author="Lee, Daewon" w:date="2022-10-16T19:03:00Z">
        <w:r>
          <w:rPr>
            <w:rFonts w:eastAsia="SimSun"/>
            <w:lang w:eastAsia="zh-CN"/>
          </w:rPr>
          <w:lastRenderedPageBreak/>
          <w:t>Introducing messaging to inform the UEs of the SCs carrying the TR signal, to be rate matched by the receiver (e.g., in DCI)</w:t>
        </w:r>
      </w:ins>
    </w:p>
    <w:p w14:paraId="56F26E7A" w14:textId="77777777" w:rsidR="00BD137A" w:rsidRDefault="007D0894">
      <w:pPr>
        <w:pStyle w:val="ListParagraph"/>
        <w:numPr>
          <w:ilvl w:val="2"/>
          <w:numId w:val="11"/>
        </w:numPr>
        <w:rPr>
          <w:ins w:id="2579" w:author="Lee, Daewon" w:date="2022-10-16T19:04:00Z"/>
          <w:rFonts w:eastAsia="SimSun"/>
          <w:lang w:eastAsia="zh-CN"/>
        </w:rPr>
      </w:pPr>
      <w:ins w:id="2580" w:author="Lee, Daewon" w:date="2022-10-16T19:03:00Z">
        <w:r>
          <w:rPr>
            <w:rFonts w:eastAsia="SimSun"/>
            <w:lang w:eastAsia="zh-CN"/>
          </w:rPr>
          <w:t>Introducing enhancements on existing rate-matching patterns (e.g., PRB-symbol bitmaps, CSI-RS)</w:t>
        </w:r>
      </w:ins>
    </w:p>
    <w:p w14:paraId="2D852E6A" w14:textId="77777777" w:rsidR="00BD137A" w:rsidRDefault="007D0894">
      <w:pPr>
        <w:pStyle w:val="ListParagraph"/>
        <w:numPr>
          <w:ilvl w:val="2"/>
          <w:numId w:val="11"/>
        </w:numPr>
        <w:rPr>
          <w:ins w:id="2581" w:author="Lee, Daewon" w:date="2022-10-16T19:03:00Z"/>
          <w:rFonts w:eastAsia="SimSun"/>
          <w:lang w:eastAsia="zh-CN"/>
        </w:rPr>
      </w:pPr>
      <w:ins w:id="2582" w:author="Lee, Daewon" w:date="2022-10-16T19:04:00Z">
        <w:r>
          <w:t>Signaling for providing tone reservation information to UE</w:t>
        </w:r>
      </w:ins>
    </w:p>
    <w:p w14:paraId="69526828" w14:textId="77777777" w:rsidR="00BD137A" w:rsidRDefault="007D0894">
      <w:pPr>
        <w:pStyle w:val="ListParagraph"/>
        <w:numPr>
          <w:ilvl w:val="1"/>
          <w:numId w:val="11"/>
        </w:numPr>
        <w:spacing w:line="240" w:lineRule="auto"/>
      </w:pPr>
      <w:del w:id="2583" w:author="Lee, Daewon" w:date="2022-10-16T19:03:00Z">
        <w:r>
          <w:rPr>
            <w:rFonts w:eastAsia="SimSun"/>
            <w:lang w:eastAsia="zh-CN"/>
          </w:rPr>
          <w:delText>[To be filled]</w:delText>
        </w:r>
      </w:del>
      <w:r>
        <w:t>Additional considerations/aspects (including any impact to legacy UEs, if any):</w:t>
      </w:r>
    </w:p>
    <w:p w14:paraId="1972A398" w14:textId="77777777" w:rsidR="00BD137A" w:rsidRDefault="007D0894">
      <w:pPr>
        <w:pStyle w:val="ListParagraph"/>
        <w:numPr>
          <w:ilvl w:val="2"/>
          <w:numId w:val="11"/>
        </w:numPr>
        <w:rPr>
          <w:ins w:id="2584" w:author="Lee, Daewon" w:date="2022-10-16T19:03:00Z"/>
          <w:rFonts w:eastAsia="SimSun"/>
          <w:lang w:eastAsia="zh-CN"/>
        </w:rPr>
      </w:pPr>
      <w:ins w:id="2585" w:author="Lee, Daewon" w:date="2022-10-16T19:03:00Z">
        <w:r>
          <w:rPr>
            <w:rFonts w:eastAsia="SimSun"/>
            <w:lang w:eastAsia="zh-CN"/>
          </w:rPr>
          <w:t xml:space="preserve">Legacy UEs are not aware of the new rate matching patterns. It is the </w:t>
        </w:r>
        <w:proofErr w:type="spellStart"/>
        <w:r>
          <w:rPr>
            <w:rFonts w:eastAsia="SimSun"/>
            <w:lang w:eastAsia="zh-CN"/>
          </w:rPr>
          <w:t>gNB’s</w:t>
        </w:r>
        <w:proofErr w:type="spellEnd"/>
        <w:r>
          <w:rPr>
            <w:rFonts w:eastAsia="SimSun"/>
            <w:lang w:eastAsia="zh-CN"/>
          </w:rPr>
          <w:t xml:space="preserve"> task to split transmissions to legacy and enhanced UEs in accordance with transmitted signal quality</w:t>
        </w:r>
      </w:ins>
    </w:p>
    <w:p w14:paraId="5DFAC89F" w14:textId="77777777" w:rsidR="00BD137A" w:rsidRDefault="007D0894">
      <w:pPr>
        <w:pStyle w:val="ListParagraph"/>
        <w:numPr>
          <w:ilvl w:val="1"/>
          <w:numId w:val="11"/>
        </w:numPr>
        <w:spacing w:line="240" w:lineRule="auto"/>
      </w:pPr>
      <w:del w:id="2586" w:author="Lee, Daewon" w:date="2022-10-16T19:03:00Z">
        <w:r>
          <w:rPr>
            <w:rFonts w:eastAsia="SimSun"/>
            <w:lang w:eastAsia="zh-CN"/>
          </w:rPr>
          <w:delText>[To be filled]</w:delText>
        </w:r>
      </w:del>
      <w:r>
        <w:t>Potential impact to other WGS</w:t>
      </w:r>
    </w:p>
    <w:p w14:paraId="78EF63C2"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del w:id="2587" w:author="Lee, Daewon" w:date="2022-10-16T19:03:00Z">
        <w:r>
          <w:rPr>
            <w:rFonts w:ascii="Times New Roman" w:eastAsiaTheme="minorEastAsia" w:hAnsi="Times New Roman"/>
            <w:sz w:val="22"/>
            <w:szCs w:val="22"/>
            <w:lang w:eastAsia="ko-KR"/>
          </w:rPr>
          <w:delText>[</w:delText>
        </w:r>
      </w:del>
      <w:ins w:id="2588" w:author="Lee, Daewon" w:date="2022-10-16T19:03:00Z">
        <w:r>
          <w:rPr>
            <w:rFonts w:ascii="Times New Roman" w:eastAsia="DengXian" w:hAnsi="Times New Roman"/>
            <w:sz w:val="22"/>
            <w:szCs w:val="22"/>
            <w:lang w:eastAsia="zh-CN"/>
          </w:rPr>
          <w:t xml:space="preserve">If the proposal result in any significant changes to RF requirements either at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or UE, some inputs from RAN4 may be needed.</w:t>
        </w:r>
      </w:ins>
      <w:del w:id="2589" w:author="Lee, Daewon" w:date="2022-10-16T19:03:00Z">
        <w:r>
          <w:rPr>
            <w:rFonts w:ascii="Times New Roman" w:eastAsiaTheme="minorEastAsia" w:hAnsi="Times New Roman"/>
            <w:color w:val="0070C0"/>
            <w:sz w:val="22"/>
            <w:szCs w:val="22"/>
            <w:u w:val="single"/>
            <w:lang w:eastAsia="ko-KR"/>
          </w:rPr>
          <w:delText>To be filled]</w:delText>
        </w:r>
      </w:del>
    </w:p>
    <w:p w14:paraId="12D30E2D" w14:textId="77777777" w:rsidR="00BD137A" w:rsidRDefault="00BD137A">
      <w:pPr>
        <w:pStyle w:val="ListParagraph"/>
        <w:ind w:left="1440"/>
        <w:rPr>
          <w:rFonts w:eastAsia="SimSun"/>
          <w:lang w:eastAsia="zh-CN"/>
        </w:rPr>
      </w:pPr>
    </w:p>
    <w:p w14:paraId="45D3A233" w14:textId="77777777" w:rsidR="00BD137A" w:rsidRDefault="00BD137A">
      <w:pPr>
        <w:pStyle w:val="ListParagraph"/>
        <w:snapToGrid w:val="0"/>
        <w:ind w:left="1440"/>
        <w:rPr>
          <w:sz w:val="21"/>
          <w:szCs w:val="21"/>
          <w:lang w:eastAsia="zh-CN"/>
        </w:rPr>
      </w:pPr>
    </w:p>
    <w:p w14:paraId="63024DCD"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A6F920E"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5430218" w14:textId="77777777" w:rsidR="00BD137A" w:rsidRDefault="007D0894">
      <w:pPr>
        <w:pStyle w:val="ListParagraph"/>
        <w:numPr>
          <w:ilvl w:val="1"/>
          <w:numId w:val="11"/>
        </w:numPr>
        <w:snapToGrid w:val="0"/>
      </w:pPr>
      <w:ins w:id="2590" w:author="Lee, Daewon" w:date="2022-10-16T19:02:00Z">
        <w:r>
          <w:t>Channel Aware tone Reservation</w:t>
        </w:r>
      </w:ins>
    </w:p>
    <w:p w14:paraId="06B438DA" w14:textId="77777777" w:rsidR="00BD137A" w:rsidRDefault="007D0894">
      <w:pPr>
        <w:pStyle w:val="ListParagraph"/>
        <w:numPr>
          <w:ilvl w:val="2"/>
          <w:numId w:val="11"/>
        </w:numPr>
        <w:snapToGrid w:val="0"/>
      </w:pPr>
      <w:ins w:id="2591" w:author="Lee, Daewon" w:date="2022-10-16T19:02:00Z">
        <w:r>
          <w:t xml:space="preserve">Justification: Tone reservation is a known method that introduces specific tones in a subset of allocated sub-carriers to reduce the PAPR of a transmitted waveform. This PAPR reduction is used to reduce the power consumption of the </w:t>
        </w:r>
        <w:proofErr w:type="spellStart"/>
        <w:r>
          <w:t>gNB</w:t>
        </w:r>
        <w:proofErr w:type="spellEnd"/>
        <w:r>
          <w:t>. Channel aware Tone Reservation exploits the channel nulls to carry those tones and provide additional 1-1.5dB gain over non channel aware TR (and a total of 2.5-3 dB gain over non-TR transmission).</w:t>
        </w:r>
      </w:ins>
    </w:p>
    <w:p w14:paraId="4AF5A669" w14:textId="77777777" w:rsidR="00BD137A" w:rsidRDefault="007D0894">
      <w:pPr>
        <w:pStyle w:val="ListParagraph"/>
        <w:numPr>
          <w:ilvl w:val="2"/>
          <w:numId w:val="11"/>
        </w:numPr>
        <w:snapToGrid w:val="0"/>
      </w:pPr>
      <w:ins w:id="2592" w:author="Lee, Daewon" w:date="2022-10-16T19:02:00Z">
        <w:r>
          <w:t xml:space="preserve">Overview: In order to support channel aware tone reservation, where the tones containing the TR signal are changing based on </w:t>
        </w:r>
        <w:proofErr w:type="spellStart"/>
        <w:r>
          <w:t>gNB’s</w:t>
        </w:r>
        <w:proofErr w:type="spellEnd"/>
        <w:r>
          <w:t xml:space="preserve"> decision, the UE receiver must be notified of the sub-carriers carrying the TR signal, and to rate match the data signal around the tones throughput all the symbols. The granularity of the tones is SCs (or several adjacent SCs) and can have several occurrences in frequency.</w:t>
        </w:r>
      </w:ins>
    </w:p>
    <w:p w14:paraId="4CFDF238" w14:textId="77777777" w:rsidR="00BD137A" w:rsidRDefault="007D0894">
      <w:pPr>
        <w:pStyle w:val="BodyText"/>
        <w:spacing w:after="0"/>
        <w:rPr>
          <w:rFonts w:ascii="Times New Roman" w:eastAsiaTheme="minorEastAsia" w:hAnsi="Times New Roman"/>
          <w:sz w:val="22"/>
          <w:szCs w:val="22"/>
          <w:lang w:eastAsia="ko-KR"/>
        </w:rPr>
      </w:pPr>
      <w:del w:id="2593" w:author="Lee, Daewon" w:date="2022-10-16T19:02:00Z">
        <w:r>
          <w:rPr>
            <w:rFonts w:ascii="Times New Roman" w:hAnsi="Times New Roman"/>
            <w:sz w:val="22"/>
            <w:szCs w:val="22"/>
            <w:lang w:eastAsia="zh-CN"/>
          </w:rPr>
          <w:delText>FFS</w:delText>
        </w:r>
      </w:del>
    </w:p>
    <w:p w14:paraId="454233A6" w14:textId="77777777" w:rsidR="00BD137A" w:rsidRDefault="00BD137A">
      <w:pPr>
        <w:pStyle w:val="BodyText"/>
        <w:spacing w:after="0"/>
        <w:rPr>
          <w:rFonts w:ascii="Times New Roman" w:eastAsiaTheme="minorEastAsia" w:hAnsi="Times New Roman"/>
          <w:sz w:val="22"/>
          <w:szCs w:val="22"/>
          <w:lang w:eastAsia="ko-KR"/>
        </w:rPr>
      </w:pPr>
    </w:p>
    <w:p w14:paraId="17C430F6" w14:textId="77777777" w:rsidR="00BD137A" w:rsidRDefault="007D0894">
      <w:pPr>
        <w:pStyle w:val="Heading4"/>
        <w:ind w:left="1411" w:hanging="1411"/>
        <w:rPr>
          <w:rFonts w:eastAsia="SimSun"/>
          <w:szCs w:val="18"/>
          <w:lang w:eastAsia="zh-CN"/>
        </w:rPr>
      </w:pPr>
      <w:r>
        <w:rPr>
          <w:rFonts w:eastAsia="SimSun"/>
          <w:szCs w:val="18"/>
          <w:lang w:eastAsia="zh-CN"/>
        </w:rPr>
        <w:t>Proposal #5-4C</w:t>
      </w:r>
    </w:p>
    <w:p w14:paraId="5C97160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B35AB8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w:t>
      </w:r>
      <w:del w:id="2594" w:author="Lee, Daewon" w:date="2022-10-16T19:30:00Z">
        <w:r>
          <w:rPr>
            <w:rFonts w:ascii="Times New Roman" w:hAnsi="Times New Roman"/>
            <w:sz w:val="22"/>
            <w:szCs w:val="22"/>
            <w:lang w:eastAsia="zh-CN"/>
          </w:rPr>
          <w:delText xml:space="preserve">Power </w:delText>
        </w:r>
      </w:del>
      <w:proofErr w:type="spellStart"/>
      <w:r>
        <w:rPr>
          <w:rFonts w:ascii="Times New Roman" w:hAnsi="Times New Roman"/>
          <w:sz w:val="22"/>
          <w:szCs w:val="22"/>
          <w:lang w:eastAsia="zh-CN"/>
        </w:rPr>
        <w:t>Bias</w:t>
      </w:r>
      <w:del w:id="2595" w:author="Lee, Daewon" w:date="2022-10-16T19:29:00Z">
        <w:r>
          <w:rPr>
            <w:rFonts w:ascii="Times New Roman" w:hAnsi="Times New Roman"/>
            <w:sz w:val="22"/>
            <w:szCs w:val="22"/>
            <w:lang w:eastAsia="zh-CN"/>
          </w:rPr>
          <w:delText xml:space="preserve"> </w:delText>
        </w:r>
      </w:del>
      <w:del w:id="2596" w:author="Lee, Daewon" w:date="2022-10-16T19:30:00Z">
        <w:r>
          <w:rPr>
            <w:rFonts w:ascii="Times New Roman" w:hAnsi="Times New Roman"/>
            <w:sz w:val="22"/>
            <w:szCs w:val="22"/>
            <w:lang w:eastAsia="zh-CN"/>
          </w:rPr>
          <w:delText xml:space="preserve">("input </w:delText>
        </w:r>
      </w:del>
      <w:r>
        <w:rPr>
          <w:rFonts w:ascii="Times New Roman" w:hAnsi="Times New Roman"/>
          <w:sz w:val="22"/>
          <w:szCs w:val="22"/>
          <w:lang w:eastAsia="zh-CN"/>
        </w:rPr>
        <w:t>backoff</w:t>
      </w:r>
      <w:proofErr w:type="spellEnd"/>
      <w:del w:id="2597" w:author="Lee, Daewon" w:date="2022-10-16T19:30:00Z">
        <w:r>
          <w:rPr>
            <w:rFonts w:ascii="Times New Roman" w:hAnsi="Times New Roman"/>
            <w:sz w:val="22"/>
            <w:szCs w:val="22"/>
            <w:lang w:eastAsia="zh-CN"/>
          </w:rPr>
          <w:delText>”)</w:delText>
        </w:r>
      </w:del>
      <w:r>
        <w:rPr>
          <w:rFonts w:ascii="Times New Roman" w:hAnsi="Times New Roman"/>
          <w:sz w:val="22"/>
          <w:szCs w:val="22"/>
          <w:lang w:eastAsia="zh-CN"/>
        </w:rPr>
        <w:t xml:space="preserve"> Adaptation </w:t>
      </w:r>
    </w:p>
    <w:p w14:paraId="4502BD8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w:t>
      </w:r>
      <w:del w:id="2598" w:author="Lee, Daewon" w:date="2022-10-16T19:32:00Z">
        <w:r>
          <w:rPr>
            <w:rFonts w:ascii="Times New Roman" w:hAnsi="Times New Roman"/>
            <w:sz w:val="22"/>
            <w:szCs w:val="22"/>
            <w:lang w:eastAsia="zh-CN"/>
          </w:rPr>
          <w:delText xml:space="preserve">power </w:delText>
        </w:r>
      </w:del>
      <w:r>
        <w:rPr>
          <w:rFonts w:ascii="Times New Roman" w:hAnsi="Times New Roman"/>
          <w:sz w:val="22"/>
          <w:szCs w:val="22"/>
          <w:lang w:eastAsia="zh-CN"/>
        </w:rPr>
        <w:t xml:space="preserve">bias </w:t>
      </w:r>
      <w:del w:id="2599" w:author="Lee, Daewon" w:date="2022-10-16T19:32:00Z">
        <w:r>
          <w:rPr>
            <w:rFonts w:ascii="Times New Roman" w:hAnsi="Times New Roman"/>
            <w:sz w:val="22"/>
            <w:szCs w:val="22"/>
            <w:lang w:eastAsia="zh-CN"/>
          </w:rPr>
          <w:delText xml:space="preserve">(“input power </w:delText>
        </w:r>
      </w:del>
      <w:r>
        <w:rPr>
          <w:rFonts w:ascii="Times New Roman" w:hAnsi="Times New Roman"/>
          <w:sz w:val="22"/>
          <w:szCs w:val="22"/>
          <w:lang w:eastAsia="zh-CN"/>
        </w:rPr>
        <w:t>backoff</w:t>
      </w:r>
      <w:del w:id="2600" w:author="Lee, Daewon" w:date="2022-10-16T19:32:00Z">
        <w:r>
          <w:rPr>
            <w:rFonts w:ascii="Times New Roman" w:hAnsi="Times New Roman"/>
            <w:sz w:val="22"/>
            <w:szCs w:val="22"/>
            <w:lang w:eastAsia="zh-CN"/>
          </w:rPr>
          <w:delText>”)</w:delText>
        </w:r>
      </w:del>
      <w:r>
        <w:rPr>
          <w:rFonts w:ascii="Times New Roman" w:hAnsi="Times New Roman"/>
          <w:sz w:val="22"/>
          <w:szCs w:val="22"/>
          <w:lang w:eastAsia="zh-CN"/>
        </w:rPr>
        <w:t xml:space="preserve"> in cases of no or </w:t>
      </w:r>
      <w:del w:id="2601" w:author="Lee, Daewon" w:date="2022-10-16T19:32:00Z">
        <w:r>
          <w:rPr>
            <w:rFonts w:ascii="Times New Roman" w:hAnsi="Times New Roman"/>
            <w:sz w:val="22"/>
            <w:szCs w:val="22"/>
            <w:lang w:eastAsia="zh-CN"/>
          </w:rPr>
          <w:delText>very</w:delText>
        </w:r>
      </w:del>
      <w:r>
        <w:rPr>
          <w:rFonts w:ascii="Times New Roman" w:hAnsi="Times New Roman"/>
          <w:sz w:val="22"/>
          <w:szCs w:val="22"/>
          <w:lang w:eastAsia="zh-CN"/>
        </w:rPr>
        <w:t xml:space="preserve"> low load in the cell and in neighbor cells. </w:t>
      </w:r>
    </w:p>
    <w:p w14:paraId="152DA934"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Background:</w:t>
      </w:r>
    </w:p>
    <w:p w14:paraId="13C0FC78" w14:textId="77777777" w:rsidR="00BD137A" w:rsidRDefault="007D0894">
      <w:pPr>
        <w:pStyle w:val="BodyText"/>
        <w:numPr>
          <w:ilvl w:val="2"/>
          <w:numId w:val="11"/>
        </w:numPr>
        <w:spacing w:after="0"/>
        <w:rPr>
          <w:ins w:id="2602" w:author="Lee, Daewon" w:date="2022-10-16T19:32:00Z"/>
          <w:rFonts w:ascii="Times New Roman" w:hAnsi="Times New Roman"/>
          <w:sz w:val="22"/>
          <w:szCs w:val="22"/>
          <w:lang w:eastAsia="zh-CN"/>
        </w:rPr>
      </w:pPr>
      <w:ins w:id="2603" w:author="Lee, Daewon" w:date="2022-10-16T19:32:00Z">
        <w:r>
          <w:rPr>
            <w:rFonts w:ascii="Times New Roman" w:hAnsi="Times New Roman"/>
            <w:sz w:val="22"/>
            <w:szCs w:val="22"/>
            <w:lang w:eastAsia="zh-CN"/>
          </w:rPr>
          <w:t>PA consumes 60 % to 70 % of the total power consumed at the BS. This PA power consumption is mainly due to high input bias (input voltage, or “backoff”) which is used in order for the PA to operate in the wanted operating region. By adapting the PA “backoff” value by few dB, the PA power consumption is reducing by 50% in the typical PA operating regions. This gain is significantly higher than the gain observed in most of the studied here techniques and therefore not to be ignored.</w:t>
        </w:r>
      </w:ins>
    </w:p>
    <w:p w14:paraId="6DA2537E" w14:textId="77777777" w:rsidR="00BD137A" w:rsidRDefault="007D0894">
      <w:pPr>
        <w:pStyle w:val="BodyText"/>
        <w:numPr>
          <w:ilvl w:val="2"/>
          <w:numId w:val="11"/>
        </w:numPr>
        <w:spacing w:after="0"/>
        <w:rPr>
          <w:ins w:id="2604" w:author="Lee, Daewon" w:date="2022-10-16T19:32:00Z"/>
          <w:rFonts w:ascii="Times New Roman" w:hAnsi="Times New Roman"/>
          <w:sz w:val="22"/>
          <w:szCs w:val="22"/>
          <w:lang w:eastAsia="zh-CN"/>
        </w:rPr>
      </w:pPr>
      <w:ins w:id="2605" w:author="Lee, Daewon" w:date="2022-10-16T19:32:00Z">
        <w:r>
          <w:rPr>
            <w:rFonts w:ascii="Times New Roman" w:hAnsi="Times New Roman"/>
            <w:sz w:val="22"/>
            <w:szCs w:val="22"/>
            <w:lang w:eastAsia="zh-CN"/>
          </w:rPr>
          <w:t xml:space="preserve">In current networks, when the DL traffic is zero, the network goes to sleep. In case of very low or low load, the PA can adapt/reduce its backoff reducing thus the PA power consumption. It is widely known that adapting/reducing the PA backoff results in unwanted in-band and out-of-band emissions. Therefore, neighbor cells </w:t>
        </w:r>
        <w:r>
          <w:rPr>
            <w:rFonts w:ascii="Times New Roman" w:hAnsi="Times New Roman"/>
            <w:sz w:val="22"/>
            <w:szCs w:val="22"/>
            <w:lang w:eastAsia="zh-CN"/>
          </w:rPr>
          <w:lastRenderedPageBreak/>
          <w:t>with UEs which could have been affected from an eventual PA backoff of a given neighbor BS PA are going to sleep mode, during the duration of BS PA backoff adaptation. Hence, BS PA backoff adaptation for few msecs, in the order of micro or light sleep, or deep sleep, are suggested. In this way, UEs in neighbor cells are protected from any eventual in-band and out-of-band unwanted emissions.</w:t>
        </w:r>
      </w:ins>
    </w:p>
    <w:p w14:paraId="076A090E" w14:textId="77777777" w:rsidR="00BD137A" w:rsidRDefault="007D0894">
      <w:pPr>
        <w:pStyle w:val="BodyText"/>
        <w:numPr>
          <w:ilvl w:val="2"/>
          <w:numId w:val="11"/>
        </w:numPr>
        <w:spacing w:after="0"/>
        <w:rPr>
          <w:ins w:id="2606" w:author="Lee, Daewon" w:date="2022-10-16T19:32:00Z"/>
          <w:rFonts w:ascii="Times New Roman" w:hAnsi="Times New Roman"/>
          <w:sz w:val="22"/>
          <w:szCs w:val="22"/>
          <w:lang w:eastAsia="zh-CN"/>
        </w:rPr>
      </w:pPr>
      <w:ins w:id="2607" w:author="Lee, Daewon" w:date="2022-10-16T19:32:00Z">
        <w:r>
          <w:rPr>
            <w:rFonts w:ascii="Times New Roman" w:hAnsi="Times New Roman"/>
            <w:sz w:val="22"/>
            <w:szCs w:val="22"/>
            <w:lang w:eastAsia="zh-CN"/>
          </w:rPr>
          <w:t xml:space="preserve">The effect of BS PA backoff adaptation is less at FR 2 due to narrow beams </w:t>
        </w:r>
      </w:ins>
    </w:p>
    <w:p w14:paraId="09EA105E" w14:textId="77777777" w:rsidR="00BD137A" w:rsidRDefault="007D0894">
      <w:pPr>
        <w:pStyle w:val="BodyText"/>
        <w:numPr>
          <w:ilvl w:val="2"/>
          <w:numId w:val="11"/>
        </w:numPr>
        <w:spacing w:after="0"/>
        <w:rPr>
          <w:ins w:id="2608" w:author="Lee, Daewon" w:date="2022-10-16T19:32:00Z"/>
          <w:rFonts w:ascii="Times New Roman" w:hAnsi="Times New Roman"/>
          <w:sz w:val="22"/>
          <w:szCs w:val="22"/>
          <w:lang w:eastAsia="zh-CN"/>
        </w:rPr>
      </w:pPr>
      <w:ins w:id="2609" w:author="Lee, Daewon" w:date="2022-10-16T19:32:00Z">
        <w:r>
          <w:rPr>
            <w:rFonts w:ascii="Times New Roman" w:hAnsi="Times New Roman"/>
            <w:sz w:val="22"/>
            <w:szCs w:val="22"/>
            <w:lang w:eastAsia="zh-CN"/>
          </w:rPr>
          <w:t>For the scheme evaluation it is suggested to test the BS PA backoff adaptation of a single cell. E.g. by a reduction of X dB in the PA backoff value, Y dB of unwanted in-band emissions and Z dB of unwanted out-of-band emissions are generated. The impact of the BS PA backoff adaptation of a single cell into N neighbor cells with 1 up to K number of users per cell should be evaluated. The agreed simulation setup should be applied. Once the results of such evaluation are available, and an initial assessment of an eventual impact onto neighbor cells UEs is obtained and the network energy savings are obtained, then RAN 4 has to be contacted for a finer definition of requirements in terms of in-band and out-of-band unwanted emissions.</w:t>
        </w:r>
      </w:ins>
    </w:p>
    <w:p w14:paraId="7382950D" w14:textId="77777777" w:rsidR="00BD137A" w:rsidRDefault="007D0894">
      <w:pPr>
        <w:pStyle w:val="BodyText"/>
        <w:numPr>
          <w:ilvl w:val="2"/>
          <w:numId w:val="11"/>
        </w:numPr>
        <w:spacing w:after="0"/>
        <w:rPr>
          <w:del w:id="2610" w:author="Lee, Daewon" w:date="2022-10-16T19:32:00Z"/>
          <w:rFonts w:ascii="Times New Roman" w:hAnsi="Times New Roman"/>
          <w:sz w:val="22"/>
          <w:szCs w:val="22"/>
          <w:lang w:eastAsia="zh-CN"/>
        </w:rPr>
      </w:pPr>
      <w:del w:id="2611" w:author="Lee, Daewon" w:date="2022-10-16T19:32:00Z">
        <w:r>
          <w:rPr>
            <w:rFonts w:ascii="Times New Roman" w:hAnsi="Times New Roman"/>
            <w:sz w:val="22"/>
            <w:szCs w:val="22"/>
            <w:lang w:eastAsia="zh-CN"/>
          </w:rPr>
          <w:delText>This input power bias adaptation results in lower output PAPR, which is translated into some in band and out of band emissions being generated.</w:delText>
        </w:r>
      </w:del>
    </w:p>
    <w:p w14:paraId="739D08AF" w14:textId="77777777" w:rsidR="00BD137A" w:rsidRDefault="007D0894">
      <w:pPr>
        <w:pStyle w:val="BodyText"/>
        <w:numPr>
          <w:ilvl w:val="2"/>
          <w:numId w:val="11"/>
        </w:numPr>
        <w:spacing w:after="0"/>
        <w:rPr>
          <w:del w:id="2612" w:author="Lee, Daewon" w:date="2022-10-16T19:32:00Z"/>
          <w:rFonts w:ascii="Times New Roman" w:hAnsi="Times New Roman"/>
          <w:sz w:val="22"/>
          <w:szCs w:val="22"/>
          <w:lang w:eastAsia="zh-CN"/>
        </w:rPr>
      </w:pPr>
      <w:del w:id="2613" w:author="Lee, Daewon" w:date="2022-10-16T19:32:00Z">
        <w:r>
          <w:rPr>
            <w:rFonts w:ascii="Times New Roman" w:hAnsi="Times New Roman"/>
            <w:sz w:val="22"/>
            <w:szCs w:val="22"/>
            <w:lang w:eastAsia="zh-CN"/>
          </w:rPr>
          <w:delText>With appropriate signal processing techniques, it is possible to “steer” the unwanted emissions either to the in-band signal or out-of-band.</w:delText>
        </w:r>
      </w:del>
    </w:p>
    <w:p w14:paraId="6A63103E" w14:textId="77777777" w:rsidR="00BD137A" w:rsidRDefault="007D0894">
      <w:pPr>
        <w:pStyle w:val="BodyText"/>
        <w:numPr>
          <w:ilvl w:val="2"/>
          <w:numId w:val="11"/>
        </w:numPr>
        <w:spacing w:after="0"/>
        <w:rPr>
          <w:del w:id="2614" w:author="Lee, Daewon" w:date="2022-10-16T19:32:00Z"/>
          <w:rFonts w:ascii="Times New Roman" w:hAnsi="Times New Roman"/>
          <w:sz w:val="22"/>
          <w:szCs w:val="22"/>
          <w:lang w:eastAsia="zh-CN"/>
        </w:rPr>
      </w:pPr>
      <w:del w:id="2615" w:author="Lee, Daewon" w:date="2022-10-16T19:32:00Z">
        <w:r>
          <w:rPr>
            <w:rFonts w:ascii="Times New Roman" w:hAnsi="Times New Roman"/>
            <w:sz w:val="22"/>
            <w:szCs w:val="22"/>
            <w:lang w:eastAsia="zh-CN"/>
          </w:rPr>
          <w:delText>With suitable base station coordination and by steering the unwanted emissions onto carrier frequencies in which their impact can be traced, it is possible to avoid any eventual impact onto UEs in the cell or in neighbor cells.</w:delText>
        </w:r>
      </w:del>
    </w:p>
    <w:p w14:paraId="7572FF4D" w14:textId="77777777" w:rsidR="00BD137A" w:rsidRDefault="007D0894">
      <w:pPr>
        <w:pStyle w:val="BodyText"/>
        <w:numPr>
          <w:ilvl w:val="1"/>
          <w:numId w:val="11"/>
        </w:numPr>
        <w:spacing w:after="0"/>
        <w:rPr>
          <w:rFonts w:ascii="Times New Roman" w:hAnsi="Times New Roman"/>
          <w:sz w:val="22"/>
          <w:szCs w:val="22"/>
          <w:lang w:eastAsia="zh-CN"/>
        </w:rPr>
      </w:pPr>
      <w:del w:id="2616" w:author="Lee, Daewon" w:date="2022-10-16T19:32:00Z">
        <w:r>
          <w:rPr>
            <w:rFonts w:ascii="Times New Roman" w:hAnsi="Times New Roman"/>
            <w:sz w:val="22"/>
            <w:szCs w:val="22"/>
            <w:lang w:eastAsia="zh-CN"/>
          </w:rPr>
          <w:delText>In general, this technique is activated only in case of zero or very low load in the cells; hence, the expectation is that no UEs will be affected by the generated in-band or out-of-band emissions.</w:delText>
        </w:r>
      </w:del>
      <w:r>
        <w:rPr>
          <w:rFonts w:ascii="Times New Roman" w:hAnsi="Times New Roman"/>
          <w:sz w:val="22"/>
          <w:szCs w:val="22"/>
          <w:lang w:eastAsia="zh-CN"/>
        </w:rPr>
        <w:t>Potential specification impacts are:</w:t>
      </w:r>
    </w:p>
    <w:p w14:paraId="57B91293" w14:textId="77777777" w:rsidR="00BD137A" w:rsidRDefault="007D0894">
      <w:pPr>
        <w:pStyle w:val="ListParagraph"/>
        <w:numPr>
          <w:ilvl w:val="2"/>
          <w:numId w:val="11"/>
        </w:numPr>
        <w:rPr>
          <w:ins w:id="2617" w:author="Lee, Daewon" w:date="2022-10-16T19:32:00Z"/>
          <w:rFonts w:eastAsia="SimSun"/>
          <w:lang w:eastAsia="zh-CN"/>
        </w:rPr>
      </w:pPr>
      <w:ins w:id="2618" w:author="Lee, Daewon" w:date="2022-10-16T19:32:00Z">
        <w:r>
          <w:rPr>
            <w:rFonts w:eastAsia="SimSun"/>
            <w:lang w:eastAsia="zh-CN"/>
          </w:rPr>
          <w:t>Eventual UE measurement configurations assessing the impact from BS PA backoff adaptation</w:t>
        </w:r>
      </w:ins>
    </w:p>
    <w:p w14:paraId="720A76ED" w14:textId="77777777" w:rsidR="00BD137A" w:rsidRDefault="007D0894">
      <w:pPr>
        <w:pStyle w:val="ListParagraph"/>
        <w:numPr>
          <w:ilvl w:val="2"/>
          <w:numId w:val="11"/>
        </w:numPr>
        <w:rPr>
          <w:ins w:id="2619" w:author="Lee, Daewon" w:date="2022-10-16T19:32:00Z"/>
          <w:rFonts w:eastAsia="SimSun"/>
          <w:lang w:eastAsia="zh-CN"/>
        </w:rPr>
      </w:pPr>
      <w:ins w:id="2620" w:author="Lee, Daewon" w:date="2022-10-16T19:32:00Z">
        <w:r>
          <w:rPr>
            <w:rFonts w:eastAsia="SimSun"/>
            <w:lang w:eastAsia="zh-CN"/>
          </w:rPr>
          <w:t>BS unwanted in-band and out-of-band emissions exchange to neighbor BSs</w:t>
        </w:r>
      </w:ins>
    </w:p>
    <w:p w14:paraId="16816706" w14:textId="77777777" w:rsidR="00BD137A" w:rsidRDefault="007D0894">
      <w:pPr>
        <w:pStyle w:val="ListParagraph"/>
        <w:numPr>
          <w:ilvl w:val="2"/>
          <w:numId w:val="11"/>
        </w:numPr>
        <w:rPr>
          <w:del w:id="2621" w:author="Lee, Daewon" w:date="2022-10-16T19:32:00Z"/>
          <w:rFonts w:eastAsia="SimSun"/>
          <w:lang w:eastAsia="zh-CN"/>
        </w:rPr>
      </w:pPr>
      <w:del w:id="2622" w:author="Lee, Daewon" w:date="2022-10-16T19:32:00Z">
        <w:r>
          <w:rPr>
            <w:rFonts w:eastAsia="SimSun"/>
            <w:lang w:eastAsia="zh-CN"/>
          </w:rPr>
          <w:delText>[To be filled]</w:delText>
        </w:r>
      </w:del>
    </w:p>
    <w:p w14:paraId="7D5A0DA5" w14:textId="77777777" w:rsidR="00BD137A" w:rsidRDefault="007D0894">
      <w:pPr>
        <w:pStyle w:val="ListParagraph"/>
        <w:numPr>
          <w:ilvl w:val="1"/>
          <w:numId w:val="11"/>
        </w:numPr>
        <w:spacing w:line="240" w:lineRule="auto"/>
      </w:pPr>
      <w:r>
        <w:t>Additional considerations/aspects (including any impact to legacy UEs, if any):</w:t>
      </w:r>
    </w:p>
    <w:p w14:paraId="02CA6330" w14:textId="77777777" w:rsidR="00BD137A" w:rsidRDefault="007D0894">
      <w:pPr>
        <w:pStyle w:val="ListParagraph"/>
        <w:numPr>
          <w:ilvl w:val="2"/>
          <w:numId w:val="11"/>
        </w:numPr>
        <w:rPr>
          <w:ins w:id="2623" w:author="Lee, Daewon" w:date="2022-10-16T19:33:00Z"/>
          <w:rFonts w:eastAsia="SimSun"/>
          <w:lang w:eastAsia="zh-CN"/>
        </w:rPr>
      </w:pPr>
      <w:ins w:id="2624" w:author="Lee, Daewon" w:date="2022-10-16T19:33:00Z">
        <w:r>
          <w:rPr>
            <w:rFonts w:eastAsia="SimSun"/>
            <w:lang w:eastAsia="zh-CN"/>
          </w:rPr>
          <w:t>BS PA backoff adaptation should not be applied when SSB/SI is transmitted in the cell and in neighbor cells so as UEs in idle/inactive mode are not affected.</w:t>
        </w:r>
      </w:ins>
    </w:p>
    <w:p w14:paraId="294BDFD0" w14:textId="77777777" w:rsidR="00BD137A" w:rsidRDefault="007D0894">
      <w:pPr>
        <w:pStyle w:val="ListParagraph"/>
        <w:numPr>
          <w:ilvl w:val="2"/>
          <w:numId w:val="11"/>
        </w:numPr>
        <w:rPr>
          <w:del w:id="2625" w:author="Lee, Daewon" w:date="2022-10-16T19:33:00Z"/>
          <w:rFonts w:eastAsia="SimSun"/>
          <w:lang w:eastAsia="zh-CN"/>
        </w:rPr>
      </w:pPr>
      <w:ins w:id="2626" w:author="Lee, Daewon" w:date="2022-10-16T19:33:00Z">
        <w:r>
          <w:rPr>
            <w:rFonts w:eastAsia="SimSun"/>
            <w:lang w:eastAsia="zh-CN"/>
          </w:rPr>
          <w:t xml:space="preserve">BS PA backoff adaptation in legacy UEs has to be investigated. Eventually the scheme is not applied in the presence of legacy </w:t>
        </w:r>
        <w:proofErr w:type="spellStart"/>
        <w:r>
          <w:rPr>
            <w:rFonts w:eastAsia="SimSun"/>
            <w:lang w:eastAsia="zh-CN"/>
          </w:rPr>
          <w:t>UEs.</w:t>
        </w:r>
      </w:ins>
      <w:del w:id="2627" w:author="Lee, Daewon" w:date="2022-10-16T19:33:00Z">
        <w:r>
          <w:rPr>
            <w:rFonts w:eastAsia="SimSun"/>
            <w:lang w:eastAsia="zh-CN"/>
          </w:rPr>
          <w:delText>[To be filled]</w:delText>
        </w:r>
      </w:del>
    </w:p>
    <w:p w14:paraId="5ED5EAF5" w14:textId="77777777" w:rsidR="00BD137A" w:rsidRDefault="007D0894">
      <w:pPr>
        <w:pStyle w:val="ListParagraph"/>
        <w:numPr>
          <w:ilvl w:val="1"/>
          <w:numId w:val="11"/>
        </w:numPr>
        <w:spacing w:line="240" w:lineRule="auto"/>
      </w:pPr>
      <w:r>
        <w:t>Potential</w:t>
      </w:r>
      <w:proofErr w:type="spellEnd"/>
      <w:r>
        <w:t xml:space="preserve"> impact to other WGS</w:t>
      </w:r>
    </w:p>
    <w:p w14:paraId="4FA392EB" w14:textId="77777777" w:rsidR="00BD137A" w:rsidRDefault="007D0894">
      <w:pPr>
        <w:pStyle w:val="BodyText"/>
        <w:numPr>
          <w:ilvl w:val="2"/>
          <w:numId w:val="11"/>
        </w:numPr>
        <w:spacing w:after="0" w:line="240" w:lineRule="auto"/>
        <w:rPr>
          <w:del w:id="2628" w:author="Lee, Daewon" w:date="2022-10-16T19:30:00Z"/>
          <w:rFonts w:ascii="Times New Roman" w:eastAsiaTheme="minorEastAsia" w:hAnsi="Times New Roman"/>
          <w:sz w:val="22"/>
          <w:szCs w:val="22"/>
          <w:lang w:eastAsia="ko-KR"/>
        </w:rPr>
      </w:pPr>
      <w:ins w:id="2629" w:author="Lee, Daewon" w:date="2022-10-16T19:30:00Z">
        <w:r>
          <w:rPr>
            <w:rFonts w:ascii="Times New Roman" w:eastAsia="DengXian" w:hAnsi="Times New Roman"/>
            <w:sz w:val="22"/>
            <w:szCs w:val="22"/>
            <w:lang w:eastAsia="zh-CN"/>
          </w:rPr>
          <w:t xml:space="preserve">Depending on the change in power loaded to RE, some input from RAN4 on spectral flatness (RE power control dynamic range) and other output power related aspects may be </w:t>
        </w:r>
        <w:proofErr w:type="spellStart"/>
        <w:r>
          <w:rPr>
            <w:rFonts w:ascii="Times New Roman" w:eastAsia="DengXian" w:hAnsi="Times New Roman"/>
            <w:sz w:val="22"/>
            <w:szCs w:val="22"/>
            <w:lang w:eastAsia="zh-CN"/>
          </w:rPr>
          <w:t>needed</w:t>
        </w:r>
      </w:ins>
      <w:del w:id="2630" w:author="Lee, Daewon" w:date="2022-10-16T19:30:00Z">
        <w:r>
          <w:rPr>
            <w:rFonts w:ascii="Times New Roman" w:eastAsiaTheme="minorEastAsia" w:hAnsi="Times New Roman"/>
            <w:sz w:val="22"/>
            <w:szCs w:val="22"/>
            <w:lang w:eastAsia="ko-KR"/>
          </w:rPr>
          <w:delText>[To be filled]</w:delText>
        </w:r>
      </w:del>
    </w:p>
    <w:p w14:paraId="51481A03" w14:textId="77777777" w:rsidR="00BD137A" w:rsidRDefault="007D0894">
      <w:pPr>
        <w:pStyle w:val="BodyText"/>
        <w:numPr>
          <w:ilvl w:val="2"/>
          <w:numId w:val="11"/>
        </w:numPr>
        <w:spacing w:after="0" w:line="240" w:lineRule="auto"/>
        <w:rPr>
          <w:ins w:id="2631" w:author="Lee, Daewon" w:date="2022-10-16T19:33:00Z"/>
          <w:rFonts w:ascii="Times New Roman" w:eastAsiaTheme="minorEastAsia" w:hAnsi="Times New Roman"/>
          <w:sz w:val="22"/>
          <w:szCs w:val="22"/>
          <w:lang w:eastAsia="ko-KR"/>
        </w:rPr>
      </w:pPr>
      <w:ins w:id="2632" w:author="Lee, Daewon" w:date="2022-10-16T19:33:00Z">
        <w:r>
          <w:rPr>
            <w:rFonts w:ascii="Times New Roman" w:eastAsiaTheme="minorEastAsia" w:hAnsi="Times New Roman"/>
            <w:sz w:val="22"/>
            <w:szCs w:val="22"/>
            <w:lang w:eastAsia="ko-KR"/>
          </w:rPr>
          <w:t>RAN</w:t>
        </w:r>
        <w:proofErr w:type="spellEnd"/>
        <w:r>
          <w:rPr>
            <w:rFonts w:ascii="Times New Roman" w:eastAsiaTheme="minorEastAsia" w:hAnsi="Times New Roman"/>
            <w:sz w:val="22"/>
            <w:szCs w:val="22"/>
            <w:lang w:eastAsia="ko-KR"/>
          </w:rPr>
          <w:t xml:space="preserve"> 3: coordination between BSs adapting their PA backoff and neighbor BSs whose UEs might be eventually affected.</w:t>
        </w:r>
      </w:ins>
    </w:p>
    <w:p w14:paraId="561ABA5B" w14:textId="77777777" w:rsidR="00BD137A" w:rsidRDefault="007D0894">
      <w:pPr>
        <w:pStyle w:val="BodyText"/>
        <w:numPr>
          <w:ilvl w:val="2"/>
          <w:numId w:val="11"/>
        </w:numPr>
        <w:spacing w:after="0" w:line="240" w:lineRule="auto"/>
        <w:rPr>
          <w:ins w:id="2633" w:author="Lee, Daewon" w:date="2022-10-16T19:33:00Z"/>
          <w:rFonts w:ascii="Times New Roman" w:eastAsiaTheme="minorEastAsia" w:hAnsi="Times New Roman"/>
          <w:sz w:val="22"/>
          <w:szCs w:val="22"/>
          <w:lang w:eastAsia="ko-KR"/>
        </w:rPr>
      </w:pPr>
      <w:ins w:id="2634" w:author="Lee, Daewon" w:date="2022-10-16T19:33:00Z">
        <w:r>
          <w:rPr>
            <w:rFonts w:ascii="Times New Roman" w:eastAsiaTheme="minorEastAsia" w:hAnsi="Times New Roman"/>
            <w:sz w:val="22"/>
            <w:szCs w:val="22"/>
            <w:lang w:eastAsia="ko-KR"/>
          </w:rPr>
          <w:t>RAN 4: finer assessment of impact from various BS PA backoff levels onto unwanted in-band and out-of-band emissions.</w:t>
        </w:r>
      </w:ins>
    </w:p>
    <w:p w14:paraId="5A6C2A05" w14:textId="77777777" w:rsidR="00BD137A" w:rsidRDefault="00BD137A">
      <w:pPr>
        <w:pStyle w:val="BodyText"/>
        <w:spacing w:after="0"/>
        <w:rPr>
          <w:rFonts w:ascii="Times New Roman" w:eastAsiaTheme="minorEastAsia" w:hAnsi="Times New Roman"/>
          <w:sz w:val="22"/>
          <w:szCs w:val="22"/>
          <w:lang w:eastAsia="ko-KR"/>
        </w:rPr>
      </w:pPr>
    </w:p>
    <w:p w14:paraId="0294F06A"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6D7C9E2"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14:paraId="3F689F7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2BBBA50D" w14:textId="77777777" w:rsidR="00BD137A" w:rsidRDefault="00BD137A">
      <w:pPr>
        <w:pStyle w:val="BodyText"/>
        <w:spacing w:after="0"/>
        <w:rPr>
          <w:rFonts w:ascii="Times New Roman" w:eastAsiaTheme="minorEastAsia" w:hAnsi="Times New Roman"/>
          <w:sz w:val="22"/>
          <w:szCs w:val="22"/>
          <w:lang w:eastAsia="ko-KR"/>
        </w:rPr>
      </w:pPr>
    </w:p>
    <w:p w14:paraId="58B7BC5D" w14:textId="77777777" w:rsidR="00BD137A" w:rsidRDefault="00BD137A">
      <w:pPr>
        <w:pStyle w:val="BodyText"/>
        <w:spacing w:after="0"/>
        <w:rPr>
          <w:rFonts w:ascii="Times New Roman" w:eastAsiaTheme="minorEastAsia" w:hAnsi="Times New Roman"/>
          <w:sz w:val="22"/>
          <w:szCs w:val="22"/>
          <w:lang w:eastAsia="ko-KR"/>
        </w:rPr>
      </w:pPr>
    </w:p>
    <w:p w14:paraId="1BC2110E" w14:textId="77777777" w:rsidR="00BD137A" w:rsidRDefault="00BD137A">
      <w:pPr>
        <w:pStyle w:val="BodyText"/>
        <w:spacing w:after="0"/>
        <w:rPr>
          <w:rFonts w:ascii="Times New Roman" w:eastAsiaTheme="minorEastAsia" w:hAnsi="Times New Roman"/>
          <w:sz w:val="22"/>
          <w:szCs w:val="22"/>
          <w:lang w:eastAsia="ko-KR"/>
        </w:rPr>
      </w:pPr>
    </w:p>
    <w:p w14:paraId="7F1514AF" w14:textId="77777777" w:rsidR="00BD137A" w:rsidRDefault="00BD137A">
      <w:pPr>
        <w:pStyle w:val="BodyText"/>
        <w:spacing w:after="0" w:line="240" w:lineRule="auto"/>
        <w:rPr>
          <w:rFonts w:ascii="Times New Roman" w:hAnsi="Times New Roman"/>
          <w:sz w:val="22"/>
          <w:szCs w:val="22"/>
          <w:lang w:eastAsia="zh-CN"/>
        </w:rPr>
      </w:pPr>
    </w:p>
    <w:p w14:paraId="66C76C2B" w14:textId="77777777" w:rsidR="00BD137A" w:rsidRDefault="00BD137A">
      <w:pPr>
        <w:pStyle w:val="BodyText"/>
        <w:spacing w:after="0" w:line="240" w:lineRule="auto"/>
        <w:rPr>
          <w:rFonts w:ascii="Times New Roman" w:hAnsi="Times New Roman"/>
          <w:sz w:val="22"/>
          <w:szCs w:val="22"/>
          <w:lang w:eastAsia="zh-CN"/>
        </w:rPr>
      </w:pPr>
    </w:p>
    <w:p w14:paraId="0B8D8B5C" w14:textId="77777777" w:rsidR="00BD137A" w:rsidRDefault="007D0894">
      <w:pPr>
        <w:pStyle w:val="Heading3"/>
        <w:rPr>
          <w:rFonts w:eastAsia="SimSun"/>
          <w:sz w:val="24"/>
          <w:szCs w:val="18"/>
          <w:lang w:eastAsia="zh-CN"/>
        </w:rPr>
      </w:pPr>
      <w:r>
        <w:rPr>
          <w:rFonts w:eastAsia="SimSun"/>
          <w:sz w:val="24"/>
          <w:szCs w:val="18"/>
          <w:lang w:eastAsia="zh-CN"/>
        </w:rPr>
        <w:t>[ACTIVE] 3</w:t>
      </w:r>
      <w:r>
        <w:rPr>
          <w:rFonts w:eastAsia="SimSun"/>
          <w:sz w:val="24"/>
          <w:szCs w:val="18"/>
          <w:vertAlign w:val="superscript"/>
          <w:lang w:eastAsia="zh-CN"/>
        </w:rPr>
        <w:t>rd</w:t>
      </w:r>
      <w:r>
        <w:rPr>
          <w:rFonts w:eastAsia="SimSun"/>
          <w:sz w:val="24"/>
          <w:szCs w:val="18"/>
          <w:lang w:eastAsia="zh-CN"/>
        </w:rPr>
        <w:t xml:space="preserve"> Round Discussions</w:t>
      </w:r>
    </w:p>
    <w:p w14:paraId="502804D0" w14:textId="77777777" w:rsidR="00BD137A" w:rsidRDefault="00BD137A">
      <w:pPr>
        <w:pStyle w:val="BodyText"/>
        <w:spacing w:after="0" w:line="240" w:lineRule="auto"/>
        <w:rPr>
          <w:rFonts w:ascii="Times New Roman" w:hAnsi="Times New Roman"/>
          <w:sz w:val="22"/>
          <w:szCs w:val="22"/>
          <w:lang w:eastAsia="zh-CN"/>
        </w:rPr>
      </w:pPr>
    </w:p>
    <w:p w14:paraId="2A4D88D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 suggests moving all “potential specification impact” and “</w:t>
      </w:r>
      <w:r>
        <w:rPr>
          <w:rFonts w:ascii="Times New Roman" w:eastAsiaTheme="minorEastAsia" w:hAnsi="Times New Roman"/>
          <w:sz w:val="22"/>
          <w:szCs w:val="22"/>
          <w:lang w:eastAsia="ko-KR"/>
        </w:rPr>
        <w:t>Additional considerations/aspects (including any impact to legacy UEs, if any)”</w:t>
      </w:r>
      <w:r>
        <w:rPr>
          <w:rFonts w:ascii="Times New Roman" w:hAnsi="Times New Roman"/>
          <w:sz w:val="22"/>
          <w:szCs w:val="22"/>
          <w:lang w:eastAsia="zh-CN"/>
        </w:rPr>
        <w:t xml:space="preserve"> out of the initial agreement and to the additional information for now. The potential specification impact likely requires further edits and compressing duplicate information.</w:t>
      </w:r>
    </w:p>
    <w:p w14:paraId="7B875B72"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the description to be agreed, moderator suggest focusing on the actual technique general description + background + potential impact to other WG</w:t>
      </w:r>
    </w:p>
    <w:p w14:paraId="12CC1F3A" w14:textId="77777777" w:rsidR="00BD137A" w:rsidRDefault="00BD137A">
      <w:pPr>
        <w:pStyle w:val="BodyText"/>
        <w:spacing w:after="0" w:line="240" w:lineRule="auto"/>
        <w:rPr>
          <w:rFonts w:ascii="Times New Roman" w:hAnsi="Times New Roman"/>
          <w:sz w:val="22"/>
          <w:szCs w:val="22"/>
          <w:lang w:eastAsia="zh-CN"/>
        </w:rPr>
      </w:pPr>
    </w:p>
    <w:p w14:paraId="3BD69C75" w14:textId="77777777" w:rsidR="00BD137A" w:rsidRDefault="00BD137A">
      <w:pPr>
        <w:pStyle w:val="BodyText"/>
        <w:spacing w:after="0" w:line="240" w:lineRule="auto"/>
        <w:rPr>
          <w:rFonts w:ascii="Times New Roman" w:hAnsi="Times New Roman"/>
          <w:sz w:val="22"/>
          <w:szCs w:val="22"/>
          <w:lang w:eastAsia="zh-CN"/>
        </w:rPr>
      </w:pPr>
    </w:p>
    <w:p w14:paraId="333D0AAC" w14:textId="77777777" w:rsidR="00BD137A" w:rsidRDefault="007D0894">
      <w:pPr>
        <w:pStyle w:val="Heading4"/>
        <w:ind w:left="1411" w:hanging="1411"/>
        <w:rPr>
          <w:rFonts w:eastAsia="SimSun"/>
          <w:szCs w:val="18"/>
          <w:lang w:eastAsia="zh-CN"/>
        </w:rPr>
      </w:pPr>
      <w:r>
        <w:rPr>
          <w:rFonts w:eastAsia="SimSun"/>
          <w:szCs w:val="18"/>
          <w:lang w:eastAsia="zh-CN"/>
        </w:rPr>
        <w:t>Proposal #5-1D</w:t>
      </w:r>
    </w:p>
    <w:p w14:paraId="47CF3DFA"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74898352" w14:textId="77777777" w:rsidR="00BD137A" w:rsidRDefault="00BD137A">
      <w:pPr>
        <w:pStyle w:val="BodyText"/>
        <w:spacing w:after="0" w:line="240" w:lineRule="auto"/>
        <w:rPr>
          <w:rFonts w:ascii="Times New Roman" w:hAnsi="Times New Roman"/>
          <w:sz w:val="22"/>
          <w:szCs w:val="22"/>
          <w:lang w:eastAsia="zh-CN"/>
        </w:rPr>
      </w:pPr>
    </w:p>
    <w:p w14:paraId="5A7FE962"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829338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The technique aims at </w:t>
      </w:r>
      <w:proofErr w:type="spellStart"/>
      <w:r>
        <w:rPr>
          <w:rFonts w:ascii="Times New Roman" w:hAnsi="Times New Roman"/>
          <w:sz w:val="22"/>
          <w:szCs w:val="22"/>
          <w:lang w:eastAsia="zh-CN"/>
        </w:rPr>
        <w:t>adaptaing</w:t>
      </w:r>
      <w:proofErr w:type="spellEnd"/>
      <w:r>
        <w:rPr>
          <w:rFonts w:ascii="Times New Roman" w:hAnsi="Times New Roman"/>
          <w:sz w:val="22"/>
          <w:szCs w:val="22"/>
          <w:lang w:eastAsia="zh-CN"/>
        </w:rPr>
        <w:t xml:space="preserve"> the transmission power</w:t>
      </w:r>
      <w:r>
        <w:t xml:space="preserve"> </w:t>
      </w:r>
      <w:r>
        <w:rPr>
          <w:rFonts w:ascii="Times New Roman" w:hAnsi="Times New Roman"/>
          <w:sz w:val="22"/>
          <w:szCs w:val="22"/>
          <w:lang w:eastAsia="zh-CN"/>
        </w:rPr>
        <w:t>or PSD of downlink signals and channels</w:t>
      </w:r>
    </w:p>
    <w:p w14:paraId="5FAAEDED" w14:textId="77777777" w:rsidR="00BD137A" w:rsidRDefault="007D0894">
      <w:pPr>
        <w:pStyle w:val="ListParagraph"/>
        <w:numPr>
          <w:ilvl w:val="1"/>
          <w:numId w:val="4"/>
        </w:numPr>
        <w:rPr>
          <w:rFonts w:eastAsia="SimSun"/>
          <w:lang w:eastAsia="zh-CN"/>
        </w:rPr>
      </w:pPr>
      <w:r>
        <w:rPr>
          <w:rFonts w:eastAsia="SimSun"/>
          <w:lang w:eastAsia="zh-CN"/>
        </w:rPr>
        <w:t>Background:</w:t>
      </w:r>
    </w:p>
    <w:p w14:paraId="3B769150" w14:textId="77777777" w:rsidR="00BD137A" w:rsidRDefault="007D0894">
      <w:pPr>
        <w:pStyle w:val="ListParagraph"/>
        <w:numPr>
          <w:ilvl w:val="2"/>
          <w:numId w:val="4"/>
        </w:numPr>
        <w:rPr>
          <w:rFonts w:eastAsia="SimSun"/>
          <w:lang w:eastAsia="zh-CN"/>
        </w:rPr>
      </w:pPr>
      <w:r>
        <w:rPr>
          <w:rFonts w:eastAsia="SimSun"/>
          <w:lang w:eastAsia="zh-CN"/>
        </w:rPr>
        <w:t xml:space="preserve">In NR, a cell can have only one SSB burst pattern, and all SSBs in a SSB burst have the same Tx power. </w:t>
      </w:r>
    </w:p>
    <w:p w14:paraId="4EB17956" w14:textId="77777777" w:rsidR="00BD137A" w:rsidRDefault="007D0894">
      <w:pPr>
        <w:pStyle w:val="ListParagraph"/>
        <w:numPr>
          <w:ilvl w:val="2"/>
          <w:numId w:val="4"/>
        </w:numPr>
        <w:rPr>
          <w:rFonts w:eastAsia="SimSun"/>
          <w:lang w:eastAsia="zh-CN"/>
        </w:rPr>
      </w:pPr>
      <w:r>
        <w:rPr>
          <w:lang w:eastAsia="zh-CN"/>
        </w:rPr>
        <w:t xml:space="preserve">Adaptation of transmission power of signals and channels is a technique that allows the </w:t>
      </w:r>
      <w:proofErr w:type="spellStart"/>
      <w:r>
        <w:rPr>
          <w:lang w:eastAsia="zh-CN"/>
        </w:rPr>
        <w:t>gNB</w:t>
      </w:r>
      <w:proofErr w:type="spellEnd"/>
      <w:r>
        <w:rPr>
          <w:lang w:eastAsia="zh-CN"/>
        </w:rPr>
        <w:t xml:space="preserve"> to dynamically adjust the transmit power of one or multiple downlink signals/channels. The technique will be applicable to PDSCH. </w:t>
      </w:r>
      <w:proofErr w:type="spellStart"/>
      <w:r>
        <w:rPr>
          <w:lang w:eastAsia="zh-CN"/>
        </w:rPr>
        <w:t>Beside</w:t>
      </w:r>
      <w:proofErr w:type="spellEnd"/>
      <w:r>
        <w:rPr>
          <w:lang w:eastAsia="zh-CN"/>
        </w:rPr>
        <w:t>, the technique may be applicable to broadcast channels/signals (e.g., SSB/SI/paging).</w:t>
      </w:r>
    </w:p>
    <w:p w14:paraId="0988B8D4" w14:textId="77777777" w:rsidR="00BD137A" w:rsidRDefault="007D0894">
      <w:pPr>
        <w:pStyle w:val="ListParagraph"/>
        <w:numPr>
          <w:ilvl w:val="2"/>
          <w:numId w:val="4"/>
        </w:numPr>
        <w:rPr>
          <w:rFonts w:eastAsia="SimSun"/>
          <w:lang w:eastAsia="zh-CN"/>
        </w:rPr>
      </w:pPr>
      <w:r>
        <w:rPr>
          <w:rFonts w:eastAsia="SimSun"/>
          <w:lang w:eastAsia="zh-CN"/>
        </w:rPr>
        <w:t xml:space="preserve">For 5G NR, the DL transmission power is defined in terms of energy per resource element (EPRE). As specified in TS38.214, a UE assumes that reception occasions of a physical broadcast channel (PBCH), PSS, and SSS are in consecutive symbols, as defined in [4, TS 38.211], and form a SS/PBCH block. And the UE assumes that SSS, PBCH DM-RS, and PBCH data have same EPRE. Practically, based on the output power of TRX(s), the network </w:t>
      </w:r>
      <w:proofErr w:type="spellStart"/>
      <w:r>
        <w:rPr>
          <w:rFonts w:eastAsia="SimSun"/>
          <w:lang w:eastAsia="zh-CN"/>
        </w:rPr>
        <w:t>gNB</w:t>
      </w:r>
      <w:proofErr w:type="spellEnd"/>
      <w:r>
        <w:rPr>
          <w:rFonts w:eastAsia="SimSun"/>
          <w:lang w:eastAsia="zh-CN"/>
        </w:rPr>
        <w:t xml:space="preserve"> may configure the DL transmitted EPRE of PBCH data, PBCH DM-RS, and SSS within a cell with the parameter ss-PBCH-</w:t>
      </w:r>
      <w:proofErr w:type="spellStart"/>
      <w:r>
        <w:rPr>
          <w:rFonts w:eastAsia="SimSun"/>
          <w:lang w:eastAsia="zh-CN"/>
        </w:rPr>
        <w:t>BlockPower</w:t>
      </w:r>
      <w:proofErr w:type="spellEnd"/>
      <w:r>
        <w:rPr>
          <w:rFonts w:eastAsia="SimSun"/>
          <w:lang w:eastAsia="zh-CN"/>
        </w:rPr>
        <w:t xml:space="preserve"> via </w:t>
      </w:r>
      <w:proofErr w:type="spellStart"/>
      <w:r>
        <w:rPr>
          <w:rFonts w:eastAsia="SimSun"/>
          <w:lang w:eastAsia="zh-CN"/>
        </w:rPr>
        <w:t>ServingCellConfigCommon</w:t>
      </w:r>
      <w:proofErr w:type="spellEnd"/>
      <w:r>
        <w:rPr>
          <w:rFonts w:eastAsia="SimSun"/>
          <w:lang w:eastAsia="zh-CN"/>
        </w:rPr>
        <w:t>. Moreover, as specified in TS38.214, the UE may assume that the ratio of PSS EPRE to SSS EPRE in a SS/PBCH block is either 0 dB or 3 dB, meaning that practically if there is zero power offset or 0dB between EPRE of PSS and SSS, the EPRE of PSS could has the same value as ss-PBCH-</w:t>
      </w:r>
      <w:proofErr w:type="spellStart"/>
      <w:r>
        <w:rPr>
          <w:rFonts w:eastAsia="SimSun"/>
          <w:lang w:eastAsia="zh-CN"/>
        </w:rPr>
        <w:t>BlockPower</w:t>
      </w:r>
      <w:proofErr w:type="spellEnd"/>
      <w:r>
        <w:rPr>
          <w:rFonts w:eastAsia="SimSun"/>
          <w:lang w:eastAsia="zh-CN"/>
        </w:rPr>
        <w:t xml:space="preserve">. </w:t>
      </w:r>
    </w:p>
    <w:p w14:paraId="5D2755A9" w14:textId="77777777" w:rsidR="00BD137A" w:rsidRDefault="007D0894">
      <w:pPr>
        <w:pStyle w:val="ListParagraph"/>
        <w:numPr>
          <w:ilvl w:val="2"/>
          <w:numId w:val="4"/>
        </w:numPr>
        <w:rPr>
          <w:rFonts w:eastAsia="SimSun"/>
          <w:lang w:eastAsia="zh-CN"/>
        </w:rPr>
      </w:pPr>
      <w:r>
        <w:rPr>
          <w:rFonts w:eastAsia="SimSun"/>
          <w:lang w:eastAsia="zh-CN"/>
        </w:rPr>
        <w:t xml:space="preserve">As specified in TS38.214, for the EPRE of non-zero power (NZP) CSI-RS, it is determined by the network configured parameter </w:t>
      </w:r>
      <w:proofErr w:type="spellStart"/>
      <w:r>
        <w:rPr>
          <w:rFonts w:eastAsia="SimSun"/>
          <w:lang w:eastAsia="zh-CN"/>
        </w:rPr>
        <w:t>powerControlOffsetSS</w:t>
      </w:r>
      <w:proofErr w:type="spellEnd"/>
      <w:r>
        <w:rPr>
          <w:rFonts w:eastAsia="SimSun"/>
          <w:lang w:eastAsia="zh-CN"/>
        </w:rPr>
        <w:t>, which is a power offset, on top of the configured value of ss-PBCH-</w:t>
      </w:r>
      <w:proofErr w:type="spellStart"/>
      <w:r>
        <w:rPr>
          <w:rFonts w:eastAsia="SimSun"/>
          <w:lang w:eastAsia="zh-CN"/>
        </w:rPr>
        <w:t>BlockPower</w:t>
      </w:r>
      <w:proofErr w:type="spellEnd"/>
      <w:r>
        <w:rPr>
          <w:rFonts w:eastAsia="SimSun"/>
          <w:lang w:eastAsia="zh-CN"/>
        </w:rPr>
        <w:t xml:space="preserve">. The value range of </w:t>
      </w:r>
      <w:proofErr w:type="spellStart"/>
      <w:r>
        <w:rPr>
          <w:rFonts w:eastAsia="SimSun"/>
          <w:lang w:eastAsia="zh-CN"/>
        </w:rPr>
        <w:t>powerControlOffsetSS</w:t>
      </w:r>
      <w:proofErr w:type="spellEnd"/>
      <w:r>
        <w:rPr>
          <w:rFonts w:eastAsia="SimSun"/>
          <w:lang w:eastAsia="zh-CN"/>
        </w:rPr>
        <w:t xml:space="preserve"> can be semi-statically configured of either -3db, 0db, 3db, or 6db according to TS38.331.</w:t>
      </w:r>
    </w:p>
    <w:p w14:paraId="490E1A86" w14:textId="77777777" w:rsidR="00BD137A" w:rsidRDefault="007D0894">
      <w:pPr>
        <w:pStyle w:val="ListParagraph"/>
        <w:numPr>
          <w:ilvl w:val="2"/>
          <w:numId w:val="4"/>
        </w:numPr>
        <w:rPr>
          <w:rFonts w:eastAsia="SimSun"/>
          <w:lang w:eastAsia="zh-CN"/>
        </w:rPr>
      </w:pPr>
      <w:r>
        <w:rPr>
          <w:rFonts w:eastAsia="SimSun"/>
          <w:lang w:eastAsia="zh-CN"/>
        </w:rPr>
        <w:t xml:space="preserve">Practically, the EPRE of PDSCH, PDCCH, and PDCCH DM-RS depends on the number of scheduled PRBs (with the number of allocated resource elements) over the operating BW respectively. And for the case of 256QAM, the power backoff can be further applied for PDSCH transmission to compensate the non-linearity of PA in practice. Moreover, as specified in TS38.214, if the UE has not been provided with dedicated higher layer parameters, the UE may assume that the ratio of PDCCH DM-RS EPRE to SSS EPRE is within -8 dB and 8 dB when the UE monitors PDCCHs for a DCI format 1_0 with CRC scrambled by SI-RNTI, P-RNTI, or RA-RNTI. And for downlink DM-RS with PDSCH, the UE may assume the ratio of PDSCH EPRE to DM-RS EPRE is according to the number of DM-RS CDM groups without data given by Table 4.1-1 in TS38.214. </w:t>
      </w:r>
      <w:r>
        <w:rPr>
          <w:rFonts w:eastAsia="SimSun"/>
          <w:lang w:eastAsia="zh-CN"/>
        </w:rPr>
        <w:lastRenderedPageBreak/>
        <w:t xml:space="preserve">And when the UE is scheduled with PT-RS port(s) associated with the PDSCH, the ratio of PT-RS EPRE to PDSCH EPRE per layer per RE for each PT-RS port is given by Table 4.1-2 in TS38.214 according to the </w:t>
      </w:r>
      <w:proofErr w:type="spellStart"/>
      <w:r>
        <w:rPr>
          <w:rFonts w:eastAsia="SimSun"/>
          <w:lang w:eastAsia="zh-CN"/>
        </w:rPr>
        <w:t>epre</w:t>
      </w:r>
      <w:proofErr w:type="spellEnd"/>
      <w:r>
        <w:rPr>
          <w:rFonts w:eastAsia="SimSun"/>
          <w:lang w:eastAsia="zh-CN"/>
        </w:rPr>
        <w:t>-Ratio if configured by higher layer.</w:t>
      </w:r>
    </w:p>
    <w:p w14:paraId="3D1C5043" w14:textId="77777777" w:rsidR="00BD137A" w:rsidRDefault="007D0894">
      <w:pPr>
        <w:pStyle w:val="ListParagraph"/>
        <w:numPr>
          <w:ilvl w:val="1"/>
          <w:numId w:val="4"/>
        </w:numPr>
        <w:rPr>
          <w:del w:id="2635" w:author="Lee, Daewon" w:date="2022-10-17T00:59:00Z"/>
          <w:rFonts w:eastAsia="SimSun"/>
          <w:lang w:eastAsia="zh-CN"/>
        </w:rPr>
      </w:pPr>
      <w:del w:id="2636" w:author="Lee, Daewon" w:date="2022-10-17T00:59:00Z">
        <w:r>
          <w:rPr>
            <w:rFonts w:eastAsia="SimSun"/>
            <w:lang w:eastAsia="zh-CN"/>
          </w:rPr>
          <w:delText>Potential specification impacts are:</w:delText>
        </w:r>
      </w:del>
    </w:p>
    <w:p w14:paraId="023FDC0E" w14:textId="77777777" w:rsidR="00BD137A" w:rsidRDefault="007D0894">
      <w:pPr>
        <w:pStyle w:val="ListParagraph"/>
        <w:numPr>
          <w:ilvl w:val="2"/>
          <w:numId w:val="4"/>
        </w:numPr>
        <w:snapToGrid w:val="0"/>
        <w:rPr>
          <w:del w:id="2637" w:author="Lee, Daewon" w:date="2022-10-17T00:59:00Z"/>
          <w:rFonts w:eastAsia="SimSun"/>
          <w:lang w:eastAsia="zh-CN"/>
        </w:rPr>
      </w:pPr>
      <w:del w:id="2638" w:author="Lee, Daewon" w:date="2022-10-17T00:59:00Z">
        <w:r>
          <w:rPr>
            <w:rFonts w:eastAsia="SimSun"/>
            <w:lang w:eastAsia="zh-CN"/>
          </w:rPr>
          <w:delText>Configuration/re-configuration enhancement of UE-specific/group-based reconfiguration of various reference signal resources, measurement, reporting (if daynamic transmission power adaptation is applicable to the reference signal)</w:delText>
        </w:r>
      </w:del>
    </w:p>
    <w:p w14:paraId="66E9C406" w14:textId="77777777" w:rsidR="00BD137A" w:rsidRDefault="007D0894">
      <w:pPr>
        <w:pStyle w:val="ListParagraph"/>
        <w:numPr>
          <w:ilvl w:val="2"/>
          <w:numId w:val="4"/>
        </w:numPr>
        <w:snapToGrid w:val="0"/>
        <w:rPr>
          <w:del w:id="2639" w:author="Lee, Daewon" w:date="2022-10-17T00:59:00Z"/>
          <w:rFonts w:eastAsia="SimSun"/>
          <w:lang w:eastAsia="zh-CN"/>
        </w:rPr>
      </w:pPr>
      <w:del w:id="2640" w:author="Lee, Daewon" w:date="2022-10-17T00:59:00Z">
        <w:r>
          <w:rPr>
            <w:rFonts w:eastAsia="SimSun"/>
            <w:lang w:eastAsia="zh-CN"/>
          </w:rPr>
          <w:delText>Signalling details to indicate the transmission power or PSD of DL signals and channels, e.g SSB, CSI-RS, PDSCH</w:delText>
        </w:r>
      </w:del>
    </w:p>
    <w:p w14:paraId="31120A33" w14:textId="77777777" w:rsidR="00BD137A" w:rsidRDefault="007D0894">
      <w:pPr>
        <w:pStyle w:val="ListParagraph"/>
        <w:numPr>
          <w:ilvl w:val="2"/>
          <w:numId w:val="4"/>
        </w:numPr>
        <w:snapToGrid w:val="0"/>
        <w:rPr>
          <w:del w:id="2641" w:author="Lee, Daewon" w:date="2022-10-17T00:59:00Z"/>
          <w:rFonts w:eastAsia="SimSun"/>
          <w:lang w:eastAsia="zh-CN"/>
        </w:rPr>
      </w:pPr>
      <w:del w:id="2642" w:author="Lee, Daewon" w:date="2022-10-17T00:59:00Z">
        <w:r>
          <w:rPr>
            <w:rFonts w:eastAsia="SimSun"/>
            <w:lang w:eastAsia="zh-CN"/>
          </w:rPr>
          <w:delText>Enhancements on CSI/RRM measurements, beam management, beam failure recovery, radio link monitoring, cell (re)selection and handover procedure</w:delText>
        </w:r>
      </w:del>
    </w:p>
    <w:p w14:paraId="1C1E2637" w14:textId="77777777" w:rsidR="00BD137A" w:rsidRDefault="007D0894">
      <w:pPr>
        <w:pStyle w:val="ListParagraph"/>
        <w:numPr>
          <w:ilvl w:val="2"/>
          <w:numId w:val="4"/>
        </w:numPr>
        <w:snapToGrid w:val="0"/>
        <w:rPr>
          <w:del w:id="2643" w:author="Lee, Daewon" w:date="2022-10-17T00:59:00Z"/>
          <w:rFonts w:eastAsia="SimSun"/>
          <w:lang w:eastAsia="zh-CN"/>
        </w:rPr>
      </w:pPr>
      <w:del w:id="2644" w:author="Lee, Daewon" w:date="2022-10-17T00:59:00Z">
        <w:r>
          <w:rPr>
            <w:rFonts w:eastAsia="SimSun"/>
            <w:lang w:eastAsia="zh-CN"/>
          </w:rPr>
          <w:delText>Enhancements to CSI measurement and feedback</w:delText>
        </w:r>
      </w:del>
    </w:p>
    <w:p w14:paraId="4BACBDBC" w14:textId="77777777" w:rsidR="00BD137A" w:rsidRDefault="007D0894">
      <w:pPr>
        <w:pStyle w:val="ListParagraph"/>
        <w:numPr>
          <w:ilvl w:val="2"/>
          <w:numId w:val="4"/>
        </w:numPr>
        <w:snapToGrid w:val="0"/>
        <w:rPr>
          <w:del w:id="2645" w:author="Lee, Daewon" w:date="2022-10-17T00:59:00Z"/>
          <w:rFonts w:eastAsia="SimSun"/>
          <w:lang w:eastAsia="zh-CN"/>
        </w:rPr>
      </w:pPr>
      <w:del w:id="2646" w:author="Lee, Daewon" w:date="2022-10-17T00:59:00Z">
        <w:r>
          <w:rPr>
            <w:rFonts w:eastAsia="SimSun"/>
            <w:lang w:eastAsia="zh-CN"/>
          </w:rPr>
          <w:delText>Signalling to inform UE on the transmission power change</w:delText>
        </w:r>
      </w:del>
    </w:p>
    <w:p w14:paraId="3CF7A027" w14:textId="77777777" w:rsidR="00BD137A" w:rsidRDefault="007D0894">
      <w:pPr>
        <w:pStyle w:val="ListParagraph"/>
        <w:numPr>
          <w:ilvl w:val="2"/>
          <w:numId w:val="4"/>
        </w:numPr>
        <w:snapToGrid w:val="0"/>
        <w:rPr>
          <w:del w:id="2647" w:author="Lee, Daewon" w:date="2022-10-17T00:59:00Z"/>
          <w:rFonts w:eastAsia="SimSun"/>
          <w:lang w:eastAsia="zh-CN"/>
        </w:rPr>
      </w:pPr>
      <w:del w:id="2648" w:author="Lee, Daewon" w:date="2022-10-17T00:59:00Z">
        <w:r>
          <w:rPr>
            <w:rFonts w:eastAsia="SimSun"/>
            <w:lang w:eastAsia="zh-CN"/>
          </w:rPr>
          <w:delText>Signaling of modified power ratio between CSI-RS and PDSCH/SSB or between SSB and CSI-RS to provide adaptation of power ratio values, e.g. by utilizing UE-specific, group-level or cell common signaling.</w:delText>
        </w:r>
      </w:del>
    </w:p>
    <w:p w14:paraId="02C7BD42" w14:textId="77777777" w:rsidR="00BD137A" w:rsidRDefault="007D0894">
      <w:pPr>
        <w:pStyle w:val="ListParagraph"/>
        <w:numPr>
          <w:ilvl w:val="2"/>
          <w:numId w:val="4"/>
        </w:numPr>
        <w:snapToGrid w:val="0"/>
        <w:rPr>
          <w:del w:id="2649" w:author="Lee, Daewon" w:date="2022-10-17T00:59:00Z"/>
          <w:rFonts w:eastAsia="SimSun"/>
          <w:lang w:eastAsia="zh-CN"/>
        </w:rPr>
      </w:pPr>
      <w:del w:id="2650" w:author="Lee, Daewon" w:date="2022-10-17T00:59:00Z">
        <w:r>
          <w:rPr>
            <w:rFonts w:eastAsia="SimSun"/>
            <w:lang w:eastAsia="zh-CN"/>
          </w:rPr>
          <w:delText>Report multiple CSI, and each corresponds to a different power offset (hypothetical power offset between CSI-RS and PDSCH) in one CSI report</w:delText>
        </w:r>
      </w:del>
    </w:p>
    <w:p w14:paraId="43B42C39" w14:textId="77777777" w:rsidR="00BD137A" w:rsidRDefault="007D0894">
      <w:pPr>
        <w:pStyle w:val="ListParagraph"/>
        <w:numPr>
          <w:ilvl w:val="2"/>
          <w:numId w:val="4"/>
        </w:numPr>
        <w:snapToGrid w:val="0"/>
        <w:rPr>
          <w:del w:id="2651" w:author="Lee, Daewon" w:date="2022-10-17T00:59:00Z"/>
          <w:rFonts w:eastAsia="SimSun"/>
          <w:lang w:eastAsia="zh-CN"/>
        </w:rPr>
      </w:pPr>
      <w:del w:id="2652" w:author="Lee, Daewon" w:date="2022-10-17T00:59:00Z">
        <w:r>
          <w:rPr>
            <w:rFonts w:eastAsia="SimSun"/>
            <w:lang w:eastAsia="zh-CN"/>
          </w:rPr>
          <w:delText>Need of UE assistant information, e.g.</w:delText>
        </w:r>
      </w:del>
    </w:p>
    <w:p w14:paraId="721156BB" w14:textId="77777777" w:rsidR="00BD137A" w:rsidRDefault="007D0894">
      <w:pPr>
        <w:pStyle w:val="ListParagraph"/>
        <w:numPr>
          <w:ilvl w:val="3"/>
          <w:numId w:val="4"/>
        </w:numPr>
        <w:snapToGrid w:val="0"/>
        <w:rPr>
          <w:del w:id="2653" w:author="Lee, Daewon" w:date="2022-10-17T00:59:00Z"/>
          <w:rFonts w:eastAsia="SimSun"/>
          <w:lang w:eastAsia="zh-CN"/>
        </w:rPr>
      </w:pPr>
      <w:del w:id="2654" w:author="Lee, Daewon" w:date="2022-10-17T00:59:00Z">
        <w:r>
          <w:rPr>
            <w:rFonts w:eastAsia="SimSun"/>
            <w:lang w:eastAsia="zh-CN"/>
          </w:rPr>
          <w:delText>Enhanced CSI report, e.g.  report multiple CSI, and each corresponds to a different power offset(hypothetical power offset between CSI-RS and PDSCH) in one CSI report, with corresponding CSI-RS/CSI report configuration enhancement</w:delText>
        </w:r>
      </w:del>
    </w:p>
    <w:p w14:paraId="1E39347A" w14:textId="77777777" w:rsidR="00BD137A" w:rsidRDefault="007D0894">
      <w:pPr>
        <w:pStyle w:val="ListParagraph"/>
        <w:numPr>
          <w:ilvl w:val="3"/>
          <w:numId w:val="4"/>
        </w:numPr>
        <w:snapToGrid w:val="0"/>
        <w:rPr>
          <w:del w:id="2655" w:author="Lee, Daewon" w:date="2022-10-17T00:59:00Z"/>
          <w:rFonts w:eastAsia="SimSun"/>
          <w:lang w:eastAsia="zh-CN"/>
        </w:rPr>
      </w:pPr>
      <w:del w:id="2656" w:author="Lee, Daewon" w:date="2022-10-17T00:59:00Z">
        <w:r>
          <w:rPr>
            <w:rFonts w:eastAsia="SimSun"/>
            <w:lang w:eastAsia="zh-CN"/>
          </w:rPr>
          <w:delText>power adjustment indication</w:delText>
        </w:r>
      </w:del>
    </w:p>
    <w:p w14:paraId="139EFF92" w14:textId="77777777" w:rsidR="00BD137A" w:rsidRDefault="007D0894">
      <w:pPr>
        <w:pStyle w:val="BodyText"/>
        <w:numPr>
          <w:ilvl w:val="1"/>
          <w:numId w:val="4"/>
        </w:numPr>
        <w:spacing w:after="0" w:line="240" w:lineRule="auto"/>
        <w:rPr>
          <w:del w:id="2657" w:author="Lee, Daewon" w:date="2022-10-17T00:59:00Z"/>
          <w:rFonts w:ascii="Times New Roman" w:eastAsiaTheme="minorEastAsia" w:hAnsi="Times New Roman"/>
          <w:sz w:val="22"/>
          <w:szCs w:val="22"/>
          <w:lang w:eastAsia="ko-KR"/>
        </w:rPr>
      </w:pPr>
      <w:del w:id="2658" w:author="Lee, Daewon" w:date="2022-10-17T00:59:00Z">
        <w:r>
          <w:rPr>
            <w:rFonts w:ascii="Times New Roman" w:eastAsiaTheme="minorEastAsia" w:hAnsi="Times New Roman"/>
            <w:sz w:val="22"/>
            <w:szCs w:val="22"/>
            <w:lang w:eastAsia="ko-KR"/>
          </w:rPr>
          <w:delText>Additional considerations/aspects (including any impact to legacy UEs, if any):</w:delText>
        </w:r>
      </w:del>
    </w:p>
    <w:p w14:paraId="55BF2FF2" w14:textId="77777777" w:rsidR="00BD137A" w:rsidRDefault="007D0894">
      <w:pPr>
        <w:pStyle w:val="ListParagraph"/>
        <w:numPr>
          <w:ilvl w:val="2"/>
          <w:numId w:val="4"/>
        </w:numPr>
        <w:rPr>
          <w:del w:id="2659" w:author="Lee, Daewon" w:date="2022-10-17T00:59:00Z"/>
        </w:rPr>
      </w:pPr>
      <w:del w:id="2660" w:author="Lee, Daewon" w:date="2022-10-17T00:59:00Z">
        <w:r>
          <w:delText>Downlink transmission power reduction may significantly impact the coverage of the cell, which impact coverage and network access of the UEs (both legacy and R18 UEs). Therefore, the technique is not applicable to the broadcast channels and signals.</w:delText>
        </w:r>
      </w:del>
    </w:p>
    <w:p w14:paraId="229F41B0" w14:textId="77777777" w:rsidR="00BD137A" w:rsidRDefault="007D0894">
      <w:pPr>
        <w:pStyle w:val="ListParagraph"/>
        <w:numPr>
          <w:ilvl w:val="1"/>
          <w:numId w:val="4"/>
        </w:numPr>
        <w:spacing w:line="240" w:lineRule="auto"/>
      </w:pPr>
      <w:r>
        <w:t>Potential impact to other WGS</w:t>
      </w:r>
    </w:p>
    <w:p w14:paraId="52A7D08F" w14:textId="77777777" w:rsidR="00BD137A" w:rsidRDefault="007D0894">
      <w:pPr>
        <w:pStyle w:val="BodyText"/>
        <w:numPr>
          <w:ilvl w:val="2"/>
          <w:numId w:val="4"/>
        </w:numPr>
        <w:spacing w:after="0" w:line="240" w:lineRule="auto"/>
        <w:rPr>
          <w:ins w:id="2661" w:author="Lee, Daewon" w:date="2022-10-17T00:59:00Z"/>
          <w:rFonts w:ascii="Times New Roman" w:eastAsiaTheme="minorEastAsia" w:hAnsi="Times New Roman"/>
          <w:sz w:val="22"/>
          <w:szCs w:val="22"/>
          <w:lang w:eastAsia="ko-KR"/>
        </w:rPr>
      </w:pPr>
      <w:ins w:id="2662" w:author="Lee, Daewon" w:date="2022-10-17T00:59:00Z">
        <w:r>
          <w:rPr>
            <w:rFonts w:ascii="Times New Roman" w:eastAsiaTheme="minorEastAsia" w:hAnsi="Times New Roman"/>
            <w:sz w:val="22"/>
            <w:szCs w:val="22"/>
            <w:lang w:eastAsia="ko-KR"/>
          </w:rPr>
          <w:t>RAN2:</w:t>
        </w:r>
      </w:ins>
    </w:p>
    <w:p w14:paraId="0AF8CCB4" w14:textId="77777777" w:rsidR="00BD137A" w:rsidRDefault="007D0894">
      <w:pPr>
        <w:pStyle w:val="BodyText"/>
        <w:numPr>
          <w:ilvl w:val="3"/>
          <w:numId w:val="4"/>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Impact on mobility due to dynamic power adaptation of CSI-RS/SSB [RAN2, RAN3] </w:t>
      </w:r>
    </w:p>
    <w:p w14:paraId="05D1C533" w14:textId="77777777" w:rsidR="00BD137A" w:rsidRDefault="007D0894">
      <w:pPr>
        <w:pStyle w:val="BodyText"/>
        <w:numPr>
          <w:ilvl w:val="2"/>
          <w:numId w:val="4"/>
        </w:numPr>
        <w:spacing w:after="0" w:line="240" w:lineRule="auto"/>
        <w:rPr>
          <w:ins w:id="2663" w:author="Lee, Daewon" w:date="2022-10-17T01:00:00Z"/>
          <w:rFonts w:ascii="Times New Roman" w:eastAsiaTheme="minorEastAsia" w:hAnsi="Times New Roman"/>
          <w:color w:val="0070C0"/>
          <w:sz w:val="22"/>
          <w:szCs w:val="22"/>
          <w:u w:val="single"/>
          <w:lang w:eastAsia="ko-KR"/>
        </w:rPr>
      </w:pPr>
      <w:ins w:id="2664" w:author="Lee, Daewon" w:date="2022-10-17T00:59:00Z">
        <w:r>
          <w:rPr>
            <w:rFonts w:ascii="Times New Roman" w:eastAsia="DengXian" w:hAnsi="Times New Roman"/>
            <w:sz w:val="22"/>
            <w:szCs w:val="22"/>
            <w:lang w:eastAsia="zh-CN"/>
          </w:rPr>
          <w:t>RAN3</w:t>
        </w:r>
      </w:ins>
      <w:ins w:id="2665" w:author="Lee, Daewon" w:date="2022-10-17T01:00:00Z">
        <w:r>
          <w:rPr>
            <w:rFonts w:ascii="Times New Roman" w:eastAsia="DengXian" w:hAnsi="Times New Roman"/>
            <w:sz w:val="22"/>
            <w:szCs w:val="22"/>
            <w:lang w:eastAsia="zh-CN"/>
          </w:rPr>
          <w:t>:</w:t>
        </w:r>
      </w:ins>
    </w:p>
    <w:p w14:paraId="5B86E4A8" w14:textId="77777777" w:rsidR="00BD137A" w:rsidRDefault="007D0894">
      <w:pPr>
        <w:pStyle w:val="BodyText"/>
        <w:numPr>
          <w:ilvl w:val="2"/>
          <w:numId w:val="4"/>
        </w:numPr>
        <w:spacing w:after="0" w:line="240" w:lineRule="auto"/>
        <w:rPr>
          <w:ins w:id="2666" w:author="Lee, Daewon" w:date="2022-10-17T01:00:00Z"/>
          <w:rFonts w:ascii="Times New Roman" w:eastAsiaTheme="minorEastAsia" w:hAnsi="Times New Roman"/>
          <w:color w:val="0070C0"/>
          <w:sz w:val="22"/>
          <w:szCs w:val="22"/>
          <w:u w:val="single"/>
          <w:lang w:eastAsia="ko-KR"/>
        </w:rPr>
      </w:pPr>
      <w:ins w:id="2667" w:author="Lee, Daewon" w:date="2022-10-17T01:00:00Z">
        <w:r>
          <w:rPr>
            <w:rFonts w:ascii="Times New Roman" w:eastAsia="DengXian" w:hAnsi="Times New Roman"/>
            <w:sz w:val="22"/>
            <w:szCs w:val="22"/>
            <w:lang w:eastAsia="zh-CN"/>
          </w:rPr>
          <w:t>RAN4:</w:t>
        </w:r>
      </w:ins>
    </w:p>
    <w:p w14:paraId="60FEE489" w14:textId="77777777" w:rsidR="00BD137A" w:rsidRDefault="007D0894">
      <w:pPr>
        <w:pStyle w:val="BodyText"/>
        <w:numPr>
          <w:ilvl w:val="3"/>
          <w:numId w:val="4"/>
        </w:numPr>
        <w:spacing w:after="0" w:line="240" w:lineRule="auto"/>
        <w:rPr>
          <w:ins w:id="2668" w:author="Lee, Daewon" w:date="2022-10-17T01:00:00Z"/>
          <w:rFonts w:ascii="Times New Roman" w:eastAsiaTheme="minorEastAsia" w:hAnsi="Times New Roman"/>
          <w:color w:val="0070C0"/>
          <w:sz w:val="22"/>
          <w:szCs w:val="22"/>
          <w:u w:val="single"/>
          <w:lang w:eastAsia="ko-KR"/>
        </w:rPr>
      </w:pPr>
      <w:r>
        <w:rPr>
          <w:rFonts w:ascii="Times New Roman" w:eastAsia="DengXian" w:hAnsi="Times New Roman"/>
          <w:sz w:val="22"/>
          <w:szCs w:val="22"/>
          <w:lang w:eastAsia="zh-CN"/>
        </w:rPr>
        <w:t>Depending on the change in PSD to certain signals that are multiplexed together, some input from RAN4 on spectral flatness (RE power control dynamic range) and other output power related aspects may be need</w:t>
      </w:r>
    </w:p>
    <w:p w14:paraId="2D923E01" w14:textId="77777777" w:rsidR="00BD137A" w:rsidRDefault="007D0894">
      <w:pPr>
        <w:pStyle w:val="BodyText"/>
        <w:numPr>
          <w:ilvl w:val="2"/>
          <w:numId w:val="4"/>
        </w:numPr>
        <w:spacing w:after="0" w:line="240" w:lineRule="auto"/>
        <w:rPr>
          <w:rFonts w:ascii="Times New Roman" w:eastAsiaTheme="minorEastAsia" w:hAnsi="Times New Roman"/>
          <w:color w:val="0070C0"/>
          <w:sz w:val="22"/>
          <w:szCs w:val="22"/>
          <w:u w:val="single"/>
          <w:lang w:eastAsia="ko-KR"/>
        </w:rPr>
      </w:pPr>
      <w:ins w:id="2669" w:author="Lee, Daewon" w:date="2022-10-17T01:00: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5E6164DC" w14:textId="77777777" w:rsidR="00BD137A" w:rsidRDefault="00BD137A">
      <w:pPr>
        <w:pStyle w:val="BodyText"/>
        <w:spacing w:after="0" w:line="240" w:lineRule="auto"/>
        <w:rPr>
          <w:rFonts w:ascii="Times New Roman" w:hAnsi="Times New Roman"/>
          <w:sz w:val="22"/>
          <w:szCs w:val="22"/>
          <w:lang w:eastAsia="zh-CN"/>
        </w:rPr>
      </w:pPr>
    </w:p>
    <w:p w14:paraId="5967241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64E13E5B" w14:textId="77777777" w:rsidR="00BD137A" w:rsidRDefault="00BD137A">
      <w:pPr>
        <w:pStyle w:val="BodyText"/>
        <w:spacing w:after="0" w:line="240" w:lineRule="auto"/>
        <w:rPr>
          <w:rFonts w:ascii="Times New Roman" w:hAnsi="Times New Roman"/>
          <w:sz w:val="22"/>
          <w:szCs w:val="22"/>
          <w:lang w:eastAsia="zh-CN"/>
        </w:rPr>
      </w:pPr>
    </w:p>
    <w:p w14:paraId="30221063"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5DB6BF3" w14:textId="77777777" w:rsidR="00BD137A" w:rsidRDefault="007D0894">
      <w:pPr>
        <w:pStyle w:val="ListParagraph"/>
        <w:numPr>
          <w:ilvl w:val="1"/>
          <w:numId w:val="4"/>
        </w:numPr>
        <w:snapToGrid w:val="0"/>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r>
        <w:rPr>
          <w:rFonts w:eastAsia="SimSun"/>
          <w:lang w:eastAsia="zh-CN"/>
        </w:rPr>
        <w:t>UE-specific,</w:t>
      </w:r>
      <w:r>
        <w:t xml:space="preserve"> group-level or cell common signaling.</w:t>
      </w:r>
    </w:p>
    <w:p w14:paraId="6DC915C7" w14:textId="77777777" w:rsidR="00BD137A" w:rsidRDefault="007D0894">
      <w:pPr>
        <w:pStyle w:val="ListParagraph"/>
        <w:numPr>
          <w:ilvl w:val="1"/>
          <w:numId w:val="4"/>
        </w:numPr>
        <w:snapToGrid w:val="0"/>
        <w:spacing w:before="120"/>
        <w:jc w:val="both"/>
      </w:pPr>
      <w:r>
        <w:t xml:space="preserve">This may include enhancements on </w:t>
      </w:r>
      <w:r>
        <w:rPr>
          <w:rFonts w:eastAsia="SimSun"/>
          <w:lang w:eastAsia="zh-CN"/>
        </w:rPr>
        <w:t xml:space="preserve">UE L1/L3 </w:t>
      </w:r>
      <w:r>
        <w:t xml:space="preserve">measurements and </w:t>
      </w:r>
      <w:r>
        <w:rPr>
          <w:rFonts w:eastAsia="SimSun"/>
          <w:lang w:eastAsia="zh-CN"/>
        </w:rPr>
        <w:t>L3 filtering behavior due to power adaptation</w:t>
      </w:r>
      <w:r>
        <w:t xml:space="preserve">, </w:t>
      </w:r>
      <w:r>
        <w:rPr>
          <w:strike/>
        </w:rPr>
        <w:t>such as</w:t>
      </w:r>
      <w:r>
        <w:t xml:space="preserve"> beam management, beam failure recovery, radio link monitoring, cell (re)selection and handover procedure</w:t>
      </w:r>
    </w:p>
    <w:p w14:paraId="56555E97" w14:textId="77777777" w:rsidR="00BD137A" w:rsidRDefault="007D0894">
      <w:pPr>
        <w:pStyle w:val="ListParagraph"/>
        <w:numPr>
          <w:ilvl w:val="1"/>
          <w:numId w:val="4"/>
        </w:numPr>
        <w:snapToGrid w:val="0"/>
        <w:spacing w:before="120"/>
        <w:jc w:val="both"/>
        <w:rPr>
          <w:rFonts w:eastAsia="SimSun"/>
          <w:lang w:eastAsia="zh-CN"/>
        </w:rPr>
      </w:pPr>
      <w:r>
        <w:rPr>
          <w:rFonts w:eastAsia="SimSun"/>
          <w:lang w:eastAsia="zh-CN"/>
        </w:rPr>
        <w:t>Different network nodes within a cell transmit different sets of SSBs with different SSB transmission power based on multiple SSB burst configurations in the cell.</w:t>
      </w:r>
    </w:p>
    <w:p w14:paraId="241AA4E4" w14:textId="77777777" w:rsidR="00BD137A" w:rsidRDefault="007D0894">
      <w:pPr>
        <w:pStyle w:val="ListParagraph"/>
        <w:numPr>
          <w:ilvl w:val="1"/>
          <w:numId w:val="4"/>
        </w:numPr>
        <w:snapToGrid w:val="0"/>
        <w:rPr>
          <w:rFonts w:eastAsia="SimSun"/>
          <w:lang w:eastAsia="zh-CN"/>
        </w:rPr>
      </w:pPr>
      <w:r>
        <w:rPr>
          <w:rFonts w:eastAsia="SimSun"/>
          <w:lang w:eastAsia="zh-CN"/>
        </w:rPr>
        <w:t>This may include resource based variation of DL power for various signals &amp; channels</w:t>
      </w:r>
    </w:p>
    <w:p w14:paraId="2D349718" w14:textId="77777777" w:rsidR="00BD137A" w:rsidRDefault="007D0894">
      <w:pPr>
        <w:pStyle w:val="ListParagraph"/>
        <w:numPr>
          <w:ilvl w:val="1"/>
          <w:numId w:val="4"/>
        </w:numPr>
        <w:snapToGrid w:val="0"/>
      </w:pPr>
      <w:r>
        <w:t>The transmission bandwidth may be adapted jointly with transmission power to keep the similar reception performance.</w:t>
      </w:r>
    </w:p>
    <w:p w14:paraId="55954C82" w14:textId="77777777" w:rsidR="00BD137A" w:rsidRDefault="007D0894">
      <w:pPr>
        <w:pStyle w:val="ListParagraph"/>
        <w:numPr>
          <w:ilvl w:val="1"/>
          <w:numId w:val="4"/>
        </w:numPr>
        <w:snapToGrid w:val="0"/>
      </w:pPr>
      <w:r>
        <w:t xml:space="preserve">UE feedback information, </w:t>
      </w:r>
      <w:proofErr w:type="spellStart"/>
      <w:r>
        <w:t>e.g</w:t>
      </w:r>
      <w:proofErr w:type="spellEnd"/>
      <w:r>
        <w:t xml:space="preserve">, CSI reporting, power adjustment indication, </w:t>
      </w:r>
      <w:proofErr w:type="spellStart"/>
      <w:r>
        <w:t>etc</w:t>
      </w:r>
      <w:proofErr w:type="spellEnd"/>
      <w:r>
        <w:t xml:space="preserve">, </w:t>
      </w:r>
      <w:r>
        <w:rPr>
          <w:rFonts w:eastAsia="SimSun"/>
          <w:lang w:eastAsia="zh-CN"/>
        </w:rPr>
        <w:t xml:space="preserve">to assist </w:t>
      </w:r>
      <w:proofErr w:type="spellStart"/>
      <w:r>
        <w:rPr>
          <w:rFonts w:eastAsia="SimSun"/>
          <w:lang w:eastAsia="zh-CN"/>
        </w:rPr>
        <w:t>gNB</w:t>
      </w:r>
      <w:proofErr w:type="spellEnd"/>
      <w:r>
        <w:rPr>
          <w:rFonts w:eastAsia="SimSun"/>
          <w:lang w:eastAsia="zh-CN"/>
        </w:rPr>
        <w:t xml:space="preserve"> downlink power adaptation</w:t>
      </w:r>
    </w:p>
    <w:p w14:paraId="5BA4FA6E" w14:textId="77777777" w:rsidR="00BD137A" w:rsidRDefault="007D0894">
      <w:pPr>
        <w:pStyle w:val="ListParagraph"/>
        <w:numPr>
          <w:ilvl w:val="2"/>
          <w:numId w:val="4"/>
        </w:numPr>
        <w:snapToGrid w:val="0"/>
        <w:rPr>
          <w:ins w:id="2670" w:author="Lee, Daewon" w:date="2022-10-17T00:59:00Z"/>
          <w:rFonts w:eastAsia="SimSun"/>
          <w:lang w:eastAsia="zh-CN"/>
        </w:rPr>
      </w:pPr>
      <w:r>
        <w:rPr>
          <w:rFonts w:eastAsia="SimSun"/>
          <w:lang w:eastAsia="zh-CN"/>
        </w:rPr>
        <w:t>Report multiple CSI, and each corresponds to a different power offset (hypothetical power offset between CSI-RS and PDSCH) in one CSI report</w:t>
      </w:r>
    </w:p>
    <w:p w14:paraId="63283AAE" w14:textId="77777777" w:rsidR="00BD137A" w:rsidRDefault="007D0894">
      <w:pPr>
        <w:pStyle w:val="ListParagraph"/>
        <w:numPr>
          <w:ilvl w:val="1"/>
          <w:numId w:val="4"/>
        </w:numPr>
        <w:rPr>
          <w:ins w:id="2671" w:author="Lee, Daewon" w:date="2022-10-17T00:59:00Z"/>
          <w:rFonts w:eastAsia="SimSun"/>
          <w:lang w:eastAsia="zh-CN"/>
        </w:rPr>
      </w:pPr>
      <w:ins w:id="2672" w:author="Lee, Daewon" w:date="2022-10-17T00:59:00Z">
        <w:r>
          <w:rPr>
            <w:rFonts w:eastAsia="SimSun"/>
            <w:lang w:eastAsia="zh-CN"/>
          </w:rPr>
          <w:t>Potential specification impacts are:</w:t>
        </w:r>
      </w:ins>
    </w:p>
    <w:p w14:paraId="1960148F" w14:textId="77777777" w:rsidR="00BD137A" w:rsidRDefault="007D0894">
      <w:pPr>
        <w:pStyle w:val="ListParagraph"/>
        <w:numPr>
          <w:ilvl w:val="2"/>
          <w:numId w:val="4"/>
        </w:numPr>
        <w:snapToGrid w:val="0"/>
        <w:rPr>
          <w:ins w:id="2673" w:author="Lee, Daewon" w:date="2022-10-17T00:59:00Z"/>
          <w:rFonts w:eastAsia="SimSun"/>
          <w:lang w:eastAsia="zh-CN"/>
        </w:rPr>
      </w:pPr>
      <w:ins w:id="2674" w:author="Lee, Daewon" w:date="2022-10-17T00:59:00Z">
        <w:r>
          <w:rPr>
            <w:rFonts w:eastAsia="SimSun"/>
            <w:lang w:eastAsia="zh-CN"/>
          </w:rPr>
          <w:t xml:space="preserve">Configuration/re-configuration enhancement of UE-specific/group-based reconfiguration of various reference signal resources, measurement, reporting (if </w:t>
        </w:r>
        <w:proofErr w:type="spellStart"/>
        <w:r>
          <w:rPr>
            <w:rFonts w:eastAsia="SimSun"/>
            <w:lang w:eastAsia="zh-CN"/>
          </w:rPr>
          <w:t>daynamic</w:t>
        </w:r>
        <w:proofErr w:type="spellEnd"/>
        <w:r>
          <w:rPr>
            <w:rFonts w:eastAsia="SimSun"/>
            <w:lang w:eastAsia="zh-CN"/>
          </w:rPr>
          <w:t xml:space="preserve"> transmission power adaptation is applicable to the reference signal)</w:t>
        </w:r>
      </w:ins>
    </w:p>
    <w:p w14:paraId="16016248" w14:textId="77777777" w:rsidR="00BD137A" w:rsidRDefault="007D0894">
      <w:pPr>
        <w:pStyle w:val="ListParagraph"/>
        <w:numPr>
          <w:ilvl w:val="2"/>
          <w:numId w:val="4"/>
        </w:numPr>
        <w:snapToGrid w:val="0"/>
        <w:rPr>
          <w:ins w:id="2675" w:author="Lee, Daewon" w:date="2022-10-17T00:59:00Z"/>
          <w:rFonts w:eastAsia="SimSun"/>
          <w:lang w:eastAsia="zh-CN"/>
        </w:rPr>
      </w:pPr>
      <w:proofErr w:type="spellStart"/>
      <w:ins w:id="2676" w:author="Lee, Daewon" w:date="2022-10-17T00:59:00Z">
        <w:r>
          <w:rPr>
            <w:rFonts w:eastAsia="SimSun"/>
            <w:lang w:eastAsia="zh-CN"/>
          </w:rPr>
          <w:t>Signalling</w:t>
        </w:r>
        <w:proofErr w:type="spellEnd"/>
        <w:r>
          <w:rPr>
            <w:rFonts w:eastAsia="SimSun"/>
            <w:lang w:eastAsia="zh-CN"/>
          </w:rPr>
          <w:t xml:space="preserve"> details to indicate the transmission power or PSD of DL signals and channels, </w:t>
        </w:r>
        <w:proofErr w:type="spellStart"/>
        <w:r>
          <w:rPr>
            <w:rFonts w:eastAsia="SimSun"/>
            <w:lang w:eastAsia="zh-CN"/>
          </w:rPr>
          <w:t>e.g</w:t>
        </w:r>
        <w:proofErr w:type="spellEnd"/>
        <w:r>
          <w:rPr>
            <w:rFonts w:eastAsia="SimSun"/>
            <w:lang w:eastAsia="zh-CN"/>
          </w:rPr>
          <w:t xml:space="preserve"> SSB, CSI-RS, PDSCH</w:t>
        </w:r>
      </w:ins>
    </w:p>
    <w:p w14:paraId="4E241DB3" w14:textId="77777777" w:rsidR="00BD137A" w:rsidRDefault="007D0894">
      <w:pPr>
        <w:pStyle w:val="ListParagraph"/>
        <w:numPr>
          <w:ilvl w:val="2"/>
          <w:numId w:val="4"/>
        </w:numPr>
        <w:snapToGrid w:val="0"/>
        <w:rPr>
          <w:ins w:id="2677" w:author="Lee, Daewon" w:date="2022-10-17T00:59:00Z"/>
          <w:rFonts w:eastAsia="SimSun"/>
          <w:lang w:eastAsia="zh-CN"/>
        </w:rPr>
      </w:pPr>
      <w:ins w:id="2678" w:author="Lee, Daewon" w:date="2022-10-17T00:59:00Z">
        <w:r>
          <w:rPr>
            <w:rFonts w:eastAsia="SimSun"/>
            <w:lang w:eastAsia="zh-CN"/>
          </w:rPr>
          <w:t>Enhancements on CSI/RRM measurements, beam management, beam failure recovery, radio link monitoring, cell (re)selection and handover procedure</w:t>
        </w:r>
      </w:ins>
    </w:p>
    <w:p w14:paraId="5A94490C" w14:textId="77777777" w:rsidR="00BD137A" w:rsidRDefault="007D0894">
      <w:pPr>
        <w:pStyle w:val="ListParagraph"/>
        <w:numPr>
          <w:ilvl w:val="2"/>
          <w:numId w:val="4"/>
        </w:numPr>
        <w:snapToGrid w:val="0"/>
        <w:rPr>
          <w:ins w:id="2679" w:author="Lee, Daewon" w:date="2022-10-17T00:59:00Z"/>
          <w:rFonts w:eastAsia="SimSun"/>
          <w:lang w:eastAsia="zh-CN"/>
        </w:rPr>
      </w:pPr>
      <w:ins w:id="2680" w:author="Lee, Daewon" w:date="2022-10-17T00:59:00Z">
        <w:r>
          <w:rPr>
            <w:rFonts w:eastAsia="SimSun"/>
            <w:lang w:eastAsia="zh-CN"/>
          </w:rPr>
          <w:t>Enhancements to CSI measurement and feedback</w:t>
        </w:r>
      </w:ins>
    </w:p>
    <w:p w14:paraId="05C33637" w14:textId="77777777" w:rsidR="00BD137A" w:rsidRDefault="007D0894">
      <w:pPr>
        <w:pStyle w:val="ListParagraph"/>
        <w:numPr>
          <w:ilvl w:val="2"/>
          <w:numId w:val="4"/>
        </w:numPr>
        <w:snapToGrid w:val="0"/>
        <w:rPr>
          <w:ins w:id="2681" w:author="Lee, Daewon" w:date="2022-10-17T00:59:00Z"/>
          <w:rFonts w:eastAsia="SimSun"/>
          <w:lang w:eastAsia="zh-CN"/>
        </w:rPr>
      </w:pPr>
      <w:proofErr w:type="spellStart"/>
      <w:ins w:id="2682" w:author="Lee, Daewon" w:date="2022-10-17T00:59:00Z">
        <w:r>
          <w:rPr>
            <w:rFonts w:eastAsia="SimSun"/>
            <w:lang w:eastAsia="zh-CN"/>
          </w:rPr>
          <w:t>Signalling</w:t>
        </w:r>
        <w:proofErr w:type="spellEnd"/>
        <w:r>
          <w:rPr>
            <w:rFonts w:eastAsia="SimSun"/>
            <w:lang w:eastAsia="zh-CN"/>
          </w:rPr>
          <w:t xml:space="preserve"> to inform UE on the transmission power change</w:t>
        </w:r>
      </w:ins>
    </w:p>
    <w:p w14:paraId="2D03A231" w14:textId="77777777" w:rsidR="00BD137A" w:rsidRDefault="007D0894">
      <w:pPr>
        <w:pStyle w:val="ListParagraph"/>
        <w:numPr>
          <w:ilvl w:val="2"/>
          <w:numId w:val="4"/>
        </w:numPr>
        <w:snapToGrid w:val="0"/>
        <w:rPr>
          <w:ins w:id="2683" w:author="Lee, Daewon" w:date="2022-10-17T00:59:00Z"/>
          <w:rFonts w:eastAsia="SimSun"/>
          <w:lang w:eastAsia="zh-CN"/>
        </w:rPr>
      </w:pPr>
      <w:ins w:id="2684" w:author="Lee, Daewon" w:date="2022-10-17T00:59:00Z">
        <w:r>
          <w:rPr>
            <w:rFonts w:eastAsia="SimSun"/>
            <w:lang w:eastAsia="zh-CN"/>
          </w:rPr>
          <w:lastRenderedPageBreak/>
          <w:t>Signaling of modified power ratio between CSI-RS and PDSCH/SSB or between SSB and CSI-RS to provide adaptation of power ratio values, e.g. by utilizing UE-specific, group-level or cell common signaling.</w:t>
        </w:r>
      </w:ins>
    </w:p>
    <w:p w14:paraId="7F71ECD7" w14:textId="77777777" w:rsidR="00BD137A" w:rsidRDefault="007D0894">
      <w:pPr>
        <w:pStyle w:val="ListParagraph"/>
        <w:numPr>
          <w:ilvl w:val="2"/>
          <w:numId w:val="4"/>
        </w:numPr>
        <w:snapToGrid w:val="0"/>
        <w:rPr>
          <w:ins w:id="2685" w:author="Lee, Daewon" w:date="2022-10-17T00:59:00Z"/>
          <w:rFonts w:eastAsia="SimSun"/>
          <w:lang w:eastAsia="zh-CN"/>
        </w:rPr>
      </w:pPr>
      <w:ins w:id="2686" w:author="Lee, Daewon" w:date="2022-10-17T00:59:00Z">
        <w:r>
          <w:rPr>
            <w:rFonts w:eastAsia="SimSun"/>
            <w:lang w:eastAsia="zh-CN"/>
          </w:rPr>
          <w:t>Report multiple CSI, and each corresponds to a different power offset (hypothetical power offset between CSI-RS and PDSCH) in one CSI report</w:t>
        </w:r>
      </w:ins>
    </w:p>
    <w:p w14:paraId="5097F967" w14:textId="77777777" w:rsidR="00BD137A" w:rsidRDefault="007D0894">
      <w:pPr>
        <w:pStyle w:val="ListParagraph"/>
        <w:numPr>
          <w:ilvl w:val="2"/>
          <w:numId w:val="4"/>
        </w:numPr>
        <w:snapToGrid w:val="0"/>
        <w:rPr>
          <w:ins w:id="2687" w:author="Lee, Daewon" w:date="2022-10-17T00:59:00Z"/>
          <w:rFonts w:eastAsia="SimSun"/>
          <w:lang w:eastAsia="zh-CN"/>
        </w:rPr>
      </w:pPr>
      <w:ins w:id="2688" w:author="Lee, Daewon" w:date="2022-10-17T00:59:00Z">
        <w:r>
          <w:rPr>
            <w:rFonts w:eastAsia="SimSun"/>
            <w:lang w:eastAsia="zh-CN"/>
          </w:rPr>
          <w:t>Need of UE assistant information, e.g.</w:t>
        </w:r>
      </w:ins>
    </w:p>
    <w:p w14:paraId="7147C3A6" w14:textId="77777777" w:rsidR="00BD137A" w:rsidRDefault="007D0894">
      <w:pPr>
        <w:pStyle w:val="ListParagraph"/>
        <w:numPr>
          <w:ilvl w:val="3"/>
          <w:numId w:val="4"/>
        </w:numPr>
        <w:snapToGrid w:val="0"/>
        <w:rPr>
          <w:ins w:id="2689" w:author="Lee, Daewon" w:date="2022-10-17T00:59:00Z"/>
          <w:rFonts w:eastAsia="SimSun"/>
          <w:lang w:eastAsia="zh-CN"/>
        </w:rPr>
      </w:pPr>
      <w:ins w:id="2690" w:author="Lee, Daewon" w:date="2022-10-17T00:59:00Z">
        <w:r>
          <w:rPr>
            <w:rFonts w:eastAsia="SimSun"/>
            <w:lang w:eastAsia="zh-CN"/>
          </w:rPr>
          <w:t>Enhanced CSI report, e.g.  report multiple CSI, and each corresponds to a different power offset(hypothetical power offset between CSI-RS and PDSCH) in one CSI report, with corresponding CSI-RS/CSI report configuration enhancement</w:t>
        </w:r>
      </w:ins>
    </w:p>
    <w:p w14:paraId="6929B256" w14:textId="77777777" w:rsidR="00BD137A" w:rsidRDefault="007D0894">
      <w:pPr>
        <w:pStyle w:val="ListParagraph"/>
        <w:numPr>
          <w:ilvl w:val="3"/>
          <w:numId w:val="4"/>
        </w:numPr>
        <w:snapToGrid w:val="0"/>
        <w:rPr>
          <w:ins w:id="2691" w:author="Lee, Daewon" w:date="2022-10-17T00:59:00Z"/>
          <w:rFonts w:eastAsia="SimSun"/>
          <w:lang w:eastAsia="zh-CN"/>
        </w:rPr>
      </w:pPr>
      <w:ins w:id="2692" w:author="Lee, Daewon" w:date="2022-10-17T00:59:00Z">
        <w:r>
          <w:rPr>
            <w:rFonts w:eastAsia="SimSun"/>
            <w:lang w:eastAsia="zh-CN"/>
          </w:rPr>
          <w:t>power adjustment indication</w:t>
        </w:r>
      </w:ins>
    </w:p>
    <w:p w14:paraId="7FAB70F8" w14:textId="77777777" w:rsidR="00BD137A" w:rsidRDefault="007D0894">
      <w:pPr>
        <w:pStyle w:val="BodyText"/>
        <w:numPr>
          <w:ilvl w:val="1"/>
          <w:numId w:val="4"/>
        </w:numPr>
        <w:spacing w:after="0" w:line="240" w:lineRule="auto"/>
        <w:rPr>
          <w:ins w:id="2693" w:author="Lee, Daewon" w:date="2022-10-17T00:59:00Z"/>
          <w:rFonts w:ascii="Times New Roman" w:eastAsiaTheme="minorEastAsia" w:hAnsi="Times New Roman"/>
          <w:sz w:val="22"/>
          <w:szCs w:val="22"/>
          <w:lang w:eastAsia="ko-KR"/>
        </w:rPr>
      </w:pPr>
      <w:ins w:id="2694" w:author="Lee, Daewon" w:date="2022-10-17T00:59:00Z">
        <w:r>
          <w:rPr>
            <w:rFonts w:ascii="Times New Roman" w:eastAsiaTheme="minorEastAsia" w:hAnsi="Times New Roman"/>
            <w:sz w:val="22"/>
            <w:szCs w:val="22"/>
            <w:lang w:eastAsia="ko-KR"/>
          </w:rPr>
          <w:t>Additional considerations/aspects (including any impact to legacy UEs, if any):</w:t>
        </w:r>
      </w:ins>
    </w:p>
    <w:p w14:paraId="6F19D13A" w14:textId="77777777" w:rsidR="00BD137A" w:rsidRDefault="007D0894">
      <w:pPr>
        <w:pStyle w:val="ListParagraph"/>
        <w:numPr>
          <w:ilvl w:val="2"/>
          <w:numId w:val="4"/>
        </w:numPr>
      </w:pPr>
      <w:ins w:id="2695" w:author="Lee, Daewon" w:date="2022-10-17T00:59:00Z">
        <w:r>
          <w:t>Downlink transmission power reduction may significantly impact the coverage of the cell, which impact coverage and network access of the UEs (both legacy and R18 UEs). Therefore, the technique is not applicable to the broadcast channels and signals.</w:t>
        </w:r>
      </w:ins>
    </w:p>
    <w:p w14:paraId="4C7C9714" w14:textId="77777777" w:rsidR="00BD137A" w:rsidRDefault="00BD137A">
      <w:pPr>
        <w:pStyle w:val="ListParagraph"/>
        <w:numPr>
          <w:ilvl w:val="1"/>
          <w:numId w:val="4"/>
        </w:numPr>
        <w:snapToGrid w:val="0"/>
        <w:rPr>
          <w:rFonts w:eastAsia="SimSun"/>
          <w:lang w:eastAsia="zh-CN"/>
        </w:rPr>
      </w:pPr>
    </w:p>
    <w:p w14:paraId="62BCC197" w14:textId="77777777" w:rsidR="00BD137A" w:rsidRDefault="00BD137A">
      <w:pPr>
        <w:pStyle w:val="BodyText"/>
        <w:spacing w:after="0"/>
        <w:rPr>
          <w:rFonts w:ascii="Times New Roman" w:hAnsi="Times New Roman"/>
          <w:sz w:val="22"/>
          <w:szCs w:val="22"/>
          <w:lang w:eastAsia="zh-CN"/>
        </w:rPr>
      </w:pPr>
    </w:p>
    <w:p w14:paraId="7E5BAA33" w14:textId="77777777" w:rsidR="00BD137A" w:rsidRDefault="00BD137A">
      <w:pPr>
        <w:pStyle w:val="BodyText"/>
        <w:spacing w:after="0" w:line="240" w:lineRule="auto"/>
        <w:rPr>
          <w:rFonts w:ascii="Times New Roman" w:hAnsi="Times New Roman"/>
          <w:sz w:val="22"/>
          <w:szCs w:val="22"/>
          <w:lang w:eastAsia="zh-CN"/>
        </w:rPr>
      </w:pPr>
    </w:p>
    <w:p w14:paraId="1D9D5965"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#5-1D</w:t>
      </w:r>
    </w:p>
    <w:tbl>
      <w:tblPr>
        <w:tblStyle w:val="TableGrid"/>
        <w:tblW w:w="9350" w:type="dxa"/>
        <w:tblInd w:w="-3" w:type="dxa"/>
        <w:tblLook w:val="04A0" w:firstRow="1" w:lastRow="0" w:firstColumn="1" w:lastColumn="0" w:noHBand="0" w:noVBand="1"/>
      </w:tblPr>
      <w:tblGrid>
        <w:gridCol w:w="1704"/>
        <w:gridCol w:w="7646"/>
      </w:tblGrid>
      <w:tr w:rsidR="00BD137A" w14:paraId="75D9FB0C" w14:textId="77777777" w:rsidTr="00B85986">
        <w:tc>
          <w:tcPr>
            <w:tcW w:w="1704" w:type="dxa"/>
            <w:shd w:val="clear" w:color="auto" w:fill="FBE4D5" w:themeFill="accent2" w:themeFillTint="33"/>
          </w:tcPr>
          <w:p w14:paraId="387B3CB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AD4840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7D8B6EF6" w14:textId="77777777" w:rsidTr="00B85986">
        <w:tc>
          <w:tcPr>
            <w:tcW w:w="1704" w:type="dxa"/>
          </w:tcPr>
          <w:p w14:paraId="4680FAF6" w14:textId="77777777" w:rsidR="00BD137A" w:rsidRDefault="007D0894">
            <w:pPr>
              <w:pStyle w:val="BodyText"/>
              <w:spacing w:after="0"/>
              <w:rPr>
                <w:rFonts w:ascii="Times New Roman" w:eastAsia="DengXian" w:hAnsi="Times New Roman"/>
                <w:sz w:val="22"/>
                <w:szCs w:val="22"/>
                <w:lang w:eastAsia="ko-KR"/>
              </w:rPr>
            </w:pPr>
            <w:r>
              <w:rPr>
                <w:rFonts w:ascii="Times New Roman" w:eastAsia="DengXian" w:hAnsi="Times New Roman"/>
                <w:sz w:val="22"/>
                <w:szCs w:val="22"/>
                <w:lang w:eastAsia="zh-CN"/>
              </w:rPr>
              <w:t>CMCC</w:t>
            </w:r>
          </w:p>
        </w:tc>
        <w:tc>
          <w:tcPr>
            <w:tcW w:w="7646" w:type="dxa"/>
          </w:tcPr>
          <w:p w14:paraId="5D289618"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Adaptation of transmission power may also have impact on RSs and cell-specific signals, a general description is better at this early time.</w:t>
            </w:r>
          </w:p>
          <w:p w14:paraId="7912F1AE"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6CE8DAE"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The technique aims at </w:t>
            </w:r>
            <w:proofErr w:type="spellStart"/>
            <w:r>
              <w:rPr>
                <w:rFonts w:ascii="Times New Roman" w:hAnsi="Times New Roman"/>
                <w:sz w:val="22"/>
                <w:szCs w:val="22"/>
                <w:lang w:eastAsia="zh-CN"/>
              </w:rPr>
              <w:t>adaptaing</w:t>
            </w:r>
            <w:proofErr w:type="spellEnd"/>
            <w:r>
              <w:rPr>
                <w:rFonts w:ascii="Times New Roman" w:hAnsi="Times New Roman"/>
                <w:sz w:val="22"/>
                <w:szCs w:val="22"/>
                <w:lang w:eastAsia="zh-CN"/>
              </w:rPr>
              <w:t xml:space="preserve"> the transmission power</w:t>
            </w:r>
            <w:r>
              <w:t xml:space="preserve"> </w:t>
            </w:r>
            <w:r>
              <w:rPr>
                <w:rFonts w:ascii="Times New Roman" w:hAnsi="Times New Roman"/>
                <w:sz w:val="22"/>
                <w:szCs w:val="22"/>
                <w:lang w:eastAsia="zh-CN"/>
              </w:rPr>
              <w:t>or PSD of downlink signals and channels</w:t>
            </w:r>
          </w:p>
          <w:p w14:paraId="1D1E3497" w14:textId="77777777" w:rsidR="00BD137A" w:rsidRDefault="007D0894">
            <w:pPr>
              <w:pStyle w:val="ListParagraph"/>
              <w:numPr>
                <w:ilvl w:val="1"/>
                <w:numId w:val="4"/>
              </w:numPr>
              <w:rPr>
                <w:rFonts w:eastAsia="SimSun"/>
                <w:lang w:eastAsia="zh-CN"/>
              </w:rPr>
            </w:pPr>
            <w:r>
              <w:rPr>
                <w:rFonts w:eastAsia="SimSun"/>
                <w:lang w:eastAsia="zh-CN"/>
              </w:rPr>
              <w:t>Background:</w:t>
            </w:r>
          </w:p>
          <w:p w14:paraId="2AD4394F" w14:textId="77777777" w:rsidR="00BD137A" w:rsidRDefault="007D0894">
            <w:pPr>
              <w:pStyle w:val="ListParagraph"/>
              <w:numPr>
                <w:ilvl w:val="2"/>
                <w:numId w:val="4"/>
              </w:numPr>
              <w:rPr>
                <w:rFonts w:eastAsia="SimSun"/>
                <w:lang w:eastAsia="zh-CN"/>
              </w:rPr>
            </w:pPr>
            <w:r>
              <w:rPr>
                <w:rFonts w:eastAsia="SimSun"/>
                <w:lang w:eastAsia="zh-CN"/>
              </w:rPr>
              <w:t xml:space="preserve">In NR, a cell can have only one SSB burst pattern, and all SSBs in a SSB burst have the same Tx power. </w:t>
            </w:r>
          </w:p>
          <w:p w14:paraId="2AA744DF" w14:textId="77777777" w:rsidR="00BD137A" w:rsidRDefault="007D0894">
            <w:pPr>
              <w:pStyle w:val="ListParagraph"/>
              <w:numPr>
                <w:ilvl w:val="2"/>
                <w:numId w:val="4"/>
              </w:numPr>
              <w:rPr>
                <w:rFonts w:eastAsia="SimSun"/>
                <w:lang w:eastAsia="zh-CN"/>
              </w:rPr>
            </w:pPr>
            <w:r>
              <w:rPr>
                <w:lang w:eastAsia="zh-CN"/>
              </w:rPr>
              <w:t xml:space="preserve">Adaptation of transmission power of signals and channels is a technique that allows the </w:t>
            </w:r>
            <w:proofErr w:type="spellStart"/>
            <w:r>
              <w:rPr>
                <w:lang w:eastAsia="zh-CN"/>
              </w:rPr>
              <w:t>gNB</w:t>
            </w:r>
            <w:proofErr w:type="spellEnd"/>
            <w:r>
              <w:rPr>
                <w:lang w:eastAsia="zh-CN"/>
              </w:rPr>
              <w:t xml:space="preserve"> to dynamically adjust the transmit power of one or multiple downlink signals/channels. The technique </w:t>
            </w:r>
            <w:r>
              <w:rPr>
                <w:color w:val="FF0000"/>
                <w:lang w:eastAsia="zh-CN"/>
              </w:rPr>
              <w:t xml:space="preserve">may </w:t>
            </w:r>
            <w:r>
              <w:rPr>
                <w:strike/>
                <w:color w:val="FF0000"/>
                <w:lang w:eastAsia="zh-CN"/>
              </w:rPr>
              <w:t>will</w:t>
            </w:r>
            <w:r>
              <w:rPr>
                <w:lang w:eastAsia="zh-CN"/>
              </w:rPr>
              <w:t xml:space="preserve"> be applicable to PDSCH</w:t>
            </w:r>
            <w:r>
              <w:rPr>
                <w:color w:val="FF0000"/>
                <w:lang w:eastAsia="zh-CN"/>
              </w:rPr>
              <w:t>, CSI-RS</w:t>
            </w:r>
            <w:proofErr w:type="gramStart"/>
            <w:r>
              <w:rPr>
                <w:color w:val="FF0000"/>
                <w:lang w:eastAsia="zh-CN"/>
              </w:rPr>
              <w:t xml:space="preserve">, </w:t>
            </w:r>
            <w:r>
              <w:rPr>
                <w:strike/>
                <w:color w:val="FF0000"/>
                <w:lang w:eastAsia="zh-CN"/>
              </w:rPr>
              <w:t>.</w:t>
            </w:r>
            <w:proofErr w:type="gramEnd"/>
            <w:r>
              <w:rPr>
                <w:strike/>
                <w:color w:val="FF0000"/>
                <w:lang w:eastAsia="zh-CN"/>
              </w:rPr>
              <w:t xml:space="preserve"> </w:t>
            </w:r>
            <w:proofErr w:type="spellStart"/>
            <w:r>
              <w:rPr>
                <w:strike/>
                <w:color w:val="FF0000"/>
                <w:lang w:eastAsia="zh-CN"/>
              </w:rPr>
              <w:t>Beside</w:t>
            </w:r>
            <w:proofErr w:type="spellEnd"/>
            <w:r>
              <w:rPr>
                <w:strike/>
                <w:color w:val="FF0000"/>
                <w:lang w:eastAsia="zh-CN"/>
              </w:rPr>
              <w:t>, the technique may be applicable to</w:t>
            </w:r>
            <w:r>
              <w:rPr>
                <w:lang w:eastAsia="zh-CN"/>
              </w:rPr>
              <w:t xml:space="preserve"> broadcast channels/signals (e.g., SSB/SI/paging).</w:t>
            </w:r>
          </w:p>
          <w:p w14:paraId="6E09E93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Potential RAN2 impact may be:</w:t>
            </w:r>
          </w:p>
          <w:p w14:paraId="0D43CFE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RAN2 impact: </w:t>
            </w:r>
            <w:r>
              <w:rPr>
                <w:rFonts w:ascii="Times New Roman" w:hAnsi="Times New Roman"/>
                <w:color w:val="FF0000"/>
                <w:sz w:val="22"/>
                <w:szCs w:val="22"/>
                <w:lang w:eastAsia="zh-CN"/>
              </w:rPr>
              <w:t>signaling to trigger the change of power configuration</w:t>
            </w:r>
            <w:r>
              <w:rPr>
                <w:color w:val="FF0000"/>
              </w:rPr>
              <w:t xml:space="preserve"> </w:t>
            </w:r>
            <w:r>
              <w:rPr>
                <w:rFonts w:ascii="Times New Roman" w:hAnsi="Times New Roman"/>
                <w:color w:val="FF0000"/>
                <w:sz w:val="22"/>
                <w:szCs w:val="22"/>
                <w:lang w:eastAsia="zh-CN"/>
              </w:rPr>
              <w:t>to UEs.</w:t>
            </w:r>
          </w:p>
        </w:tc>
      </w:tr>
      <w:tr w:rsidR="00BD137A" w14:paraId="0BB2CABA" w14:textId="77777777" w:rsidTr="00B85986">
        <w:tc>
          <w:tcPr>
            <w:tcW w:w="1704" w:type="dxa"/>
            <w:tcBorders>
              <w:top w:val="nil"/>
            </w:tcBorders>
          </w:tcPr>
          <w:p w14:paraId="692CCD59" w14:textId="77777777" w:rsidR="00BD137A" w:rsidRDefault="007D0894">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CEWiT</w:t>
            </w:r>
            <w:proofErr w:type="spellEnd"/>
          </w:p>
        </w:tc>
        <w:tc>
          <w:tcPr>
            <w:tcW w:w="7646" w:type="dxa"/>
            <w:tcBorders>
              <w:top w:val="nil"/>
            </w:tcBorders>
          </w:tcPr>
          <w:p w14:paraId="76CEC47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power of CSI-RS and DMRS can also be changed based on channel conditions to conserve energy. In that case the updated power ratios different from semi-statically configured values should be indicated to the UE to reduce the impacts on user performance. Thus we suggest to include the CSI-RS and DM-RS in the applicability of the technique in second bullet of background as follows: </w:t>
            </w:r>
          </w:p>
          <w:p w14:paraId="75531F94" w14:textId="77777777" w:rsidR="00BD137A" w:rsidRDefault="00BD137A">
            <w:pPr>
              <w:pStyle w:val="BodyText"/>
              <w:spacing w:after="0"/>
              <w:rPr>
                <w:rFonts w:ascii="Times New Roman" w:hAnsi="Times New Roman"/>
                <w:sz w:val="22"/>
                <w:szCs w:val="22"/>
                <w:lang w:eastAsia="zh-CN"/>
              </w:rPr>
            </w:pPr>
          </w:p>
          <w:p w14:paraId="10EF6CC6" w14:textId="77777777" w:rsidR="00BD137A" w:rsidRDefault="007D0894">
            <w:pPr>
              <w:pStyle w:val="ListParagraph"/>
              <w:numPr>
                <w:ilvl w:val="1"/>
                <w:numId w:val="4"/>
              </w:numPr>
              <w:ind w:left="454" w:hanging="340"/>
              <w:rPr>
                <w:rFonts w:eastAsia="SimSun"/>
                <w:lang w:eastAsia="zh-CN"/>
              </w:rPr>
            </w:pPr>
            <w:r>
              <w:rPr>
                <w:rFonts w:eastAsia="SimSun"/>
                <w:lang w:eastAsia="zh-CN"/>
              </w:rPr>
              <w:t>Background:</w:t>
            </w:r>
          </w:p>
          <w:p w14:paraId="4C2CB315" w14:textId="77777777" w:rsidR="00BD137A" w:rsidRDefault="007D0894">
            <w:pPr>
              <w:pStyle w:val="ListParagraph"/>
              <w:numPr>
                <w:ilvl w:val="2"/>
                <w:numId w:val="4"/>
              </w:numPr>
              <w:ind w:left="737" w:hanging="340"/>
              <w:rPr>
                <w:rFonts w:eastAsia="SimSun"/>
                <w:lang w:eastAsia="zh-CN"/>
              </w:rPr>
            </w:pPr>
            <w:r>
              <w:rPr>
                <w:rFonts w:eastAsia="SimSun"/>
                <w:lang w:eastAsia="zh-CN"/>
              </w:rPr>
              <w:t xml:space="preserve">In NR, a cell can have only one SSB burst pattern, and all SSBs in a SSB burst have the same Tx power. </w:t>
            </w:r>
          </w:p>
          <w:p w14:paraId="69DF0D95" w14:textId="77777777" w:rsidR="00BD137A" w:rsidRDefault="007D0894">
            <w:pPr>
              <w:pStyle w:val="ListParagraph"/>
              <w:numPr>
                <w:ilvl w:val="2"/>
                <w:numId w:val="4"/>
              </w:numPr>
              <w:ind w:left="737" w:hanging="340"/>
              <w:rPr>
                <w:rFonts w:eastAsia="SimSun"/>
                <w:lang w:eastAsia="zh-CN"/>
              </w:rPr>
            </w:pPr>
            <w:r>
              <w:rPr>
                <w:lang w:eastAsia="zh-CN"/>
              </w:rPr>
              <w:t xml:space="preserve">Adaptation of transmission power of signals and channels is a technique that allows the </w:t>
            </w:r>
            <w:proofErr w:type="spellStart"/>
            <w:r>
              <w:rPr>
                <w:lang w:eastAsia="zh-CN"/>
              </w:rPr>
              <w:t>gNB</w:t>
            </w:r>
            <w:proofErr w:type="spellEnd"/>
            <w:r>
              <w:rPr>
                <w:lang w:eastAsia="zh-CN"/>
              </w:rPr>
              <w:t xml:space="preserve"> to dynamically adjust the transmit power of one or multiple downlink signals/channels. The technique will be applicable to PDSCH</w:t>
            </w:r>
            <w:r>
              <w:rPr>
                <w:b/>
                <w:bCs/>
                <w:color w:val="C9211E"/>
                <w:lang w:eastAsia="zh-CN"/>
              </w:rPr>
              <w:t>, CSI-RS, DMRS</w:t>
            </w:r>
            <w:r>
              <w:rPr>
                <w:lang w:eastAsia="zh-CN"/>
              </w:rPr>
              <w:t xml:space="preserve">. </w:t>
            </w:r>
            <w:proofErr w:type="spellStart"/>
            <w:r>
              <w:rPr>
                <w:lang w:eastAsia="zh-CN"/>
              </w:rPr>
              <w:t>Beside</w:t>
            </w:r>
            <w:proofErr w:type="spellEnd"/>
            <w:r>
              <w:rPr>
                <w:lang w:eastAsia="zh-CN"/>
              </w:rPr>
              <w:t>, the technique may be applicable to broadcast channels/signals (e.g., SSB/SI/paging).</w:t>
            </w:r>
          </w:p>
          <w:p w14:paraId="2D190EFB" w14:textId="77777777" w:rsidR="00BD137A" w:rsidRDefault="007D0894">
            <w:pPr>
              <w:pStyle w:val="ListParagraph"/>
              <w:numPr>
                <w:ilvl w:val="2"/>
                <w:numId w:val="4"/>
              </w:numPr>
              <w:ind w:left="737" w:hanging="340"/>
              <w:rPr>
                <w:rFonts w:eastAsia="SimSun"/>
                <w:lang w:eastAsia="zh-CN"/>
              </w:rPr>
            </w:pPr>
            <w:r>
              <w:rPr>
                <w:lang w:eastAsia="zh-CN"/>
              </w:rPr>
              <w:t>….</w:t>
            </w:r>
          </w:p>
          <w:p w14:paraId="356084B5" w14:textId="77777777" w:rsidR="00BD137A" w:rsidRDefault="007D0894">
            <w:pPr>
              <w:pStyle w:val="ListParagraph"/>
              <w:numPr>
                <w:ilvl w:val="2"/>
                <w:numId w:val="4"/>
              </w:numPr>
              <w:ind w:left="737" w:hanging="340"/>
              <w:rPr>
                <w:rFonts w:eastAsia="SimSun"/>
                <w:lang w:eastAsia="zh-CN"/>
              </w:rPr>
            </w:pPr>
            <w:r>
              <w:rPr>
                <w:lang w:eastAsia="zh-CN"/>
              </w:rPr>
              <w:t>….</w:t>
            </w:r>
          </w:p>
          <w:p w14:paraId="52CFDF35" w14:textId="77777777" w:rsidR="00BD137A" w:rsidRDefault="00BD137A">
            <w:pPr>
              <w:pStyle w:val="BodyText"/>
              <w:spacing w:after="0"/>
              <w:rPr>
                <w:rFonts w:ascii="Times New Roman" w:hAnsi="Times New Roman"/>
                <w:sz w:val="22"/>
                <w:szCs w:val="22"/>
                <w:lang w:eastAsia="zh-CN"/>
              </w:rPr>
            </w:pPr>
          </w:p>
        </w:tc>
      </w:tr>
      <w:tr w:rsidR="00B85986" w14:paraId="6231A8C2" w14:textId="77777777" w:rsidTr="00B85986">
        <w:tc>
          <w:tcPr>
            <w:tcW w:w="1704" w:type="dxa"/>
          </w:tcPr>
          <w:p w14:paraId="327B6F65" w14:textId="77777777" w:rsidR="00B85986" w:rsidRDefault="00B85986" w:rsidP="008C72E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646" w:type="dxa"/>
          </w:tcPr>
          <w:p w14:paraId="446D31C9" w14:textId="77777777" w:rsidR="00B85986" w:rsidRDefault="00B85986" w:rsidP="008C72E9">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most of the description except the following wording since the Tx power of broadcast and control channel is for coverage.  The change of the Tx power of common control and broadcast channel is the change of cell coverage, which should have sufficient justification.</w:t>
            </w:r>
          </w:p>
          <w:p w14:paraId="2C1BB96C" w14:textId="77777777" w:rsidR="00B85986" w:rsidRPr="002927DD" w:rsidRDefault="00B85986" w:rsidP="00B85986">
            <w:pPr>
              <w:pStyle w:val="ListParagraph"/>
              <w:numPr>
                <w:ilvl w:val="2"/>
                <w:numId w:val="4"/>
              </w:numPr>
              <w:rPr>
                <w:rFonts w:eastAsia="SimSun"/>
                <w:strike/>
                <w:color w:val="00B0F0"/>
                <w:lang w:eastAsia="zh-CN"/>
              </w:rPr>
            </w:pPr>
            <w:r w:rsidRPr="002927DD">
              <w:rPr>
                <w:strike/>
                <w:color w:val="00B0F0"/>
                <w:lang w:eastAsia="zh-CN"/>
              </w:rPr>
              <w:t>the technique may be applicable to broadcast channels/signals (e.g., SSB/SI/paging).</w:t>
            </w:r>
          </w:p>
          <w:p w14:paraId="3EA53010" w14:textId="77777777" w:rsidR="00B85986" w:rsidRDefault="00B85986" w:rsidP="008C72E9">
            <w:pPr>
              <w:pStyle w:val="BodyText"/>
              <w:spacing w:after="0"/>
              <w:rPr>
                <w:rFonts w:ascii="Times New Roman" w:hAnsi="Times New Roman"/>
                <w:sz w:val="22"/>
                <w:szCs w:val="22"/>
                <w:lang w:eastAsia="zh-CN"/>
              </w:rPr>
            </w:pPr>
          </w:p>
        </w:tc>
      </w:tr>
      <w:tr w:rsidR="00F64F2B" w14:paraId="2BACFFCC" w14:textId="77777777" w:rsidTr="00B85986">
        <w:tc>
          <w:tcPr>
            <w:tcW w:w="1704" w:type="dxa"/>
          </w:tcPr>
          <w:p w14:paraId="77393513" w14:textId="1AC8C42C" w:rsidR="00F64F2B" w:rsidRDefault="00F64F2B" w:rsidP="008C72E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646" w:type="dxa"/>
          </w:tcPr>
          <w:p w14:paraId="75DC688B" w14:textId="77777777" w:rsidR="00F64F2B" w:rsidRDefault="00F64F2B" w:rsidP="008C72E9">
            <w:pPr>
              <w:pStyle w:val="BodyText"/>
              <w:spacing w:after="0"/>
              <w:rPr>
                <w:rFonts w:ascii="Times New Roman" w:hAnsi="Times New Roman"/>
                <w:sz w:val="22"/>
                <w:szCs w:val="22"/>
                <w:lang w:eastAsia="zh-CN"/>
              </w:rPr>
            </w:pPr>
            <w:r>
              <w:rPr>
                <w:rFonts w:ascii="Times New Roman" w:hAnsi="Times New Roman"/>
                <w:sz w:val="22"/>
                <w:szCs w:val="22"/>
                <w:lang w:eastAsia="zh-CN"/>
              </w:rPr>
              <w:t>Regarding additional considerations/aspects:</w:t>
            </w:r>
          </w:p>
          <w:p w14:paraId="05BCD808" w14:textId="77777777" w:rsidR="00F64F2B" w:rsidRDefault="00F64F2B" w:rsidP="008C72E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agree with the statement that downlink transmission power reduction may not be applicable to all broadcast channels and signals. In our view, it </w:t>
            </w:r>
            <w:r w:rsidRPr="00F64F2B">
              <w:rPr>
                <w:rFonts w:ascii="Times New Roman" w:hAnsi="Times New Roman"/>
                <w:sz w:val="22"/>
                <w:szCs w:val="22"/>
                <w:lang w:eastAsia="zh-CN"/>
              </w:rPr>
              <w:t>can be useful also when sending a cell to sleep mode i.e.</w:t>
            </w:r>
            <w:r>
              <w:rPr>
                <w:rFonts w:ascii="Times New Roman" w:hAnsi="Times New Roman"/>
                <w:sz w:val="22"/>
                <w:szCs w:val="22"/>
                <w:lang w:eastAsia="zh-CN"/>
              </w:rPr>
              <w:t>,</w:t>
            </w:r>
            <w:r w:rsidRPr="00F64F2B">
              <w:rPr>
                <w:rFonts w:ascii="Times New Roman" w:hAnsi="Times New Roman"/>
                <w:sz w:val="22"/>
                <w:szCs w:val="22"/>
                <w:lang w:eastAsia="zh-CN"/>
              </w:rPr>
              <w:t xml:space="preserve"> a gradual reduction of </w:t>
            </w:r>
            <w:r>
              <w:rPr>
                <w:rFonts w:ascii="Times New Roman" w:hAnsi="Times New Roman"/>
                <w:sz w:val="22"/>
                <w:szCs w:val="22"/>
                <w:lang w:eastAsia="zh-CN"/>
              </w:rPr>
              <w:t xml:space="preserve">for e.g., </w:t>
            </w:r>
            <w:r w:rsidRPr="00F64F2B">
              <w:rPr>
                <w:rFonts w:ascii="Times New Roman" w:hAnsi="Times New Roman"/>
                <w:sz w:val="22"/>
                <w:szCs w:val="22"/>
                <w:lang w:eastAsia="zh-CN"/>
              </w:rPr>
              <w:t>the SSB transmission power to make UEs move to another cell</w:t>
            </w:r>
            <w:r w:rsidR="001A2B25">
              <w:rPr>
                <w:rFonts w:ascii="Times New Roman" w:hAnsi="Times New Roman"/>
                <w:sz w:val="22"/>
                <w:szCs w:val="22"/>
                <w:lang w:eastAsia="zh-CN"/>
              </w:rPr>
              <w:t>, which could avoid potential impact in terms of network access of the UEs.</w:t>
            </w:r>
          </w:p>
          <w:p w14:paraId="38B86CC5" w14:textId="2B6DC618" w:rsidR="001A2B25" w:rsidRDefault="001A2B25" w:rsidP="001A2B25">
            <w:pPr>
              <w:pStyle w:val="BodyText"/>
              <w:spacing w:after="0"/>
              <w:rPr>
                <w:rFonts w:ascii="Times New Roman" w:hAnsi="Times New Roman"/>
                <w:sz w:val="22"/>
                <w:szCs w:val="22"/>
                <w:lang w:eastAsia="zh-CN"/>
              </w:rPr>
            </w:pPr>
            <w:r w:rsidRPr="5E823BF3">
              <w:rPr>
                <w:rFonts w:ascii="Times New Roman" w:hAnsi="Times New Roman"/>
                <w:sz w:val="22"/>
                <w:szCs w:val="22"/>
                <w:lang w:eastAsia="zh-CN"/>
              </w:rPr>
              <w:t>In general,</w:t>
            </w:r>
            <w:r>
              <w:rPr>
                <w:rFonts w:ascii="Times New Roman" w:hAnsi="Times New Roman"/>
                <w:sz w:val="22"/>
                <w:szCs w:val="22"/>
                <w:lang w:eastAsia="zh-CN"/>
              </w:rPr>
              <w:t xml:space="preserve"> we think that</w:t>
            </w:r>
            <w:r w:rsidRPr="5E823BF3">
              <w:rPr>
                <w:rFonts w:ascii="Times New Roman" w:hAnsi="Times New Roman"/>
                <w:sz w:val="22"/>
                <w:szCs w:val="22"/>
                <w:lang w:eastAsia="zh-CN"/>
              </w:rPr>
              <w:t xml:space="preserve"> the power</w:t>
            </w:r>
            <w:r>
              <w:rPr>
                <w:rFonts w:ascii="Times New Roman" w:hAnsi="Times New Roman"/>
                <w:sz w:val="22"/>
                <w:szCs w:val="22"/>
                <w:lang w:eastAsia="zh-CN"/>
              </w:rPr>
              <w:t>,</w:t>
            </w:r>
            <w:r w:rsidRPr="5E823BF3">
              <w:rPr>
                <w:rFonts w:ascii="Times New Roman" w:hAnsi="Times New Roman"/>
                <w:sz w:val="22"/>
                <w:szCs w:val="22"/>
                <w:lang w:eastAsia="zh-CN"/>
              </w:rPr>
              <w:t xml:space="preserve"> spatial, freq</w:t>
            </w:r>
            <w:r>
              <w:rPr>
                <w:rFonts w:ascii="Times New Roman" w:hAnsi="Times New Roman"/>
                <w:sz w:val="22"/>
                <w:szCs w:val="22"/>
                <w:lang w:eastAsia="zh-CN"/>
              </w:rPr>
              <w:t>uency</w:t>
            </w:r>
            <w:r w:rsidRPr="5E823BF3">
              <w:rPr>
                <w:rFonts w:ascii="Times New Roman" w:hAnsi="Times New Roman"/>
                <w:sz w:val="22"/>
                <w:szCs w:val="22"/>
                <w:lang w:eastAsia="zh-CN"/>
              </w:rPr>
              <w:t xml:space="preserve">, </w:t>
            </w:r>
            <w:r>
              <w:rPr>
                <w:rFonts w:ascii="Times New Roman" w:hAnsi="Times New Roman"/>
                <w:sz w:val="22"/>
                <w:szCs w:val="22"/>
                <w:lang w:eastAsia="zh-CN"/>
              </w:rPr>
              <w:t xml:space="preserve">and </w:t>
            </w:r>
            <w:r w:rsidRPr="5E823BF3">
              <w:rPr>
                <w:rFonts w:ascii="Times New Roman" w:hAnsi="Times New Roman"/>
                <w:sz w:val="22"/>
                <w:szCs w:val="22"/>
                <w:lang w:eastAsia="zh-CN"/>
              </w:rPr>
              <w:t xml:space="preserve">time domain adaptation </w:t>
            </w:r>
            <w:proofErr w:type="gramStart"/>
            <w:r w:rsidRPr="5E823BF3">
              <w:rPr>
                <w:rFonts w:ascii="Times New Roman" w:hAnsi="Times New Roman"/>
                <w:sz w:val="22"/>
                <w:szCs w:val="22"/>
                <w:lang w:eastAsia="zh-CN"/>
              </w:rPr>
              <w:t>has to</w:t>
            </w:r>
            <w:proofErr w:type="gramEnd"/>
            <w:r w:rsidRPr="5E823BF3">
              <w:rPr>
                <w:rFonts w:ascii="Times New Roman" w:hAnsi="Times New Roman"/>
                <w:sz w:val="22"/>
                <w:szCs w:val="22"/>
                <w:lang w:eastAsia="zh-CN"/>
              </w:rPr>
              <w:t xml:space="preserve"> follow the same framework. It shall be possible to semi-statically configure the different CSI-resources, </w:t>
            </w:r>
            <w:proofErr w:type="gramStart"/>
            <w:r w:rsidRPr="5E823BF3">
              <w:rPr>
                <w:rFonts w:ascii="Times New Roman" w:hAnsi="Times New Roman"/>
                <w:sz w:val="22"/>
                <w:szCs w:val="22"/>
                <w:lang w:eastAsia="zh-CN"/>
              </w:rPr>
              <w:t>measurement</w:t>
            </w:r>
            <w:proofErr w:type="gramEnd"/>
            <w:r w:rsidRPr="5E823BF3">
              <w:rPr>
                <w:rFonts w:ascii="Times New Roman" w:hAnsi="Times New Roman"/>
                <w:sz w:val="22"/>
                <w:szCs w:val="22"/>
                <w:lang w:eastAsia="zh-CN"/>
              </w:rPr>
              <w:t xml:space="preserve"> and reporting configurations specific to each power state and dynamically activate the configuration with a group</w:t>
            </w:r>
            <w:r w:rsidR="00647C06">
              <w:rPr>
                <w:rFonts w:ascii="Times New Roman" w:hAnsi="Times New Roman"/>
                <w:sz w:val="22"/>
                <w:szCs w:val="22"/>
                <w:lang w:eastAsia="zh-CN"/>
              </w:rPr>
              <w:t>-</w:t>
            </w:r>
            <w:r w:rsidRPr="5E823BF3">
              <w:rPr>
                <w:rFonts w:ascii="Times New Roman" w:hAnsi="Times New Roman"/>
                <w:sz w:val="22"/>
                <w:szCs w:val="22"/>
                <w:lang w:eastAsia="zh-CN"/>
              </w:rPr>
              <w:t>common/U</w:t>
            </w:r>
            <w:r>
              <w:rPr>
                <w:rFonts w:ascii="Times New Roman" w:hAnsi="Times New Roman"/>
                <w:sz w:val="22"/>
                <w:szCs w:val="22"/>
                <w:lang w:eastAsia="zh-CN"/>
              </w:rPr>
              <w:t>E</w:t>
            </w:r>
            <w:r w:rsidRPr="5E823BF3">
              <w:rPr>
                <w:rFonts w:ascii="Times New Roman" w:hAnsi="Times New Roman"/>
                <w:sz w:val="22"/>
                <w:szCs w:val="22"/>
                <w:lang w:eastAsia="zh-CN"/>
              </w:rPr>
              <w:t xml:space="preserve">-specific signaling. </w:t>
            </w:r>
          </w:p>
          <w:p w14:paraId="6D51B191" w14:textId="369D4DCB" w:rsidR="001A2B25" w:rsidRDefault="001A2B25" w:rsidP="001A2B25">
            <w:pPr>
              <w:pStyle w:val="BodyText"/>
              <w:spacing w:after="0"/>
              <w:rPr>
                <w:rFonts w:ascii="Times New Roman" w:hAnsi="Times New Roman"/>
                <w:sz w:val="22"/>
                <w:szCs w:val="22"/>
                <w:lang w:eastAsia="zh-CN"/>
              </w:rPr>
            </w:pPr>
            <w:r>
              <w:rPr>
                <w:rFonts w:ascii="Times New Roman" w:hAnsi="Times New Roman"/>
                <w:sz w:val="22"/>
                <w:szCs w:val="22"/>
                <w:lang w:eastAsia="zh-CN"/>
              </w:rPr>
              <w:t>We think the potential RAN2 impacts could be:</w:t>
            </w:r>
          </w:p>
          <w:p w14:paraId="16318E72" w14:textId="5BD2D968" w:rsidR="001A2B25" w:rsidRDefault="001A2B25" w:rsidP="001A2B25">
            <w:pPr>
              <w:pStyle w:val="BodyText"/>
              <w:numPr>
                <w:ilvl w:val="0"/>
                <w:numId w:val="79"/>
              </w:numPr>
              <w:spacing w:after="0"/>
              <w:rPr>
                <w:rFonts w:ascii="Times New Roman" w:hAnsi="Times New Roman"/>
                <w:sz w:val="22"/>
                <w:szCs w:val="22"/>
                <w:lang w:eastAsia="zh-CN"/>
              </w:rPr>
            </w:pPr>
            <w:r w:rsidRPr="6EFB4466">
              <w:rPr>
                <w:rFonts w:ascii="Times New Roman" w:hAnsi="Times New Roman"/>
                <w:sz w:val="22"/>
                <w:szCs w:val="22"/>
                <w:lang w:eastAsia="zh-CN"/>
              </w:rPr>
              <w:t xml:space="preserve">RAN2 impact: </w:t>
            </w:r>
            <w:r w:rsidRPr="001A2B25">
              <w:rPr>
                <w:rFonts w:ascii="Times New Roman" w:hAnsi="Times New Roman"/>
                <w:color w:val="FF0000"/>
                <w:sz w:val="22"/>
                <w:szCs w:val="22"/>
                <w:lang w:eastAsia="zh-CN"/>
              </w:rPr>
              <w:t>semi-static configuration and signaling</w:t>
            </w:r>
          </w:p>
          <w:p w14:paraId="68B610BD" w14:textId="595DFCEC" w:rsidR="001A2B25" w:rsidRDefault="001A2B25" w:rsidP="008C72E9">
            <w:pPr>
              <w:pStyle w:val="BodyText"/>
              <w:spacing w:after="0"/>
              <w:rPr>
                <w:rFonts w:ascii="Times New Roman" w:hAnsi="Times New Roman"/>
                <w:sz w:val="22"/>
                <w:szCs w:val="22"/>
                <w:lang w:eastAsia="zh-CN"/>
              </w:rPr>
            </w:pPr>
          </w:p>
        </w:tc>
      </w:tr>
    </w:tbl>
    <w:p w14:paraId="6517E635" w14:textId="77777777" w:rsidR="00BD137A" w:rsidRDefault="00BD137A">
      <w:pPr>
        <w:pStyle w:val="BodyText"/>
        <w:spacing w:after="0" w:line="240" w:lineRule="auto"/>
        <w:rPr>
          <w:rFonts w:ascii="Times New Roman" w:hAnsi="Times New Roman"/>
          <w:sz w:val="22"/>
          <w:szCs w:val="22"/>
          <w:lang w:eastAsia="zh-CN"/>
        </w:rPr>
      </w:pPr>
    </w:p>
    <w:p w14:paraId="60E778A3" w14:textId="77777777" w:rsidR="00BD137A" w:rsidRDefault="00BD137A">
      <w:pPr>
        <w:pStyle w:val="BodyText"/>
        <w:spacing w:after="0"/>
        <w:rPr>
          <w:rFonts w:ascii="Times New Roman" w:eastAsiaTheme="minorEastAsia" w:hAnsi="Times New Roman"/>
          <w:sz w:val="22"/>
          <w:szCs w:val="22"/>
          <w:lang w:eastAsia="ko-KR"/>
        </w:rPr>
      </w:pPr>
    </w:p>
    <w:p w14:paraId="2B0BE8F2" w14:textId="77777777" w:rsidR="00BD137A" w:rsidRDefault="007D0894">
      <w:pPr>
        <w:pStyle w:val="Heading4"/>
        <w:ind w:left="1411" w:hanging="1411"/>
        <w:rPr>
          <w:rFonts w:eastAsia="SimSun"/>
          <w:szCs w:val="18"/>
          <w:lang w:eastAsia="zh-CN"/>
        </w:rPr>
      </w:pPr>
      <w:r>
        <w:rPr>
          <w:rFonts w:eastAsia="SimSun"/>
          <w:szCs w:val="18"/>
          <w:lang w:eastAsia="zh-CN"/>
        </w:rPr>
        <w:t>Proposal #5-2D</w:t>
      </w:r>
    </w:p>
    <w:p w14:paraId="02F45CB1"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73949E6E" w14:textId="77777777" w:rsidR="00BD137A" w:rsidRDefault="00BD137A">
      <w:pPr>
        <w:pStyle w:val="BodyText"/>
        <w:spacing w:after="0" w:line="240" w:lineRule="auto"/>
        <w:rPr>
          <w:rFonts w:ascii="Times New Roman" w:hAnsi="Times New Roman"/>
          <w:sz w:val="22"/>
          <w:szCs w:val="22"/>
          <w:lang w:eastAsia="zh-CN"/>
        </w:rPr>
      </w:pPr>
    </w:p>
    <w:p w14:paraId="278EE1A5"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Technique #D-2</w:t>
      </w:r>
      <w:del w:id="2696" w:author="Lee, Daewon" w:date="2022-10-17T01:07:00Z">
        <w:r>
          <w:rPr>
            <w:rFonts w:ascii="Times New Roman" w:eastAsiaTheme="minorEastAsia" w:hAnsi="Times New Roman"/>
            <w:sz w:val="22"/>
            <w:szCs w:val="22"/>
            <w:lang w:eastAsia="ko-KR"/>
          </w:rPr>
          <w:delText>a</w:delText>
        </w:r>
      </w:del>
      <w:r>
        <w:rPr>
          <w:rFonts w:ascii="Times New Roman" w:eastAsiaTheme="minorEastAsia" w:hAnsi="Times New Roman"/>
          <w:sz w:val="22"/>
          <w:szCs w:val="22"/>
          <w:lang w:eastAsia="ko-KR"/>
        </w:rPr>
        <w:t xml:space="preserve">: enhancements to assist </w:t>
      </w:r>
      <w:del w:id="2697" w:author="Lee, Daewon" w:date="2022-10-17T01:07:00Z">
        <w:r>
          <w:rPr>
            <w:rFonts w:ascii="Times New Roman" w:eastAsiaTheme="minorEastAsia" w:hAnsi="Times New Roman"/>
            <w:sz w:val="22"/>
            <w:szCs w:val="22"/>
            <w:lang w:eastAsia="ko-KR"/>
          </w:rPr>
          <w:delText>[</w:delText>
        </w:r>
      </w:del>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digital pre-distortion</w:t>
      </w:r>
      <w:del w:id="2698" w:author="Lee, Daewon" w:date="2022-10-17T01:07:00Z">
        <w:r>
          <w:rPr>
            <w:rFonts w:ascii="Times New Roman" w:eastAsiaTheme="minorEastAsia" w:hAnsi="Times New Roman"/>
            <w:sz w:val="22"/>
            <w:szCs w:val="22"/>
            <w:lang w:eastAsia="ko-KR"/>
          </w:rPr>
          <w:delText>] and UE post-distortion</w:delText>
        </w:r>
      </w:del>
    </w:p>
    <w:p w14:paraId="2F732EEA"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del w:id="2699" w:author="Lee, Daewon" w:date="2022-10-17T01:07:00Z">
        <w:r>
          <w:rPr>
            <w:rFonts w:ascii="Times New Roman" w:eastAsiaTheme="minorEastAsia" w:hAnsi="Times New Roman"/>
            <w:sz w:val="22"/>
            <w:szCs w:val="22"/>
            <w:lang w:eastAsia="ko-KR"/>
          </w:rPr>
          <w:delText>[</w:delText>
        </w:r>
      </w:del>
      <w:r>
        <w:rPr>
          <w:rFonts w:ascii="Times New Roman" w:eastAsiaTheme="minorEastAsia" w:hAnsi="Times New Roman"/>
          <w:sz w:val="22"/>
          <w:szCs w:val="22"/>
          <w:lang w:eastAsia="ko-KR"/>
        </w:rPr>
        <w:t xml:space="preserve">Enhanced over the air digital pre-distortion at the </w:t>
      </w:r>
      <w:proofErr w:type="spellStart"/>
      <w:r>
        <w:rPr>
          <w:rFonts w:ascii="Times New Roman" w:eastAsiaTheme="minorEastAsia" w:hAnsi="Times New Roman"/>
          <w:sz w:val="22"/>
          <w:szCs w:val="22"/>
          <w:lang w:eastAsia="ko-KR"/>
        </w:rPr>
        <w:t>gNB</w:t>
      </w:r>
      <w:proofErr w:type="spellEnd"/>
      <w:del w:id="2700" w:author="Lee, Daewon" w:date="2022-10-17T01:07:00Z">
        <w:r>
          <w:rPr>
            <w:rFonts w:ascii="Times New Roman" w:eastAsiaTheme="minorEastAsia" w:hAnsi="Times New Roman"/>
            <w:sz w:val="22"/>
            <w:szCs w:val="22"/>
            <w:lang w:eastAsia="ko-KR"/>
          </w:rPr>
          <w:delText xml:space="preserve"> and/or] post-distortion at the UE.</w:delText>
        </w:r>
      </w:del>
      <w:r>
        <w:rPr>
          <w:rFonts w:ascii="Times New Roman" w:eastAsiaTheme="minorEastAsia" w:hAnsi="Times New Roman"/>
          <w:sz w:val="22"/>
          <w:szCs w:val="22"/>
          <w:lang w:eastAsia="ko-KR"/>
        </w:rPr>
        <w:t xml:space="preserve"> </w:t>
      </w:r>
    </w:p>
    <w:p w14:paraId="70DB94C8"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14:paraId="32E7AB54"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digital pre-distortion over the air, the UEs assist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digital pre-distortion, on training signals</w:t>
      </w:r>
    </w:p>
    <w:p w14:paraId="7CA473ED" w14:textId="77777777" w:rsidR="00BD137A" w:rsidRDefault="007D0894">
      <w:pPr>
        <w:pStyle w:val="BodyText"/>
        <w:numPr>
          <w:ilvl w:val="1"/>
          <w:numId w:val="11"/>
        </w:numPr>
        <w:spacing w:after="0" w:line="240" w:lineRule="auto"/>
        <w:rPr>
          <w:del w:id="2701" w:author="Lee, Daewon" w:date="2022-10-17T01:08:00Z"/>
          <w:rFonts w:ascii="Times New Roman" w:eastAsiaTheme="minorEastAsia" w:hAnsi="Times New Roman"/>
          <w:sz w:val="22"/>
          <w:szCs w:val="22"/>
          <w:lang w:eastAsia="ko-KR"/>
        </w:rPr>
      </w:pPr>
      <w:del w:id="2702" w:author="Lee, Daewon" w:date="2022-10-17T01:08:00Z">
        <w:r>
          <w:rPr>
            <w:rFonts w:ascii="Times New Roman" w:eastAsiaTheme="minorEastAsia" w:hAnsi="Times New Roman"/>
            <w:sz w:val="22"/>
            <w:szCs w:val="22"/>
            <w:lang w:eastAsia="ko-KR"/>
          </w:rPr>
          <w:delText>Potential specification impacts are:</w:delText>
        </w:r>
      </w:del>
    </w:p>
    <w:p w14:paraId="4C005710" w14:textId="77777777" w:rsidR="00BD137A" w:rsidRDefault="007D0894">
      <w:pPr>
        <w:pStyle w:val="BodyText"/>
        <w:numPr>
          <w:ilvl w:val="2"/>
          <w:numId w:val="11"/>
        </w:numPr>
        <w:spacing w:after="0" w:line="240" w:lineRule="auto"/>
        <w:rPr>
          <w:del w:id="2703" w:author="Lee, Daewon" w:date="2022-10-17T01:08:00Z"/>
          <w:rFonts w:ascii="Times New Roman" w:eastAsiaTheme="minorEastAsia" w:hAnsi="Times New Roman"/>
          <w:sz w:val="22"/>
          <w:szCs w:val="22"/>
          <w:lang w:eastAsia="ko-KR"/>
        </w:rPr>
      </w:pPr>
      <w:del w:id="2704" w:author="Lee, Daewon" w:date="2022-10-17T01:08:00Z">
        <w:r>
          <w:rPr>
            <w:rFonts w:ascii="Times New Roman" w:eastAsiaTheme="minorEastAsia" w:hAnsi="Times New Roman"/>
            <w:sz w:val="22"/>
            <w:szCs w:val="22"/>
            <w:lang w:eastAsia="ko-KR"/>
          </w:rPr>
          <w:delText>High level configuration (e.g., UEs capability, list of non-linear kernels, enhanced CSIRS)</w:delText>
        </w:r>
      </w:del>
    </w:p>
    <w:p w14:paraId="4418E657" w14:textId="77777777" w:rsidR="00BD137A" w:rsidRDefault="007D0894">
      <w:pPr>
        <w:pStyle w:val="BodyText"/>
        <w:numPr>
          <w:ilvl w:val="2"/>
          <w:numId w:val="11"/>
        </w:numPr>
        <w:spacing w:after="0" w:line="240" w:lineRule="auto"/>
        <w:rPr>
          <w:del w:id="2705" w:author="Lee, Daewon" w:date="2022-10-17T01:08:00Z"/>
          <w:rFonts w:ascii="Times New Roman" w:eastAsiaTheme="minorEastAsia" w:hAnsi="Times New Roman"/>
          <w:sz w:val="22"/>
          <w:szCs w:val="22"/>
          <w:lang w:eastAsia="ko-KR"/>
        </w:rPr>
      </w:pPr>
      <w:del w:id="2706" w:author="Lee, Daewon" w:date="2022-10-17T01:08:00Z">
        <w:r>
          <w:rPr>
            <w:rFonts w:ascii="Times New Roman" w:eastAsiaTheme="minorEastAsia" w:hAnsi="Times New Roman"/>
            <w:sz w:val="22"/>
            <w:szCs w:val="22"/>
            <w:lang w:eastAsia="ko-KR"/>
          </w:rPr>
          <w:delText>Introduction of measurements and reporting of DPD information (e.g., report best non-linear kernel out of a list)</w:delText>
        </w:r>
      </w:del>
    </w:p>
    <w:p w14:paraId="0A49762B" w14:textId="77777777" w:rsidR="00BD137A" w:rsidRDefault="007D0894">
      <w:pPr>
        <w:pStyle w:val="BodyText"/>
        <w:numPr>
          <w:ilvl w:val="2"/>
          <w:numId w:val="11"/>
        </w:numPr>
        <w:spacing w:after="0" w:line="240" w:lineRule="auto"/>
        <w:rPr>
          <w:del w:id="2707" w:author="Lee, Daewon" w:date="2022-10-17T01:08:00Z"/>
          <w:rFonts w:ascii="Times New Roman" w:eastAsiaTheme="minorEastAsia" w:hAnsi="Times New Roman"/>
          <w:sz w:val="22"/>
          <w:szCs w:val="22"/>
          <w:lang w:eastAsia="ko-KR"/>
        </w:rPr>
      </w:pPr>
      <w:del w:id="2708" w:author="Lee, Daewon" w:date="2022-10-17T01:08:00Z">
        <w:r>
          <w:rPr>
            <w:rFonts w:ascii="Times New Roman" w:eastAsiaTheme="minorEastAsia" w:hAnsi="Times New Roman"/>
            <w:sz w:val="22"/>
            <w:szCs w:val="22"/>
            <w:lang w:eastAsia="ko-KR"/>
          </w:rPr>
          <w:delText>Introduction of CSI-RS enhancements (e.g., high power low PAPR transmission, rate matching around additional BW than the CSI-RS)</w:delText>
        </w:r>
      </w:del>
    </w:p>
    <w:p w14:paraId="3F470BF0" w14:textId="77777777" w:rsidR="00BD137A" w:rsidRDefault="007D0894">
      <w:pPr>
        <w:pStyle w:val="BodyText"/>
        <w:numPr>
          <w:ilvl w:val="1"/>
          <w:numId w:val="11"/>
        </w:numPr>
        <w:spacing w:after="0" w:line="240" w:lineRule="auto"/>
        <w:rPr>
          <w:del w:id="2709" w:author="Lee, Daewon" w:date="2022-10-17T01:08:00Z"/>
          <w:rFonts w:ascii="Times New Roman" w:eastAsiaTheme="minorEastAsia" w:hAnsi="Times New Roman"/>
          <w:sz w:val="22"/>
          <w:szCs w:val="22"/>
          <w:lang w:eastAsia="ko-KR"/>
        </w:rPr>
      </w:pPr>
      <w:del w:id="2710" w:author="Lee, Daewon" w:date="2022-10-17T01:08:00Z">
        <w:r>
          <w:rPr>
            <w:rFonts w:ascii="Times New Roman" w:eastAsiaTheme="minorEastAsia" w:hAnsi="Times New Roman"/>
            <w:sz w:val="22"/>
            <w:szCs w:val="22"/>
            <w:lang w:eastAsia="ko-KR"/>
          </w:rPr>
          <w:delText>Additional considerations/aspects (including any impact to legacy UEs, if any):</w:delText>
        </w:r>
      </w:del>
    </w:p>
    <w:p w14:paraId="23A1D87F" w14:textId="77777777" w:rsidR="00BD137A" w:rsidRDefault="007D0894">
      <w:pPr>
        <w:pStyle w:val="BodyText"/>
        <w:numPr>
          <w:ilvl w:val="2"/>
          <w:numId w:val="11"/>
        </w:numPr>
        <w:spacing w:after="0" w:line="240" w:lineRule="auto"/>
        <w:rPr>
          <w:del w:id="2711" w:author="Lee, Daewon" w:date="2022-10-17T01:08:00Z"/>
          <w:rFonts w:ascii="Times New Roman" w:eastAsiaTheme="minorEastAsia" w:hAnsi="Times New Roman"/>
          <w:sz w:val="22"/>
          <w:szCs w:val="22"/>
          <w:lang w:eastAsia="ko-KR"/>
        </w:rPr>
      </w:pPr>
      <w:del w:id="2712" w:author="Lee, Daewon" w:date="2022-10-17T01:08:00Z">
        <w:r>
          <w:rPr>
            <w:rFonts w:ascii="Times New Roman" w:eastAsiaTheme="minorEastAsia" w:hAnsi="Times New Roman"/>
            <w:sz w:val="22"/>
            <w:szCs w:val="22"/>
            <w:lang w:eastAsia="ko-KR"/>
          </w:rPr>
          <w:delText>Legacy UEs are not aware of the new CSI-RS. It is the gNB’s task to split transmissions to legacy and enhanced UEs in accordance with transmitted signal quality</w:delText>
        </w:r>
      </w:del>
    </w:p>
    <w:p w14:paraId="12FB3F9B"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14:paraId="4BC3CB04" w14:textId="77777777" w:rsidR="00BD137A" w:rsidRDefault="007D0894">
      <w:pPr>
        <w:pStyle w:val="BodyText"/>
        <w:numPr>
          <w:ilvl w:val="2"/>
          <w:numId w:val="11"/>
        </w:numPr>
        <w:spacing w:after="0" w:line="240" w:lineRule="auto"/>
        <w:rPr>
          <w:del w:id="2713" w:author="Lee, Daewon" w:date="2022-10-17T01:09:00Z"/>
          <w:rFonts w:ascii="Times New Roman" w:eastAsiaTheme="minorEastAsia" w:hAnsi="Times New Roman"/>
          <w:sz w:val="22"/>
          <w:szCs w:val="22"/>
          <w:lang w:eastAsia="ko-KR"/>
        </w:rPr>
      </w:pPr>
      <w:del w:id="2714" w:author="Lee, Daewon" w:date="2022-10-17T01:09:00Z">
        <w:r>
          <w:rPr>
            <w:rFonts w:ascii="Times New Roman" w:eastAsiaTheme="minorEastAsia" w:hAnsi="Times New Roman"/>
            <w:sz w:val="22"/>
            <w:szCs w:val="22"/>
            <w:lang w:eastAsia="ko-KR"/>
          </w:rPr>
          <w:delText>Depending on the required change in BS RF requirements from relaxation of pre-distortions, inputs from RAN4 may be needed.</w:delText>
        </w:r>
      </w:del>
    </w:p>
    <w:p w14:paraId="31502AA7" w14:textId="77777777" w:rsidR="00BD137A" w:rsidRDefault="007D0894">
      <w:pPr>
        <w:pStyle w:val="BodyText"/>
        <w:numPr>
          <w:ilvl w:val="2"/>
          <w:numId w:val="11"/>
        </w:numPr>
        <w:spacing w:after="0" w:line="240" w:lineRule="auto"/>
        <w:rPr>
          <w:ins w:id="2715" w:author="Lee, Daewon" w:date="2022-10-17T01:00:00Z"/>
          <w:rFonts w:ascii="Times New Roman" w:eastAsiaTheme="minorEastAsia" w:hAnsi="Times New Roman"/>
          <w:sz w:val="22"/>
          <w:szCs w:val="22"/>
          <w:lang w:eastAsia="ko-KR"/>
        </w:rPr>
      </w:pPr>
      <w:ins w:id="2716" w:author="Lee, Daewon" w:date="2022-10-17T01:00:00Z">
        <w:r>
          <w:rPr>
            <w:rFonts w:ascii="Times New Roman" w:eastAsiaTheme="minorEastAsia" w:hAnsi="Times New Roman"/>
            <w:sz w:val="22"/>
            <w:szCs w:val="22"/>
            <w:lang w:eastAsia="ko-KR"/>
          </w:rPr>
          <w:t>RAN2:</w:t>
        </w:r>
      </w:ins>
    </w:p>
    <w:p w14:paraId="6B81061B" w14:textId="77777777" w:rsidR="00BD137A" w:rsidRDefault="007D0894">
      <w:pPr>
        <w:pStyle w:val="BodyText"/>
        <w:numPr>
          <w:ilvl w:val="2"/>
          <w:numId w:val="11"/>
        </w:numPr>
        <w:spacing w:after="0" w:line="240" w:lineRule="auto"/>
        <w:rPr>
          <w:ins w:id="2717" w:author="Lee, Daewon" w:date="2022-10-17T01:00:00Z"/>
          <w:rFonts w:ascii="Times New Roman" w:eastAsiaTheme="minorEastAsia" w:hAnsi="Times New Roman"/>
          <w:sz w:val="22"/>
          <w:szCs w:val="22"/>
          <w:lang w:eastAsia="ko-KR"/>
        </w:rPr>
      </w:pPr>
      <w:ins w:id="2718" w:author="Lee, Daewon" w:date="2022-10-17T01:00:00Z">
        <w:r>
          <w:rPr>
            <w:rFonts w:ascii="Times New Roman" w:eastAsiaTheme="minorEastAsia" w:hAnsi="Times New Roman"/>
            <w:sz w:val="22"/>
            <w:szCs w:val="22"/>
            <w:lang w:eastAsia="ko-KR"/>
          </w:rPr>
          <w:t>RAN3:</w:t>
        </w:r>
      </w:ins>
    </w:p>
    <w:p w14:paraId="4FD437EA" w14:textId="77777777" w:rsidR="00BD137A" w:rsidRDefault="007D0894">
      <w:pPr>
        <w:pStyle w:val="BodyText"/>
        <w:numPr>
          <w:ilvl w:val="2"/>
          <w:numId w:val="11"/>
        </w:numPr>
        <w:spacing w:after="0" w:line="240" w:lineRule="auto"/>
        <w:rPr>
          <w:ins w:id="2719" w:author="Lee, Daewon" w:date="2022-10-17T01:00:00Z"/>
          <w:rFonts w:ascii="Times New Roman" w:eastAsiaTheme="minorEastAsia" w:hAnsi="Times New Roman"/>
          <w:sz w:val="22"/>
          <w:szCs w:val="22"/>
          <w:lang w:eastAsia="ko-KR"/>
        </w:rPr>
      </w:pPr>
      <w:ins w:id="2720" w:author="Lee, Daewon" w:date="2022-10-17T01:00:00Z">
        <w:r>
          <w:rPr>
            <w:rFonts w:ascii="Times New Roman" w:eastAsiaTheme="minorEastAsia" w:hAnsi="Times New Roman"/>
            <w:sz w:val="22"/>
            <w:szCs w:val="22"/>
            <w:lang w:eastAsia="ko-KR"/>
          </w:rPr>
          <w:t>RAN4:</w:t>
        </w:r>
      </w:ins>
    </w:p>
    <w:p w14:paraId="1B71DA76" w14:textId="77777777" w:rsidR="00BD137A" w:rsidRDefault="007D0894">
      <w:pPr>
        <w:pStyle w:val="BodyText"/>
        <w:numPr>
          <w:ilvl w:val="3"/>
          <w:numId w:val="11"/>
        </w:numPr>
        <w:spacing w:after="0" w:line="240" w:lineRule="auto"/>
        <w:rPr>
          <w:ins w:id="2721" w:author="Lee, Daewon" w:date="2022-10-17T01:09:00Z"/>
          <w:rFonts w:ascii="Times New Roman" w:eastAsiaTheme="minorEastAsia" w:hAnsi="Times New Roman"/>
          <w:sz w:val="22"/>
          <w:szCs w:val="22"/>
          <w:lang w:eastAsia="ko-KR"/>
        </w:rPr>
      </w:pPr>
      <w:del w:id="2722" w:author="Lee, Daewon" w:date="2022-10-17T01:09:00Z">
        <w:r>
          <w:rPr>
            <w:rFonts w:ascii="Times New Roman" w:eastAsiaTheme="minorEastAsia" w:hAnsi="Times New Roman"/>
            <w:sz w:val="22"/>
            <w:szCs w:val="22"/>
            <w:lang w:eastAsia="ko-KR"/>
          </w:rPr>
          <w:delText xml:space="preserve">RAN4 input on potential </w:delText>
        </w:r>
      </w:del>
      <w:r>
        <w:rPr>
          <w:rFonts w:ascii="Times New Roman" w:eastAsiaTheme="minorEastAsia" w:hAnsi="Times New Roman"/>
          <w:sz w:val="22"/>
          <w:szCs w:val="22"/>
          <w:lang w:eastAsia="ko-KR"/>
        </w:rPr>
        <w:t>UE requirements from support of post-distortion may be needed</w:t>
      </w:r>
    </w:p>
    <w:p w14:paraId="79D69B28" w14:textId="77777777" w:rsidR="00BD137A" w:rsidRDefault="007D0894">
      <w:pPr>
        <w:pStyle w:val="ListParagraph"/>
        <w:numPr>
          <w:ilvl w:val="3"/>
          <w:numId w:val="11"/>
        </w:numPr>
        <w:spacing w:line="240" w:lineRule="auto"/>
      </w:pPr>
      <w:ins w:id="2723" w:author="Lee, Daewon" w:date="2022-10-17T01:09:00Z">
        <w:r>
          <w:t>Depending on the required change in BS RF requirements from relaxation of pre-distortions, inputs from RAN4 may be needed.</w:t>
        </w:r>
      </w:ins>
    </w:p>
    <w:p w14:paraId="390B59DF"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2724" w:author="Lee, Daewon" w:date="2022-10-17T01:00: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0383A219" w14:textId="77777777" w:rsidR="00BD137A" w:rsidRDefault="00BD137A">
      <w:pPr>
        <w:pStyle w:val="BodyText"/>
        <w:spacing w:after="0"/>
        <w:rPr>
          <w:rFonts w:ascii="Times New Roman" w:hAnsi="Times New Roman"/>
          <w:sz w:val="22"/>
          <w:szCs w:val="22"/>
          <w:lang w:eastAsia="zh-CN"/>
        </w:rPr>
      </w:pPr>
    </w:p>
    <w:p w14:paraId="6BEE43A4"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2EA5CB03" w14:textId="77777777" w:rsidR="00BD137A" w:rsidRDefault="00BD137A">
      <w:pPr>
        <w:pStyle w:val="BodyText"/>
        <w:spacing w:after="0" w:line="240" w:lineRule="auto"/>
        <w:rPr>
          <w:rFonts w:ascii="Times New Roman" w:hAnsi="Times New Roman"/>
          <w:sz w:val="22"/>
          <w:szCs w:val="22"/>
          <w:lang w:eastAsia="zh-CN"/>
        </w:rPr>
      </w:pPr>
    </w:p>
    <w:p w14:paraId="296A033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w:t>
      </w:r>
      <w:del w:id="2725" w:author="Lee, Daewon" w:date="2022-10-17T01:11:00Z">
        <w:r>
          <w:rPr>
            <w:rFonts w:ascii="Times New Roman" w:hAnsi="Times New Roman"/>
            <w:sz w:val="22"/>
            <w:szCs w:val="22"/>
            <w:lang w:eastAsia="zh-CN"/>
          </w:rPr>
          <w:delText>a and D-2b</w:delText>
        </w:r>
      </w:del>
      <w:r>
        <w:rPr>
          <w:rFonts w:ascii="Times New Roman" w:hAnsi="Times New Roman"/>
          <w:sz w:val="22"/>
          <w:szCs w:val="22"/>
          <w:lang w:eastAsia="zh-CN"/>
        </w:rPr>
        <w:t xml:space="preserve">: enhancements to assist </w:t>
      </w:r>
      <w:del w:id="2726" w:author="Lee, Daewon" w:date="2022-10-17T01:09:00Z">
        <w:r>
          <w:rPr>
            <w:rFonts w:ascii="Times New Roman" w:hAnsi="Times New Roman"/>
            <w:sz w:val="22"/>
            <w:szCs w:val="22"/>
            <w:lang w:eastAsia="zh-CN"/>
          </w:rPr>
          <w:delText>[</w:delText>
        </w:r>
      </w:del>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w:t>
      </w:r>
      <w:del w:id="2727" w:author="Lee, Daewon" w:date="2022-10-17T01:09:00Z">
        <w:r>
          <w:rPr>
            <w:rFonts w:ascii="Times New Roman" w:hAnsi="Times New Roman"/>
            <w:sz w:val="22"/>
            <w:szCs w:val="22"/>
            <w:lang w:eastAsia="zh-CN"/>
          </w:rPr>
          <w:delText>] and UE post-distortion</w:delText>
        </w:r>
      </w:del>
    </w:p>
    <w:p w14:paraId="630B0A22"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assist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(DPD-OTA):</w:t>
      </w:r>
    </w:p>
    <w:p w14:paraId="3990A56D"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Justification: digital pre-distortion (DPD) operation requires coupling the Tx output to an Rx feedback chain to capture the non-linearity and estimate it. Beamformed multiple antennas designs, especially in higher bands (i.e., FR2), present new challenges making DPD training at Tx side difficult, as the receiver sees the composite equivalent non-linearity which is the result of all PA’s working in non-linear operating point and summed by the beamforming weighting. DPD needs to capture distortions on the far field beam and not per individual PA in order to account for cross coupling PA NL effects. These effects are not seen in DPD’s Tx coupling feedback</w:t>
      </w:r>
    </w:p>
    <w:p w14:paraId="7D270FB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Overview: UEs feedback DPD information based on their received signals. The UEs receive training signals in their respective beams, and process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DPD.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then use the results for post-processing and calculating the DPD coefficients</w:t>
      </w:r>
    </w:p>
    <w:p w14:paraId="5E933733"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50B97745"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sz w:val="22"/>
          <w:szCs w:val="22"/>
          <w:lang w:eastAsia="zh-CN"/>
        </w:rPr>
        <w:t>Capability of UEs to support DPD-OTA, activation of DPD process (measurement and reporting of enhanced CSI-RS)</w:t>
      </w:r>
    </w:p>
    <w:p w14:paraId="76216070"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sz w:val="22"/>
          <w:szCs w:val="22"/>
          <w:lang w:eastAsia="zh-CN"/>
        </w:rPr>
        <w:t>Configuration of a set of non-linear kernels by the NW</w:t>
      </w:r>
    </w:p>
    <w:p w14:paraId="797DA8BD"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measurements and reporting of  DPD information (e.g., non-linear kernels) to assist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DPD</w:t>
      </w:r>
    </w:p>
    <w:p w14:paraId="64BF44D5" w14:textId="77777777" w:rsidR="00BD137A" w:rsidRDefault="007D0894">
      <w:pPr>
        <w:pStyle w:val="BodyText"/>
        <w:numPr>
          <w:ilvl w:val="3"/>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Enhancements to CSI-RS, such as transmission of nonlinear CSIRS (with low PAPR and higher transmit power), and possibly allocating a larger BW than the one consisting of the CSI-RS</w:t>
      </w:r>
    </w:p>
    <w:p w14:paraId="18C0880E" w14:textId="77777777" w:rsidR="00BD137A" w:rsidRDefault="007D0894">
      <w:pPr>
        <w:pStyle w:val="BodyText"/>
        <w:numPr>
          <w:ilvl w:val="1"/>
          <w:numId w:val="11"/>
        </w:numPr>
        <w:spacing w:after="0" w:line="240" w:lineRule="auto"/>
        <w:rPr>
          <w:ins w:id="2728" w:author="Lee, Daewon" w:date="2022-10-17T01:08:00Z"/>
          <w:rFonts w:ascii="Times New Roman" w:eastAsiaTheme="minorEastAsia" w:hAnsi="Times New Roman"/>
          <w:sz w:val="22"/>
          <w:szCs w:val="22"/>
          <w:lang w:eastAsia="ko-KR"/>
        </w:rPr>
      </w:pPr>
      <w:ins w:id="2729" w:author="Lee, Daewon" w:date="2022-10-17T01:08:00Z">
        <w:r>
          <w:rPr>
            <w:rFonts w:ascii="Times New Roman" w:eastAsiaTheme="minorEastAsia" w:hAnsi="Times New Roman"/>
            <w:sz w:val="22"/>
            <w:szCs w:val="22"/>
            <w:lang w:eastAsia="ko-KR"/>
          </w:rPr>
          <w:t>Potential specification impacts are:</w:t>
        </w:r>
      </w:ins>
    </w:p>
    <w:p w14:paraId="2D305169" w14:textId="77777777" w:rsidR="00BD137A" w:rsidRDefault="007D0894">
      <w:pPr>
        <w:pStyle w:val="BodyText"/>
        <w:numPr>
          <w:ilvl w:val="2"/>
          <w:numId w:val="11"/>
        </w:numPr>
        <w:spacing w:after="0" w:line="240" w:lineRule="auto"/>
        <w:rPr>
          <w:ins w:id="2730" w:author="Lee, Daewon" w:date="2022-10-17T01:08:00Z"/>
          <w:rFonts w:ascii="Times New Roman" w:eastAsiaTheme="minorEastAsia" w:hAnsi="Times New Roman"/>
          <w:sz w:val="22"/>
          <w:szCs w:val="22"/>
          <w:lang w:eastAsia="ko-KR"/>
        </w:rPr>
      </w:pPr>
      <w:ins w:id="2731" w:author="Lee, Daewon" w:date="2022-10-17T01:08:00Z">
        <w:r>
          <w:rPr>
            <w:rFonts w:ascii="Times New Roman" w:eastAsiaTheme="minorEastAsia" w:hAnsi="Times New Roman"/>
            <w:sz w:val="22"/>
            <w:szCs w:val="22"/>
            <w:lang w:eastAsia="ko-KR"/>
          </w:rPr>
          <w:t>High level configuration (e.g., UEs capability, list of non-linear kernels, enhanced CSIRS)</w:t>
        </w:r>
      </w:ins>
    </w:p>
    <w:p w14:paraId="31AFF832" w14:textId="77777777" w:rsidR="00BD137A" w:rsidRDefault="007D0894">
      <w:pPr>
        <w:pStyle w:val="BodyText"/>
        <w:numPr>
          <w:ilvl w:val="2"/>
          <w:numId w:val="11"/>
        </w:numPr>
        <w:spacing w:after="0" w:line="240" w:lineRule="auto"/>
        <w:rPr>
          <w:ins w:id="2732" w:author="Lee, Daewon" w:date="2022-10-17T01:08:00Z"/>
          <w:rFonts w:ascii="Times New Roman" w:eastAsiaTheme="minorEastAsia" w:hAnsi="Times New Roman"/>
          <w:sz w:val="22"/>
          <w:szCs w:val="22"/>
          <w:lang w:eastAsia="ko-KR"/>
        </w:rPr>
      </w:pPr>
      <w:ins w:id="2733" w:author="Lee, Daewon" w:date="2022-10-17T01:08:00Z">
        <w:r>
          <w:rPr>
            <w:rFonts w:ascii="Times New Roman" w:eastAsiaTheme="minorEastAsia" w:hAnsi="Times New Roman"/>
            <w:sz w:val="22"/>
            <w:szCs w:val="22"/>
            <w:lang w:eastAsia="ko-KR"/>
          </w:rPr>
          <w:t>Introduction of measurements and reporting of DPD information (e.g., report best non-linear kernel out of a list)</w:t>
        </w:r>
      </w:ins>
    </w:p>
    <w:p w14:paraId="46D161D7" w14:textId="77777777" w:rsidR="00BD137A" w:rsidRDefault="007D0894">
      <w:pPr>
        <w:pStyle w:val="BodyText"/>
        <w:numPr>
          <w:ilvl w:val="2"/>
          <w:numId w:val="11"/>
        </w:numPr>
        <w:spacing w:after="0" w:line="240" w:lineRule="auto"/>
        <w:rPr>
          <w:ins w:id="2734" w:author="Lee, Daewon" w:date="2022-10-17T01:08:00Z"/>
          <w:rFonts w:ascii="Times New Roman" w:eastAsiaTheme="minorEastAsia" w:hAnsi="Times New Roman"/>
          <w:sz w:val="22"/>
          <w:szCs w:val="22"/>
          <w:lang w:eastAsia="ko-KR"/>
        </w:rPr>
      </w:pPr>
      <w:ins w:id="2735" w:author="Lee, Daewon" w:date="2022-10-17T01:08:00Z">
        <w:r>
          <w:rPr>
            <w:rFonts w:ascii="Times New Roman" w:eastAsiaTheme="minorEastAsia" w:hAnsi="Times New Roman"/>
            <w:sz w:val="22"/>
            <w:szCs w:val="22"/>
            <w:lang w:eastAsia="ko-KR"/>
          </w:rPr>
          <w:t>Introduction of CSI-RS enhancements (e.g., high power low PAPR transmission, rate matching around additional BW than the CSI-RS)</w:t>
        </w:r>
      </w:ins>
    </w:p>
    <w:p w14:paraId="69A3607A" w14:textId="77777777" w:rsidR="00BD137A" w:rsidRDefault="007D0894">
      <w:pPr>
        <w:pStyle w:val="BodyText"/>
        <w:numPr>
          <w:ilvl w:val="1"/>
          <w:numId w:val="11"/>
        </w:numPr>
        <w:spacing w:after="0" w:line="240" w:lineRule="auto"/>
        <w:rPr>
          <w:ins w:id="2736" w:author="Lee, Daewon" w:date="2022-10-17T01:08:00Z"/>
          <w:rFonts w:ascii="Times New Roman" w:eastAsiaTheme="minorEastAsia" w:hAnsi="Times New Roman"/>
          <w:sz w:val="22"/>
          <w:szCs w:val="22"/>
          <w:lang w:eastAsia="ko-KR"/>
        </w:rPr>
      </w:pPr>
      <w:ins w:id="2737" w:author="Lee, Daewon" w:date="2022-10-17T01:08:00Z">
        <w:r>
          <w:rPr>
            <w:rFonts w:ascii="Times New Roman" w:eastAsiaTheme="minorEastAsia" w:hAnsi="Times New Roman"/>
            <w:sz w:val="22"/>
            <w:szCs w:val="22"/>
            <w:lang w:eastAsia="ko-KR"/>
          </w:rPr>
          <w:t>Additional considerations/aspects (including any impact to legacy UEs, if any):</w:t>
        </w:r>
      </w:ins>
    </w:p>
    <w:p w14:paraId="3BB90D53" w14:textId="77777777" w:rsidR="00BD137A" w:rsidRDefault="007D0894">
      <w:pPr>
        <w:pStyle w:val="BodyText"/>
        <w:numPr>
          <w:ilvl w:val="2"/>
          <w:numId w:val="11"/>
        </w:numPr>
        <w:spacing w:after="0" w:line="240" w:lineRule="auto"/>
        <w:rPr>
          <w:ins w:id="2738" w:author="Lee, Daewon" w:date="2022-10-17T01:08:00Z"/>
          <w:rFonts w:ascii="Times New Roman" w:eastAsiaTheme="minorEastAsia" w:hAnsi="Times New Roman"/>
          <w:sz w:val="22"/>
          <w:szCs w:val="22"/>
          <w:lang w:eastAsia="ko-KR"/>
        </w:rPr>
      </w:pPr>
      <w:ins w:id="2739" w:author="Lee, Daewon" w:date="2022-10-17T01:08:00Z">
        <w:r>
          <w:rPr>
            <w:rFonts w:ascii="Times New Roman" w:eastAsiaTheme="minorEastAsia" w:hAnsi="Times New Roman"/>
            <w:sz w:val="22"/>
            <w:szCs w:val="22"/>
            <w:lang w:eastAsia="ko-KR"/>
          </w:rPr>
          <w:t xml:space="preserve">Legacy UEs are not aware of the new CSI-RS. It is the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task to split transmissions to legacy and enhanced UEs in accordance with transmitted signal quality</w:t>
        </w:r>
      </w:ins>
    </w:p>
    <w:p w14:paraId="4540FD4C" w14:textId="77777777" w:rsidR="00BD137A" w:rsidRDefault="007D0894">
      <w:pPr>
        <w:pStyle w:val="BodyText"/>
        <w:numPr>
          <w:ilvl w:val="1"/>
          <w:numId w:val="11"/>
        </w:numPr>
        <w:spacing w:after="0"/>
        <w:rPr>
          <w:del w:id="2740" w:author="Lee, Daewon" w:date="2022-10-17T01:08:00Z"/>
          <w:rFonts w:ascii="Times New Roman" w:hAnsi="Times New Roman"/>
          <w:sz w:val="22"/>
          <w:szCs w:val="22"/>
          <w:lang w:eastAsia="zh-CN"/>
        </w:rPr>
      </w:pPr>
      <w:del w:id="2741" w:author="Lee, Daewon" w:date="2022-10-17T01:08:00Z">
        <w:r>
          <w:rPr>
            <w:rFonts w:ascii="Times New Roman" w:hAnsi="Times New Roman"/>
            <w:sz w:val="22"/>
            <w:szCs w:val="22"/>
            <w:lang w:eastAsia="zh-CN"/>
          </w:rPr>
          <w:delText>UE digital post-distorsion (DPoD)</w:delText>
        </w:r>
      </w:del>
    </w:p>
    <w:p w14:paraId="694225C6" w14:textId="77777777" w:rsidR="00BD137A" w:rsidRDefault="007D0894">
      <w:pPr>
        <w:pStyle w:val="BodyText"/>
        <w:numPr>
          <w:ilvl w:val="2"/>
          <w:numId w:val="11"/>
        </w:numPr>
        <w:spacing w:after="0"/>
        <w:rPr>
          <w:del w:id="2742" w:author="Lee, Daewon" w:date="2022-10-17T01:08:00Z"/>
          <w:rFonts w:ascii="Times New Roman" w:hAnsi="Times New Roman"/>
          <w:sz w:val="22"/>
          <w:szCs w:val="22"/>
          <w:lang w:eastAsia="zh-CN"/>
        </w:rPr>
      </w:pPr>
      <w:del w:id="2743" w:author="Lee, Daewon" w:date="2022-10-17T01:08:00Z">
        <w:r>
          <w:rPr>
            <w:rFonts w:ascii="Times New Roman" w:hAnsi="Times New Roman"/>
            <w:sz w:val="22"/>
            <w:szCs w:val="22"/>
            <w:lang w:eastAsia="zh-CN"/>
          </w:rPr>
          <w:delText>Overview: Digital Post distortion (DPoD)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delText>
        </w:r>
      </w:del>
    </w:p>
    <w:p w14:paraId="29AFFC9D" w14:textId="77777777" w:rsidR="00BD137A" w:rsidRDefault="007D0894">
      <w:pPr>
        <w:pStyle w:val="BodyText"/>
        <w:numPr>
          <w:ilvl w:val="2"/>
          <w:numId w:val="11"/>
        </w:numPr>
        <w:spacing w:after="0"/>
        <w:rPr>
          <w:ins w:id="2744" w:author="Lee, Daewon" w:date="2022-10-17T01:04:00Z"/>
          <w:rFonts w:ascii="Times New Roman" w:hAnsi="Times New Roman"/>
          <w:sz w:val="22"/>
          <w:szCs w:val="22"/>
          <w:lang w:eastAsia="zh-CN"/>
        </w:rPr>
      </w:pPr>
      <w:del w:id="2745" w:author="Lee, Daewon" w:date="2022-10-17T01:08:00Z">
        <w:r>
          <w:rPr>
            <w:rFonts w:ascii="Times New Roman" w:hAnsi="Times New Roman"/>
            <w:sz w:val="22"/>
            <w:szCs w:val="22"/>
            <w:lang w:eastAsia="zh-CN"/>
          </w:rPr>
          <w:delText>Specification impact: The DPoD requires knowledge of the power amplifier model that can be obtained by signaling from the gNb to the UE</w:delText>
        </w:r>
      </w:del>
    </w:p>
    <w:p w14:paraId="5F7AEB26" w14:textId="77777777" w:rsidR="00BD137A" w:rsidRDefault="007D0894">
      <w:pPr>
        <w:pStyle w:val="BodyText"/>
        <w:numPr>
          <w:ilvl w:val="1"/>
          <w:numId w:val="11"/>
        </w:numPr>
        <w:spacing w:after="0" w:line="240" w:lineRule="auto"/>
        <w:rPr>
          <w:ins w:id="2746" w:author="Lee, Daewon" w:date="2022-10-17T01:04:00Z"/>
          <w:rFonts w:ascii="Times New Roman" w:eastAsiaTheme="minorEastAsia" w:hAnsi="Times New Roman"/>
          <w:sz w:val="22"/>
          <w:szCs w:val="22"/>
          <w:lang w:eastAsia="ko-KR"/>
        </w:rPr>
      </w:pPr>
      <w:ins w:id="2747" w:author="Lee, Daewon" w:date="2022-10-17T01:04:00Z">
        <w:r>
          <w:rPr>
            <w:rFonts w:ascii="Times New Roman" w:eastAsiaTheme="minorEastAsia" w:hAnsi="Times New Roman"/>
            <w:sz w:val="22"/>
            <w:szCs w:val="22"/>
            <w:lang w:eastAsia="ko-KR"/>
          </w:rPr>
          <w:t>Potential specification impacts are:</w:t>
        </w:r>
      </w:ins>
    </w:p>
    <w:p w14:paraId="099C0206" w14:textId="77777777" w:rsidR="00BD137A" w:rsidRDefault="007D0894">
      <w:pPr>
        <w:pStyle w:val="BodyText"/>
        <w:numPr>
          <w:ilvl w:val="2"/>
          <w:numId w:val="11"/>
        </w:numPr>
        <w:spacing w:after="0" w:line="240" w:lineRule="auto"/>
        <w:rPr>
          <w:ins w:id="2748" w:author="Lee, Daewon" w:date="2022-10-17T01:04:00Z"/>
          <w:rFonts w:ascii="Times New Roman" w:eastAsiaTheme="minorEastAsia" w:hAnsi="Times New Roman"/>
          <w:sz w:val="22"/>
          <w:szCs w:val="22"/>
          <w:lang w:eastAsia="ko-KR"/>
        </w:rPr>
      </w:pPr>
      <w:ins w:id="2749" w:author="Lee, Daewon" w:date="2022-10-17T01:04:00Z">
        <w:r>
          <w:rPr>
            <w:rFonts w:ascii="Times New Roman" w:eastAsiaTheme="minorEastAsia" w:hAnsi="Times New Roman"/>
            <w:sz w:val="22"/>
            <w:szCs w:val="22"/>
            <w:lang w:eastAsia="ko-KR"/>
          </w:rPr>
          <w:t>High level configuration (e.g., UEs capability, list of power amplifier models)</w:t>
        </w:r>
      </w:ins>
    </w:p>
    <w:p w14:paraId="41066544" w14:textId="77777777" w:rsidR="00BD137A" w:rsidRDefault="007D0894">
      <w:pPr>
        <w:pStyle w:val="BodyText"/>
        <w:numPr>
          <w:ilvl w:val="2"/>
          <w:numId w:val="11"/>
        </w:numPr>
        <w:spacing w:after="0" w:line="240" w:lineRule="auto"/>
        <w:rPr>
          <w:ins w:id="2750" w:author="Lee, Daewon" w:date="2022-10-17T01:04:00Z"/>
          <w:rFonts w:ascii="Times New Roman" w:eastAsiaTheme="minorEastAsia" w:hAnsi="Times New Roman"/>
          <w:sz w:val="22"/>
          <w:szCs w:val="22"/>
          <w:lang w:eastAsia="ko-KR"/>
        </w:rPr>
      </w:pPr>
      <w:ins w:id="2751" w:author="Lee, Daewon" w:date="2022-10-17T01:04:00Z">
        <w:r>
          <w:rPr>
            <w:rFonts w:ascii="Times New Roman" w:eastAsiaTheme="minorEastAsia" w:hAnsi="Times New Roman"/>
            <w:sz w:val="22"/>
            <w:szCs w:val="22"/>
            <w:lang w:eastAsia="ko-KR"/>
          </w:rPr>
          <w:t>Introduction of activation of UE post distortion and notification of selected power amplifier model, and possibly training reference signals.</w:t>
        </w:r>
      </w:ins>
    </w:p>
    <w:p w14:paraId="2D67A750" w14:textId="77777777" w:rsidR="00BD137A" w:rsidRDefault="007D0894">
      <w:pPr>
        <w:pStyle w:val="BodyText"/>
        <w:numPr>
          <w:ilvl w:val="2"/>
          <w:numId w:val="11"/>
        </w:numPr>
        <w:spacing w:after="0" w:line="240" w:lineRule="auto"/>
        <w:rPr>
          <w:ins w:id="2752" w:author="Lee, Daewon" w:date="2022-10-17T01:04:00Z"/>
          <w:rFonts w:ascii="Times New Roman" w:eastAsiaTheme="minorEastAsia" w:hAnsi="Times New Roman"/>
          <w:sz w:val="22"/>
          <w:szCs w:val="22"/>
          <w:lang w:eastAsia="ko-KR"/>
        </w:rPr>
      </w:pPr>
      <w:ins w:id="2753" w:author="Lee, Daewon" w:date="2022-10-17T01:04:00Z">
        <w:r>
          <w:rPr>
            <w:rFonts w:ascii="Times New Roman" w:eastAsiaTheme="minorEastAsia" w:hAnsi="Times New Roman"/>
            <w:sz w:val="22"/>
            <w:szCs w:val="22"/>
            <w:lang w:eastAsia="ko-KR"/>
          </w:rPr>
          <w:t xml:space="preserve">Signaling for reporting assistance information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digital pre-distortion, and indication to the UE of whether it needs to apply non-linear equalization for a transmission</w:t>
        </w:r>
      </w:ins>
    </w:p>
    <w:p w14:paraId="7C8A7815" w14:textId="77777777" w:rsidR="00BD137A" w:rsidRDefault="007D0894">
      <w:pPr>
        <w:pStyle w:val="BodyText"/>
        <w:numPr>
          <w:ilvl w:val="1"/>
          <w:numId w:val="11"/>
        </w:numPr>
        <w:spacing w:after="0" w:line="240" w:lineRule="auto"/>
        <w:rPr>
          <w:ins w:id="2754" w:author="Lee, Daewon" w:date="2022-10-17T01:04:00Z"/>
          <w:rFonts w:ascii="Times New Roman" w:eastAsiaTheme="minorEastAsia" w:hAnsi="Times New Roman"/>
          <w:sz w:val="22"/>
          <w:szCs w:val="22"/>
          <w:lang w:eastAsia="ko-KR"/>
        </w:rPr>
      </w:pPr>
      <w:ins w:id="2755" w:author="Lee, Daewon" w:date="2022-10-17T01:04:00Z">
        <w:r>
          <w:rPr>
            <w:rFonts w:ascii="Times New Roman" w:eastAsiaTheme="minorEastAsia" w:hAnsi="Times New Roman"/>
            <w:sz w:val="22"/>
            <w:szCs w:val="22"/>
            <w:lang w:eastAsia="ko-KR"/>
          </w:rPr>
          <w:t>Additional considerations/aspects (including any impact to legacy UEs, if any):</w:t>
        </w:r>
      </w:ins>
    </w:p>
    <w:p w14:paraId="672DBD88" w14:textId="77777777" w:rsidR="00BD137A" w:rsidRDefault="007D0894">
      <w:pPr>
        <w:pStyle w:val="BodyText"/>
        <w:numPr>
          <w:ilvl w:val="2"/>
          <w:numId w:val="11"/>
        </w:numPr>
        <w:spacing w:after="0" w:line="240" w:lineRule="auto"/>
        <w:rPr>
          <w:ins w:id="2756" w:author="Lee, Daewon" w:date="2022-10-17T01:04:00Z"/>
          <w:rFonts w:ascii="Times New Roman" w:eastAsiaTheme="minorEastAsia" w:hAnsi="Times New Roman"/>
          <w:sz w:val="22"/>
          <w:szCs w:val="22"/>
          <w:lang w:eastAsia="ko-KR"/>
        </w:rPr>
      </w:pPr>
      <w:ins w:id="2757" w:author="Lee, Daewon" w:date="2022-10-17T01:04:00Z">
        <w:r>
          <w:rPr>
            <w:rFonts w:ascii="Times New Roman" w:eastAsiaTheme="minorEastAsia" w:hAnsi="Times New Roman"/>
            <w:sz w:val="22"/>
            <w:szCs w:val="22"/>
            <w:lang w:eastAsia="ko-KR"/>
          </w:rPr>
          <w:t xml:space="preserve">It is the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task to split transmissions to legacy and enhanced UEs in accordance with transmitted signal quality</w:t>
        </w:r>
      </w:ins>
    </w:p>
    <w:p w14:paraId="60CCE6A4" w14:textId="77777777" w:rsidR="00BD137A" w:rsidRDefault="00BD137A">
      <w:pPr>
        <w:pStyle w:val="BodyText"/>
        <w:tabs>
          <w:tab w:val="left" w:pos="0"/>
        </w:tabs>
        <w:spacing w:after="0"/>
        <w:rPr>
          <w:rFonts w:ascii="Times New Roman" w:hAnsi="Times New Roman"/>
          <w:sz w:val="22"/>
          <w:szCs w:val="22"/>
          <w:lang w:eastAsia="zh-CN"/>
        </w:rPr>
      </w:pPr>
    </w:p>
    <w:p w14:paraId="2FB9126C" w14:textId="77777777" w:rsidR="00BD137A" w:rsidRDefault="00BD137A">
      <w:pPr>
        <w:pStyle w:val="BodyText"/>
        <w:spacing w:after="0"/>
        <w:rPr>
          <w:rFonts w:ascii="Times New Roman" w:hAnsi="Times New Roman"/>
          <w:sz w:val="22"/>
          <w:szCs w:val="22"/>
          <w:lang w:eastAsia="zh-CN"/>
        </w:rPr>
      </w:pPr>
    </w:p>
    <w:p w14:paraId="6A0481D6" w14:textId="77777777" w:rsidR="00BD137A" w:rsidRDefault="00BD137A">
      <w:pPr>
        <w:pStyle w:val="BodyText"/>
        <w:spacing w:after="0" w:line="240" w:lineRule="auto"/>
        <w:rPr>
          <w:rFonts w:ascii="Times New Roman" w:hAnsi="Times New Roman"/>
          <w:sz w:val="22"/>
          <w:szCs w:val="22"/>
          <w:lang w:eastAsia="zh-CN"/>
        </w:rPr>
      </w:pPr>
    </w:p>
    <w:p w14:paraId="49F5EF52"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#5-2D</w:t>
      </w:r>
    </w:p>
    <w:tbl>
      <w:tblPr>
        <w:tblStyle w:val="TableGrid"/>
        <w:tblW w:w="9350" w:type="dxa"/>
        <w:tblInd w:w="-3" w:type="dxa"/>
        <w:tblLook w:val="04A0" w:firstRow="1" w:lastRow="0" w:firstColumn="1" w:lastColumn="0" w:noHBand="0" w:noVBand="1"/>
      </w:tblPr>
      <w:tblGrid>
        <w:gridCol w:w="1704"/>
        <w:gridCol w:w="7646"/>
      </w:tblGrid>
      <w:tr w:rsidR="00BD137A" w14:paraId="449B877E" w14:textId="77777777" w:rsidTr="00B85986">
        <w:tc>
          <w:tcPr>
            <w:tcW w:w="1704" w:type="dxa"/>
            <w:shd w:val="clear" w:color="auto" w:fill="FBE4D5" w:themeFill="accent2" w:themeFillTint="33"/>
          </w:tcPr>
          <w:p w14:paraId="7AEAEAF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143E45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5986" w14:paraId="20B65F0F" w14:textId="77777777" w:rsidTr="00B85986">
        <w:tc>
          <w:tcPr>
            <w:tcW w:w="1704" w:type="dxa"/>
          </w:tcPr>
          <w:p w14:paraId="1DA9B4DB" w14:textId="52386896" w:rsidR="00B85986" w:rsidRDefault="00B85986" w:rsidP="00B85986">
            <w:pPr>
              <w:pStyle w:val="BodyText"/>
              <w:spacing w:after="0"/>
              <w:rPr>
                <w:rFonts w:ascii="Times New Roman" w:eastAsiaTheme="minorEastAsia" w:hAnsi="Times New Roman"/>
                <w:sz w:val="22"/>
                <w:szCs w:val="22"/>
                <w:lang w:eastAsia="ko-KR"/>
              </w:rPr>
            </w:pPr>
            <w:r w:rsidRPr="00096291">
              <w:t>CATT</w:t>
            </w:r>
          </w:p>
        </w:tc>
        <w:tc>
          <w:tcPr>
            <w:tcW w:w="7646" w:type="dxa"/>
          </w:tcPr>
          <w:p w14:paraId="128C055C" w14:textId="59111F41" w:rsidR="00B85986" w:rsidRDefault="00B85986" w:rsidP="00B85986">
            <w:pPr>
              <w:pStyle w:val="BodyText"/>
              <w:spacing w:after="0"/>
              <w:rPr>
                <w:rFonts w:ascii="Times New Roman" w:hAnsi="Times New Roman"/>
                <w:sz w:val="22"/>
                <w:szCs w:val="22"/>
                <w:lang w:eastAsia="zh-CN"/>
              </w:rPr>
            </w:pPr>
            <w:r w:rsidRPr="00096291">
              <w:t xml:space="preserve">We have reservation of this proposal since it is mostly </w:t>
            </w:r>
            <w:proofErr w:type="spellStart"/>
            <w:r w:rsidRPr="00096291">
              <w:t>gNB</w:t>
            </w:r>
            <w:proofErr w:type="spellEnd"/>
            <w:r w:rsidRPr="00096291">
              <w:t xml:space="preserve"> implementation.  We don’t agree capturing the proposal at this moment.</w:t>
            </w:r>
          </w:p>
        </w:tc>
      </w:tr>
    </w:tbl>
    <w:p w14:paraId="0F69849D" w14:textId="77777777" w:rsidR="00BD137A" w:rsidRDefault="00BD137A">
      <w:pPr>
        <w:pStyle w:val="BodyText"/>
        <w:spacing w:after="0" w:line="240" w:lineRule="auto"/>
        <w:rPr>
          <w:rFonts w:ascii="Times New Roman" w:hAnsi="Times New Roman"/>
          <w:sz w:val="22"/>
          <w:szCs w:val="22"/>
          <w:lang w:eastAsia="zh-CN"/>
        </w:rPr>
      </w:pPr>
    </w:p>
    <w:p w14:paraId="5E113D6C" w14:textId="77777777" w:rsidR="00BD137A" w:rsidRDefault="00BD137A">
      <w:pPr>
        <w:pStyle w:val="BodyText"/>
        <w:spacing w:after="0"/>
        <w:rPr>
          <w:rFonts w:ascii="Times New Roman" w:hAnsi="Times New Roman"/>
          <w:sz w:val="22"/>
          <w:szCs w:val="22"/>
          <w:lang w:eastAsia="zh-CN"/>
        </w:rPr>
      </w:pPr>
    </w:p>
    <w:p w14:paraId="566E2F86" w14:textId="77777777" w:rsidR="00BD137A" w:rsidRDefault="007D0894">
      <w:pPr>
        <w:pStyle w:val="Heading4"/>
        <w:ind w:left="1411" w:hanging="1411"/>
        <w:rPr>
          <w:rFonts w:eastAsia="SimSun"/>
          <w:szCs w:val="18"/>
          <w:lang w:eastAsia="zh-CN"/>
        </w:rPr>
      </w:pPr>
      <w:r>
        <w:rPr>
          <w:rFonts w:eastAsia="SimSun"/>
          <w:szCs w:val="18"/>
          <w:lang w:eastAsia="zh-CN"/>
        </w:rPr>
        <w:t>Proposal #5-3D</w:t>
      </w:r>
    </w:p>
    <w:p w14:paraId="5C2218F8"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2324D483" w14:textId="77777777" w:rsidR="00BD137A" w:rsidRDefault="00BD137A">
      <w:pPr>
        <w:pStyle w:val="BodyText"/>
        <w:spacing w:after="0" w:line="240" w:lineRule="auto"/>
        <w:rPr>
          <w:rFonts w:ascii="Times New Roman" w:hAnsi="Times New Roman"/>
          <w:sz w:val="22"/>
          <w:szCs w:val="22"/>
          <w:lang w:eastAsia="zh-CN"/>
        </w:rPr>
      </w:pPr>
    </w:p>
    <w:p w14:paraId="56F96713"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38F43AAA" w14:textId="77777777" w:rsidR="00BD137A" w:rsidRDefault="007D0894">
      <w:pPr>
        <w:pStyle w:val="ListParagraph"/>
        <w:numPr>
          <w:ilvl w:val="1"/>
          <w:numId w:val="11"/>
        </w:numPr>
        <w:snapToGrid w:val="0"/>
        <w:rPr>
          <w:del w:id="2758" w:author="Lee, Daewon" w:date="2022-10-17T01:02:00Z"/>
          <w:rFonts w:eastAsia="SimSun"/>
          <w:lang w:eastAsia="zh-CN"/>
        </w:rPr>
      </w:pPr>
      <w:del w:id="2759" w:author="Lee, Daewon" w:date="2022-10-17T01:02:00Z">
        <w:r>
          <w:rPr>
            <w:rFonts w:eastAsia="SimSun"/>
            <w:lang w:eastAsia="zh-CN"/>
          </w:rPr>
          <w:delText>Tone reservation that decrease PAPR.</w:delText>
        </w:r>
      </w:del>
    </w:p>
    <w:p w14:paraId="0C7B61C7" w14:textId="77777777" w:rsidR="00BD137A" w:rsidRDefault="007D0894">
      <w:pPr>
        <w:pStyle w:val="ListParagraph"/>
        <w:numPr>
          <w:ilvl w:val="2"/>
          <w:numId w:val="11"/>
        </w:numPr>
        <w:snapToGrid w:val="0"/>
        <w:rPr>
          <w:del w:id="2760" w:author="Lee, Daewon" w:date="2022-10-17T01:02:00Z"/>
          <w:lang w:eastAsia="zh-CN"/>
        </w:rPr>
      </w:pPr>
      <w:del w:id="2761" w:author="Lee, Daewon" w:date="2022-10-17T01:02:00Z">
        <w:r>
          <w:rPr>
            <w:lang w:eastAsia="zh-CN"/>
          </w:rPr>
          <w:delText>The UE must be notified of the sub-carriers carrying the TR signal</w:delText>
        </w:r>
      </w:del>
    </w:p>
    <w:p w14:paraId="7462D6D9" w14:textId="77777777" w:rsidR="00BD137A" w:rsidRDefault="007D0894">
      <w:pPr>
        <w:pStyle w:val="ListParagraph"/>
        <w:numPr>
          <w:ilvl w:val="1"/>
          <w:numId w:val="11"/>
        </w:numPr>
        <w:snapToGrid w:val="0"/>
        <w:rPr>
          <w:rFonts w:eastAsia="SimSun"/>
          <w:lang w:eastAsia="zh-CN"/>
        </w:rPr>
      </w:pPr>
      <w:r>
        <w:rPr>
          <w:rFonts w:eastAsia="SimSun"/>
          <w:lang w:eastAsia="zh-CN"/>
        </w:rPr>
        <w:t>Background:</w:t>
      </w:r>
    </w:p>
    <w:p w14:paraId="0ED92E95" w14:textId="77777777" w:rsidR="00BD137A" w:rsidRDefault="007D0894">
      <w:pPr>
        <w:pStyle w:val="ListParagraph"/>
        <w:numPr>
          <w:ilvl w:val="2"/>
          <w:numId w:val="11"/>
        </w:numPr>
        <w:snapToGrid w:val="0"/>
      </w:pPr>
      <w:r>
        <w:rPr>
          <w:lang w:eastAsia="zh-CN"/>
        </w:rPr>
        <w:t>Channel aware Tone Reservation exploits the channel nulls to carry TR tones, providing additional gain over non channel aware tone reservation. T</w:t>
      </w:r>
      <w:r>
        <w:t>he UE must be notified of the sub-carriers carrying the TR signal for rate matching purposes</w:t>
      </w:r>
    </w:p>
    <w:p w14:paraId="3CDCC566" w14:textId="77777777" w:rsidR="00BD137A" w:rsidRDefault="007D0894">
      <w:pPr>
        <w:pStyle w:val="BodyText"/>
        <w:numPr>
          <w:ilvl w:val="2"/>
          <w:numId w:val="11"/>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including </w:t>
      </w:r>
      <w:r>
        <w:rPr>
          <w:rFonts w:ascii="Times New Roman" w:hAnsi="Times New Roman"/>
          <w:sz w:val="22"/>
          <w:szCs w:val="22"/>
          <w:lang w:eastAsia="zh-CN"/>
        </w:rPr>
        <w:lastRenderedPageBreak/>
        <w:t xml:space="preserve">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w:t>
      </w:r>
    </w:p>
    <w:p w14:paraId="7C8DA787" w14:textId="77777777" w:rsidR="00BD137A" w:rsidRDefault="007D0894">
      <w:pPr>
        <w:pStyle w:val="ListParagraph"/>
        <w:numPr>
          <w:ilvl w:val="1"/>
          <w:numId w:val="11"/>
        </w:numPr>
        <w:snapToGrid w:val="0"/>
        <w:rPr>
          <w:ins w:id="2762" w:author="Lee, Daewon" w:date="2022-10-17T01:02:00Z"/>
          <w:rFonts w:eastAsia="SimSun"/>
          <w:lang w:eastAsia="zh-CN"/>
        </w:rPr>
      </w:pPr>
      <w:ins w:id="2763" w:author="Lee, Daewon" w:date="2022-10-17T01:02:00Z">
        <w:r>
          <w:rPr>
            <w:rFonts w:eastAsia="SimSun"/>
            <w:lang w:eastAsia="zh-CN"/>
          </w:rPr>
          <w:t>Tone reservation that decrease PAPR.</w:t>
        </w:r>
      </w:ins>
    </w:p>
    <w:p w14:paraId="6160DF33" w14:textId="77777777" w:rsidR="00BD137A" w:rsidRDefault="007D0894">
      <w:pPr>
        <w:pStyle w:val="ListParagraph"/>
        <w:numPr>
          <w:ilvl w:val="2"/>
          <w:numId w:val="11"/>
        </w:numPr>
        <w:snapToGrid w:val="0"/>
        <w:rPr>
          <w:ins w:id="2764" w:author="Lee, Daewon" w:date="2022-10-17T01:02:00Z"/>
          <w:lang w:eastAsia="zh-CN"/>
        </w:rPr>
      </w:pPr>
      <w:ins w:id="2765" w:author="Lee, Daewon" w:date="2022-10-17T01:02:00Z">
        <w:r>
          <w:rPr>
            <w:lang w:eastAsia="zh-CN"/>
          </w:rPr>
          <w:t>The UE must be notified of the sub-carriers carrying the TR signal</w:t>
        </w:r>
      </w:ins>
    </w:p>
    <w:p w14:paraId="5C5F9CC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5B0ED57C" w14:textId="77777777" w:rsidR="00BD137A" w:rsidRDefault="007D0894">
      <w:pPr>
        <w:pStyle w:val="ListParagraph"/>
        <w:numPr>
          <w:ilvl w:val="1"/>
          <w:numId w:val="11"/>
        </w:numPr>
        <w:rPr>
          <w:del w:id="2766" w:author="Lee, Daewon" w:date="2022-10-17T01:02:00Z"/>
          <w:rFonts w:eastAsia="SimSun"/>
          <w:lang w:eastAsia="zh-CN"/>
        </w:rPr>
      </w:pPr>
      <w:del w:id="2767" w:author="Lee, Daewon" w:date="2022-10-17T01:02:00Z">
        <w:r>
          <w:rPr>
            <w:rFonts w:eastAsia="SimSun"/>
            <w:lang w:eastAsia="zh-CN"/>
          </w:rPr>
          <w:delText>Potential specification impacts are:</w:delText>
        </w:r>
      </w:del>
    </w:p>
    <w:p w14:paraId="6320E9A9" w14:textId="77777777" w:rsidR="00BD137A" w:rsidRDefault="007D0894">
      <w:pPr>
        <w:pStyle w:val="ListParagraph"/>
        <w:numPr>
          <w:ilvl w:val="2"/>
          <w:numId w:val="11"/>
        </w:numPr>
        <w:rPr>
          <w:del w:id="2768" w:author="Lee, Daewon" w:date="2022-10-17T01:02:00Z"/>
          <w:rFonts w:eastAsia="SimSun"/>
          <w:lang w:eastAsia="zh-CN"/>
        </w:rPr>
      </w:pPr>
      <w:del w:id="2769" w:author="Lee, Daewon" w:date="2022-10-17T01:02:00Z">
        <w:r>
          <w:rPr>
            <w:rFonts w:eastAsia="SimSun"/>
            <w:lang w:eastAsia="zh-CN"/>
          </w:rPr>
          <w:delText>Introducing messaging to inform the UEs of the SCs carrying the TR signal, to be rate matched by the receiver (e.g., in DCI)</w:delText>
        </w:r>
      </w:del>
    </w:p>
    <w:p w14:paraId="00B0DCA7" w14:textId="77777777" w:rsidR="00BD137A" w:rsidRDefault="007D0894">
      <w:pPr>
        <w:pStyle w:val="ListParagraph"/>
        <w:numPr>
          <w:ilvl w:val="2"/>
          <w:numId w:val="11"/>
        </w:numPr>
        <w:rPr>
          <w:del w:id="2770" w:author="Lee, Daewon" w:date="2022-10-17T01:02:00Z"/>
          <w:rFonts w:eastAsia="SimSun"/>
          <w:lang w:eastAsia="zh-CN"/>
        </w:rPr>
      </w:pPr>
      <w:del w:id="2771" w:author="Lee, Daewon" w:date="2022-10-17T01:02:00Z">
        <w:r>
          <w:rPr>
            <w:rFonts w:eastAsia="SimSun"/>
            <w:lang w:eastAsia="zh-CN"/>
          </w:rPr>
          <w:delText>Introducing enhancements on existing rate-matching patterns (e.g., PRB-symbol bitmaps, CSI-RS)</w:delText>
        </w:r>
      </w:del>
    </w:p>
    <w:p w14:paraId="1C0DA77F" w14:textId="77777777" w:rsidR="00BD137A" w:rsidRDefault="007D0894">
      <w:pPr>
        <w:pStyle w:val="ListParagraph"/>
        <w:numPr>
          <w:ilvl w:val="2"/>
          <w:numId w:val="11"/>
        </w:numPr>
        <w:rPr>
          <w:del w:id="2772" w:author="Lee, Daewon" w:date="2022-10-17T01:02:00Z"/>
          <w:rFonts w:eastAsia="SimSun"/>
          <w:lang w:eastAsia="zh-CN"/>
        </w:rPr>
      </w:pPr>
      <w:del w:id="2773" w:author="Lee, Daewon" w:date="2022-10-17T01:02:00Z">
        <w:r>
          <w:delText>Signaling for providing tone reservation information to UE</w:delText>
        </w:r>
      </w:del>
    </w:p>
    <w:p w14:paraId="52DF68C9" w14:textId="77777777" w:rsidR="00BD137A" w:rsidRDefault="007D0894">
      <w:pPr>
        <w:pStyle w:val="ListParagraph"/>
        <w:numPr>
          <w:ilvl w:val="1"/>
          <w:numId w:val="11"/>
        </w:numPr>
        <w:spacing w:line="240" w:lineRule="auto"/>
        <w:rPr>
          <w:del w:id="2774" w:author="Lee, Daewon" w:date="2022-10-17T01:02:00Z"/>
        </w:rPr>
      </w:pPr>
      <w:del w:id="2775" w:author="Lee, Daewon" w:date="2022-10-17T01:02:00Z">
        <w:r>
          <w:delText>Additional considerations/aspects (including any impact to legacy UEs, if any):</w:delText>
        </w:r>
      </w:del>
    </w:p>
    <w:p w14:paraId="5FC3CE75" w14:textId="77777777" w:rsidR="00BD137A" w:rsidRDefault="007D0894">
      <w:pPr>
        <w:pStyle w:val="ListParagraph"/>
        <w:numPr>
          <w:ilvl w:val="2"/>
          <w:numId w:val="11"/>
        </w:numPr>
        <w:rPr>
          <w:del w:id="2776" w:author="Lee, Daewon" w:date="2022-10-17T01:02:00Z"/>
          <w:rFonts w:eastAsia="SimSun"/>
          <w:lang w:eastAsia="zh-CN"/>
        </w:rPr>
      </w:pPr>
      <w:del w:id="2777" w:author="Lee, Daewon" w:date="2022-10-17T01:02:00Z">
        <w:r>
          <w:rPr>
            <w:rFonts w:eastAsia="SimSun"/>
            <w:lang w:eastAsia="zh-CN"/>
          </w:rPr>
          <w:delText>Legacy UEs are not aware of the new rate matching patterns. It is the gNB’s task to split transmissions to legacy and enhanced UEs in accordance with transmitted signal quality</w:delText>
        </w:r>
      </w:del>
    </w:p>
    <w:p w14:paraId="75D44228" w14:textId="77777777" w:rsidR="00BD137A" w:rsidRDefault="007D0894">
      <w:pPr>
        <w:pStyle w:val="ListParagraph"/>
        <w:numPr>
          <w:ilvl w:val="1"/>
          <w:numId w:val="11"/>
        </w:numPr>
        <w:spacing w:line="240" w:lineRule="auto"/>
      </w:pPr>
      <w:r>
        <w:t>Potential impact to other WGS</w:t>
      </w:r>
    </w:p>
    <w:p w14:paraId="6AFAE8B2" w14:textId="77777777" w:rsidR="00BD137A" w:rsidRDefault="007D0894">
      <w:pPr>
        <w:pStyle w:val="BodyText"/>
        <w:numPr>
          <w:ilvl w:val="2"/>
          <w:numId w:val="11"/>
        </w:numPr>
        <w:spacing w:after="0" w:line="240" w:lineRule="auto"/>
        <w:rPr>
          <w:ins w:id="2778" w:author="Lee, Daewon" w:date="2022-10-17T01:00:00Z"/>
          <w:rFonts w:ascii="Times New Roman" w:eastAsiaTheme="minorEastAsia" w:hAnsi="Times New Roman"/>
          <w:color w:val="0070C0"/>
          <w:sz w:val="22"/>
          <w:szCs w:val="22"/>
          <w:u w:val="single"/>
          <w:lang w:eastAsia="ko-KR"/>
        </w:rPr>
      </w:pPr>
      <w:ins w:id="2779" w:author="Lee, Daewon" w:date="2022-10-17T01:00:00Z">
        <w:r>
          <w:rPr>
            <w:rFonts w:ascii="Times New Roman" w:eastAsia="DengXian" w:hAnsi="Times New Roman"/>
            <w:sz w:val="22"/>
            <w:szCs w:val="22"/>
            <w:lang w:eastAsia="zh-CN"/>
          </w:rPr>
          <w:t>RAN2:</w:t>
        </w:r>
      </w:ins>
    </w:p>
    <w:p w14:paraId="36BDF1B8" w14:textId="77777777" w:rsidR="00BD137A" w:rsidRDefault="007D0894">
      <w:pPr>
        <w:pStyle w:val="BodyText"/>
        <w:numPr>
          <w:ilvl w:val="2"/>
          <w:numId w:val="11"/>
        </w:numPr>
        <w:spacing w:after="0" w:line="240" w:lineRule="auto"/>
        <w:rPr>
          <w:ins w:id="2780" w:author="Lee, Daewon" w:date="2022-10-17T01:00:00Z"/>
          <w:rFonts w:ascii="Times New Roman" w:eastAsiaTheme="minorEastAsia" w:hAnsi="Times New Roman"/>
          <w:color w:val="0070C0"/>
          <w:sz w:val="22"/>
          <w:szCs w:val="22"/>
          <w:u w:val="single"/>
          <w:lang w:eastAsia="ko-KR"/>
        </w:rPr>
      </w:pPr>
      <w:ins w:id="2781" w:author="Lee, Daewon" w:date="2022-10-17T01:00:00Z">
        <w:r>
          <w:rPr>
            <w:rFonts w:ascii="Times New Roman" w:eastAsia="DengXian" w:hAnsi="Times New Roman"/>
            <w:sz w:val="22"/>
            <w:szCs w:val="22"/>
            <w:lang w:eastAsia="zh-CN"/>
          </w:rPr>
          <w:t>RAN3:</w:t>
        </w:r>
      </w:ins>
    </w:p>
    <w:p w14:paraId="2FEEFFD4" w14:textId="77777777" w:rsidR="00BD137A" w:rsidRDefault="007D0894">
      <w:pPr>
        <w:pStyle w:val="BodyText"/>
        <w:numPr>
          <w:ilvl w:val="2"/>
          <w:numId w:val="11"/>
        </w:numPr>
        <w:spacing w:after="0" w:line="240" w:lineRule="auto"/>
        <w:rPr>
          <w:ins w:id="2782" w:author="Lee, Daewon" w:date="2022-10-17T01:00:00Z"/>
          <w:rFonts w:ascii="Times New Roman" w:eastAsiaTheme="minorEastAsia" w:hAnsi="Times New Roman"/>
          <w:color w:val="0070C0"/>
          <w:sz w:val="22"/>
          <w:szCs w:val="22"/>
          <w:u w:val="single"/>
          <w:lang w:eastAsia="ko-KR"/>
        </w:rPr>
      </w:pPr>
      <w:ins w:id="2783" w:author="Lee, Daewon" w:date="2022-10-17T01:00:00Z">
        <w:r>
          <w:rPr>
            <w:rFonts w:ascii="Times New Roman" w:eastAsia="DengXian" w:hAnsi="Times New Roman"/>
            <w:sz w:val="22"/>
            <w:szCs w:val="22"/>
            <w:lang w:eastAsia="zh-CN"/>
          </w:rPr>
          <w:t>RAN4:</w:t>
        </w:r>
      </w:ins>
    </w:p>
    <w:p w14:paraId="7ED935A3" w14:textId="77777777" w:rsidR="00BD137A" w:rsidRDefault="007D0894">
      <w:pPr>
        <w:pStyle w:val="BodyText"/>
        <w:numPr>
          <w:ilvl w:val="3"/>
          <w:numId w:val="11"/>
        </w:numPr>
        <w:spacing w:after="0" w:line="240" w:lineRule="auto"/>
        <w:rPr>
          <w:ins w:id="2784" w:author="Lee, Daewon" w:date="2022-10-17T01:00:00Z"/>
          <w:rFonts w:ascii="Times New Roman" w:eastAsiaTheme="minorEastAsia" w:hAnsi="Times New Roman"/>
          <w:color w:val="0070C0"/>
          <w:sz w:val="22"/>
          <w:szCs w:val="22"/>
          <w:u w:val="single"/>
          <w:lang w:eastAsia="ko-KR"/>
        </w:rPr>
      </w:pPr>
      <w:r>
        <w:rPr>
          <w:rFonts w:ascii="Times New Roman" w:eastAsia="DengXian" w:hAnsi="Times New Roman"/>
          <w:sz w:val="22"/>
          <w:szCs w:val="22"/>
          <w:lang w:eastAsia="zh-CN"/>
        </w:rPr>
        <w:t xml:space="preserve">If the proposal result in any significant changes to RF requirements either at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or UE, some inputs from RAN4 may be needed.</w:t>
      </w:r>
    </w:p>
    <w:p w14:paraId="6DEBB54F"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ins w:id="2785" w:author="Lee, Daewon" w:date="2022-10-17T01:00: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069784B9" w14:textId="77777777" w:rsidR="00BD137A" w:rsidRDefault="00BD137A">
      <w:pPr>
        <w:pStyle w:val="ListParagraph"/>
        <w:ind w:left="1440"/>
        <w:rPr>
          <w:rFonts w:eastAsia="SimSun"/>
          <w:lang w:eastAsia="zh-CN"/>
        </w:rPr>
      </w:pPr>
    </w:p>
    <w:p w14:paraId="7DCB6BC5" w14:textId="77777777" w:rsidR="00BD137A" w:rsidRDefault="00BD137A">
      <w:pPr>
        <w:pStyle w:val="ListParagraph"/>
        <w:snapToGrid w:val="0"/>
        <w:ind w:left="1440"/>
        <w:rPr>
          <w:sz w:val="21"/>
          <w:szCs w:val="21"/>
          <w:lang w:eastAsia="zh-CN"/>
        </w:rPr>
      </w:pPr>
    </w:p>
    <w:p w14:paraId="7FF2581A"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0F2AE13F" w14:textId="77777777" w:rsidR="00BD137A" w:rsidRDefault="00BD137A">
      <w:pPr>
        <w:pStyle w:val="BodyText"/>
        <w:spacing w:after="0" w:line="240" w:lineRule="auto"/>
        <w:rPr>
          <w:rFonts w:ascii="Times New Roman" w:hAnsi="Times New Roman"/>
          <w:sz w:val="22"/>
          <w:szCs w:val="22"/>
          <w:lang w:eastAsia="zh-CN"/>
        </w:rPr>
      </w:pPr>
    </w:p>
    <w:p w14:paraId="7B0FF4D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2E30DCD5" w14:textId="77777777" w:rsidR="00BD137A" w:rsidRDefault="007D0894">
      <w:pPr>
        <w:pStyle w:val="ListParagraph"/>
        <w:numPr>
          <w:ilvl w:val="1"/>
          <w:numId w:val="11"/>
        </w:numPr>
        <w:snapToGrid w:val="0"/>
      </w:pPr>
      <w:r>
        <w:t>Channel Aware tone Reservation</w:t>
      </w:r>
    </w:p>
    <w:p w14:paraId="2394B39E" w14:textId="77777777" w:rsidR="00BD137A" w:rsidRDefault="007D0894">
      <w:pPr>
        <w:pStyle w:val="ListParagraph"/>
        <w:numPr>
          <w:ilvl w:val="2"/>
          <w:numId w:val="11"/>
        </w:numPr>
        <w:snapToGrid w:val="0"/>
      </w:pPr>
      <w:r>
        <w:t xml:space="preserve">Justification: Tone reservation is a known method that introduces specific tones in a subset of allocated sub-carriers to reduce the PAPR of a transmitted waveform. This PAPR reduction is used to reduce the power consumption of the </w:t>
      </w:r>
      <w:proofErr w:type="spellStart"/>
      <w:r>
        <w:t>gNB</w:t>
      </w:r>
      <w:proofErr w:type="spellEnd"/>
      <w:r>
        <w:t>. Channel aware Tone Reservation exploits the channel nulls to carry those tones and provide additional 1-1.5dB gain over non channel aware TR (and a total of 2.5-3 dB gain over non-TR transmission).</w:t>
      </w:r>
    </w:p>
    <w:p w14:paraId="1ABB7EE1" w14:textId="77777777" w:rsidR="00BD137A" w:rsidRDefault="007D0894">
      <w:pPr>
        <w:pStyle w:val="ListParagraph"/>
        <w:numPr>
          <w:ilvl w:val="2"/>
          <w:numId w:val="11"/>
        </w:numPr>
        <w:snapToGrid w:val="0"/>
      </w:pPr>
      <w:r>
        <w:t xml:space="preserve">Overview: In order to support channel aware tone reservation, where the tones containing the TR signal are changing based on </w:t>
      </w:r>
      <w:proofErr w:type="spellStart"/>
      <w:r>
        <w:t>gNB’s</w:t>
      </w:r>
      <w:proofErr w:type="spellEnd"/>
      <w:r>
        <w:t xml:space="preserve"> decision, the UE receiver must be notified of the sub-carriers carrying the TR signal, and to rate match the data signal around the tones throughput all the symbols. The granularity of the tones is SCs (or several adjacent SCs) and can have several occurrences in frequency.</w:t>
      </w:r>
    </w:p>
    <w:p w14:paraId="25FF4659" w14:textId="77777777" w:rsidR="00BD137A" w:rsidRDefault="007D0894">
      <w:pPr>
        <w:pStyle w:val="ListParagraph"/>
        <w:numPr>
          <w:ilvl w:val="1"/>
          <w:numId w:val="11"/>
        </w:numPr>
        <w:rPr>
          <w:ins w:id="2786" w:author="Lee, Daewon" w:date="2022-10-17T01:02:00Z"/>
          <w:rFonts w:eastAsia="SimSun"/>
          <w:lang w:eastAsia="zh-CN"/>
        </w:rPr>
      </w:pPr>
      <w:ins w:id="2787" w:author="Lee, Daewon" w:date="2022-10-17T01:02:00Z">
        <w:r>
          <w:rPr>
            <w:rFonts w:eastAsia="SimSun"/>
            <w:lang w:eastAsia="zh-CN"/>
          </w:rPr>
          <w:t>Potential specification impacts are:</w:t>
        </w:r>
      </w:ins>
    </w:p>
    <w:p w14:paraId="4D3A782F" w14:textId="77777777" w:rsidR="00BD137A" w:rsidRDefault="007D0894">
      <w:pPr>
        <w:pStyle w:val="ListParagraph"/>
        <w:numPr>
          <w:ilvl w:val="2"/>
          <w:numId w:val="11"/>
        </w:numPr>
        <w:rPr>
          <w:ins w:id="2788" w:author="Lee, Daewon" w:date="2022-10-17T01:02:00Z"/>
          <w:rFonts w:eastAsia="SimSun"/>
          <w:lang w:eastAsia="zh-CN"/>
        </w:rPr>
      </w:pPr>
      <w:ins w:id="2789" w:author="Lee, Daewon" w:date="2022-10-17T01:02:00Z">
        <w:r>
          <w:rPr>
            <w:rFonts w:eastAsia="SimSun"/>
            <w:lang w:eastAsia="zh-CN"/>
          </w:rPr>
          <w:t>Introducing messaging to inform the UEs of the SCs carrying the TR signal, to be rate matched by the receiver (e.g., in DCI)</w:t>
        </w:r>
      </w:ins>
    </w:p>
    <w:p w14:paraId="57217139" w14:textId="77777777" w:rsidR="00BD137A" w:rsidRDefault="007D0894">
      <w:pPr>
        <w:pStyle w:val="ListParagraph"/>
        <w:numPr>
          <w:ilvl w:val="2"/>
          <w:numId w:val="11"/>
        </w:numPr>
        <w:rPr>
          <w:ins w:id="2790" w:author="Lee, Daewon" w:date="2022-10-17T01:02:00Z"/>
          <w:rFonts w:eastAsia="SimSun"/>
          <w:lang w:eastAsia="zh-CN"/>
        </w:rPr>
      </w:pPr>
      <w:ins w:id="2791" w:author="Lee, Daewon" w:date="2022-10-17T01:02:00Z">
        <w:r>
          <w:rPr>
            <w:rFonts w:eastAsia="SimSun"/>
            <w:lang w:eastAsia="zh-CN"/>
          </w:rPr>
          <w:t>Introducing enhancements on existing rate-matching patterns (e.g., PRB-symbol bitmaps, CSI-RS)</w:t>
        </w:r>
      </w:ins>
    </w:p>
    <w:p w14:paraId="390182DB" w14:textId="77777777" w:rsidR="00BD137A" w:rsidRDefault="007D0894">
      <w:pPr>
        <w:pStyle w:val="ListParagraph"/>
        <w:numPr>
          <w:ilvl w:val="2"/>
          <w:numId w:val="11"/>
        </w:numPr>
        <w:rPr>
          <w:ins w:id="2792" w:author="Lee, Daewon" w:date="2022-10-17T01:02:00Z"/>
          <w:rFonts w:eastAsia="SimSun"/>
          <w:lang w:eastAsia="zh-CN"/>
        </w:rPr>
      </w:pPr>
      <w:ins w:id="2793" w:author="Lee, Daewon" w:date="2022-10-17T01:02:00Z">
        <w:r>
          <w:t>Signaling for providing tone reservation information to UE</w:t>
        </w:r>
      </w:ins>
    </w:p>
    <w:p w14:paraId="0A05DBA9" w14:textId="77777777" w:rsidR="00BD137A" w:rsidRDefault="007D0894">
      <w:pPr>
        <w:pStyle w:val="ListParagraph"/>
        <w:numPr>
          <w:ilvl w:val="1"/>
          <w:numId w:val="11"/>
        </w:numPr>
        <w:spacing w:line="240" w:lineRule="auto"/>
      </w:pPr>
      <w:ins w:id="2794" w:author="Lee, Daewon" w:date="2022-10-17T01:02:00Z">
        <w:r>
          <w:t>Additional considerations/aspects (including any impact to legacy UEs, if any):</w:t>
        </w:r>
      </w:ins>
    </w:p>
    <w:p w14:paraId="1DC89C8B" w14:textId="77777777" w:rsidR="00BD137A" w:rsidRDefault="007D0894">
      <w:pPr>
        <w:pStyle w:val="ListParagraph"/>
        <w:numPr>
          <w:ilvl w:val="2"/>
          <w:numId w:val="11"/>
        </w:numPr>
        <w:rPr>
          <w:ins w:id="2795" w:author="Lee, Daewon" w:date="2022-10-17T01:02:00Z"/>
          <w:rFonts w:eastAsia="SimSun"/>
          <w:lang w:eastAsia="zh-CN"/>
        </w:rPr>
      </w:pPr>
      <w:ins w:id="2796" w:author="Lee, Daewon" w:date="2022-10-17T01:02:00Z">
        <w:r>
          <w:rPr>
            <w:rFonts w:eastAsia="SimSun"/>
            <w:lang w:eastAsia="zh-CN"/>
          </w:rPr>
          <w:t xml:space="preserve">Legacy UEs are not aware of the new rate matching patterns. It is the </w:t>
        </w:r>
        <w:proofErr w:type="spellStart"/>
        <w:r>
          <w:rPr>
            <w:rFonts w:eastAsia="SimSun"/>
            <w:lang w:eastAsia="zh-CN"/>
          </w:rPr>
          <w:t>gNB’s</w:t>
        </w:r>
        <w:proofErr w:type="spellEnd"/>
        <w:r>
          <w:rPr>
            <w:rFonts w:eastAsia="SimSun"/>
            <w:lang w:eastAsia="zh-CN"/>
          </w:rPr>
          <w:t xml:space="preserve"> task to split transmissions to legacy and enhanced UEs in accordance with transmitted signal quality</w:t>
        </w:r>
      </w:ins>
    </w:p>
    <w:p w14:paraId="342A322D" w14:textId="77777777" w:rsidR="00BD137A" w:rsidRDefault="00BD137A">
      <w:pPr>
        <w:pStyle w:val="ListParagraph"/>
        <w:numPr>
          <w:ilvl w:val="1"/>
          <w:numId w:val="11"/>
        </w:numPr>
        <w:snapToGrid w:val="0"/>
      </w:pPr>
    </w:p>
    <w:p w14:paraId="51D3AC3B" w14:textId="77777777" w:rsidR="00BD137A" w:rsidRDefault="00BD137A">
      <w:pPr>
        <w:pStyle w:val="BodyText"/>
        <w:spacing w:after="0"/>
        <w:rPr>
          <w:rFonts w:ascii="Times New Roman" w:eastAsiaTheme="minorEastAsia" w:hAnsi="Times New Roman"/>
          <w:sz w:val="22"/>
          <w:szCs w:val="22"/>
          <w:lang w:eastAsia="ko-KR"/>
        </w:rPr>
      </w:pPr>
    </w:p>
    <w:p w14:paraId="40834301" w14:textId="77777777" w:rsidR="00BD137A" w:rsidRDefault="00BD137A">
      <w:pPr>
        <w:pStyle w:val="BodyText"/>
        <w:spacing w:after="0" w:line="240" w:lineRule="auto"/>
        <w:rPr>
          <w:rFonts w:ascii="Times New Roman" w:hAnsi="Times New Roman"/>
          <w:sz w:val="22"/>
          <w:szCs w:val="22"/>
          <w:lang w:eastAsia="zh-CN"/>
        </w:rPr>
      </w:pPr>
    </w:p>
    <w:p w14:paraId="06AE429A"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#5-3D</w:t>
      </w:r>
    </w:p>
    <w:tbl>
      <w:tblPr>
        <w:tblStyle w:val="TableGrid"/>
        <w:tblW w:w="9350" w:type="dxa"/>
        <w:tblInd w:w="-3" w:type="dxa"/>
        <w:tblLook w:val="04A0" w:firstRow="1" w:lastRow="0" w:firstColumn="1" w:lastColumn="0" w:noHBand="0" w:noVBand="1"/>
      </w:tblPr>
      <w:tblGrid>
        <w:gridCol w:w="1704"/>
        <w:gridCol w:w="7646"/>
      </w:tblGrid>
      <w:tr w:rsidR="00BD137A" w14:paraId="709767DA" w14:textId="77777777" w:rsidTr="00B85986">
        <w:tc>
          <w:tcPr>
            <w:tcW w:w="1704" w:type="dxa"/>
            <w:shd w:val="clear" w:color="auto" w:fill="FBE4D5" w:themeFill="accent2" w:themeFillTint="33"/>
          </w:tcPr>
          <w:p w14:paraId="663DBB2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940A8C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5986" w14:paraId="006D61ED" w14:textId="77777777" w:rsidTr="00B85986">
        <w:tc>
          <w:tcPr>
            <w:tcW w:w="1704" w:type="dxa"/>
          </w:tcPr>
          <w:p w14:paraId="7B7811AD" w14:textId="5B541C42" w:rsidR="00B85986" w:rsidRDefault="00B85986" w:rsidP="00B85986">
            <w:pPr>
              <w:pStyle w:val="BodyText"/>
              <w:spacing w:after="0"/>
              <w:rPr>
                <w:rFonts w:ascii="Times New Roman" w:eastAsiaTheme="minorEastAsia" w:hAnsi="Times New Roman"/>
                <w:sz w:val="22"/>
                <w:szCs w:val="22"/>
                <w:lang w:eastAsia="ko-KR"/>
              </w:rPr>
            </w:pPr>
            <w:r w:rsidRPr="00AA05D2">
              <w:t>CATT</w:t>
            </w:r>
          </w:p>
        </w:tc>
        <w:tc>
          <w:tcPr>
            <w:tcW w:w="7646" w:type="dxa"/>
          </w:tcPr>
          <w:p w14:paraId="484B00E0" w14:textId="44CCEFCF" w:rsidR="00B85986" w:rsidRDefault="00B85986" w:rsidP="00B85986">
            <w:pPr>
              <w:pStyle w:val="BodyText"/>
              <w:spacing w:after="0"/>
              <w:rPr>
                <w:rFonts w:ascii="Times New Roman" w:hAnsi="Times New Roman"/>
                <w:sz w:val="22"/>
                <w:szCs w:val="22"/>
                <w:lang w:eastAsia="zh-CN"/>
              </w:rPr>
            </w:pPr>
            <w:r w:rsidRPr="00AA05D2">
              <w:t xml:space="preserve">This is </w:t>
            </w:r>
            <w:proofErr w:type="spellStart"/>
            <w:r w:rsidRPr="00AA05D2">
              <w:t>gNB</w:t>
            </w:r>
            <w:proofErr w:type="spellEnd"/>
            <w:r w:rsidRPr="00AA05D2">
              <w:t xml:space="preserve"> implementation without specification impact.  We don’t see the need including this in the TR.</w:t>
            </w:r>
          </w:p>
        </w:tc>
      </w:tr>
    </w:tbl>
    <w:p w14:paraId="7F527EAF" w14:textId="77777777" w:rsidR="00BD137A" w:rsidRDefault="00BD137A">
      <w:pPr>
        <w:pStyle w:val="BodyText"/>
        <w:spacing w:after="0" w:line="240" w:lineRule="auto"/>
        <w:rPr>
          <w:rFonts w:ascii="Times New Roman" w:hAnsi="Times New Roman"/>
          <w:sz w:val="22"/>
          <w:szCs w:val="22"/>
          <w:lang w:eastAsia="zh-CN"/>
        </w:rPr>
      </w:pPr>
    </w:p>
    <w:p w14:paraId="1AD30B9E" w14:textId="77777777" w:rsidR="00BD137A" w:rsidRDefault="00BD137A">
      <w:pPr>
        <w:pStyle w:val="BodyText"/>
        <w:spacing w:after="0"/>
        <w:rPr>
          <w:rFonts w:ascii="Times New Roman" w:eastAsiaTheme="minorEastAsia" w:hAnsi="Times New Roman"/>
          <w:sz w:val="22"/>
          <w:szCs w:val="22"/>
          <w:lang w:eastAsia="ko-KR"/>
        </w:rPr>
      </w:pPr>
    </w:p>
    <w:p w14:paraId="2D717E26" w14:textId="77777777" w:rsidR="00BD137A" w:rsidRDefault="007D0894">
      <w:pPr>
        <w:pStyle w:val="Heading4"/>
        <w:ind w:left="1411" w:hanging="1411"/>
        <w:rPr>
          <w:rFonts w:eastAsia="SimSun"/>
          <w:szCs w:val="18"/>
          <w:lang w:eastAsia="zh-CN"/>
        </w:rPr>
      </w:pPr>
      <w:r>
        <w:rPr>
          <w:rFonts w:eastAsia="SimSun"/>
          <w:szCs w:val="18"/>
          <w:lang w:eastAsia="zh-CN"/>
        </w:rPr>
        <w:t>Proposal #5-4D</w:t>
      </w:r>
    </w:p>
    <w:p w14:paraId="760131C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26E04F94" w14:textId="77777777" w:rsidR="00BD137A" w:rsidRDefault="00BD137A">
      <w:pPr>
        <w:pStyle w:val="BodyText"/>
        <w:spacing w:after="0" w:line="240" w:lineRule="auto"/>
        <w:rPr>
          <w:rFonts w:ascii="Times New Roman" w:hAnsi="Times New Roman"/>
          <w:sz w:val="22"/>
          <w:szCs w:val="22"/>
          <w:lang w:eastAsia="zh-CN"/>
        </w:rPr>
      </w:pPr>
    </w:p>
    <w:p w14:paraId="0659ACF9"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w:t>
      </w:r>
      <w:proofErr w:type="spellStart"/>
      <w:r>
        <w:rPr>
          <w:rFonts w:ascii="Times New Roman" w:hAnsi="Times New Roman"/>
          <w:sz w:val="22"/>
          <w:szCs w:val="22"/>
          <w:lang w:eastAsia="zh-CN"/>
        </w:rPr>
        <w:t>Biasbackoff</w:t>
      </w:r>
      <w:proofErr w:type="spellEnd"/>
      <w:r>
        <w:rPr>
          <w:rFonts w:ascii="Times New Roman" w:hAnsi="Times New Roman"/>
          <w:sz w:val="22"/>
          <w:szCs w:val="22"/>
          <w:lang w:eastAsia="zh-CN"/>
        </w:rPr>
        <w:t xml:space="preserve"> Adaptation </w:t>
      </w:r>
    </w:p>
    <w:p w14:paraId="394D7585"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bias backoff in cases of no or </w:t>
      </w:r>
      <w:del w:id="2797" w:author="Lee, Daewon" w:date="2022-10-17T01:03: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low load in the cell and in neighbor cells. </w:t>
      </w:r>
    </w:p>
    <w:p w14:paraId="6BA2377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Background:</w:t>
      </w:r>
    </w:p>
    <w:p w14:paraId="4936F3B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PA consumes 60 % to 70 % of the total power consumed at the BS. This PA power consumption is mainly due to high input bias (input voltage, or “backoff”) which is used in order for the PA to operate in the wanted operating region. By adapting the PA “backoff” value by few dB, the PA power consumption is reducing by 50% in the typical PA operating regions. This gain is significantly higher than the gain observed in most of the studied here techniques and therefore not to be ignored.</w:t>
      </w:r>
    </w:p>
    <w:p w14:paraId="5C30E73B"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current networks, when the DL traffic is zero, the network goes to sleep. In case of very low or low load, the PA can adapt/reduce its backoff reducing thus the PA power consumption. It is widely known that adapting/reducing the PA backoff results in unwanted in-band and out-of-band emissions. Therefore, neighbor cells with UEs which could have been affected from an eventual PA backoff of a given neighbor BS PA are going to sleep mode, during the duration of BS PA backoff adaptation. Hence, BS PA backoff adaptation for few msecs, in the order of micro or light sleep, or deep sleep, are suggested. In this way, UEs in neighbor cells are protected from any eventual in-band and out-of-band unwanted emissions.</w:t>
      </w:r>
    </w:p>
    <w:p w14:paraId="5B23B945"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effect of BS PA backoff adaptation is less at FR 2 due to narrow beams </w:t>
      </w:r>
    </w:p>
    <w:p w14:paraId="0487690E"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the scheme evaluation it is suggested to test the BS PA backoff adaptation of a single cell. E.g. by a reduction of X dB in the PA backoff value, Y dB of unwanted in-band emissions and Z dB of unwanted out-of-band emissions are generated. The impact of the BS PA backoff adaptation of a single cell into N neighbor cells with 1 up to K number of users per cell should be evaluated. The agreed simulation setup should be applied. Once the results of such evaluation are available, and an initial assessment of an eventual impact onto neighbor cells UEs is obtained and the network energy savings are obtained, then RAN 4 has to be contacted for a finer definition of requirements in terms of in-band and out-of-band unwanted emissions.</w:t>
      </w:r>
    </w:p>
    <w:p w14:paraId="59D60185" w14:textId="77777777" w:rsidR="00BD137A" w:rsidRDefault="007D0894">
      <w:pPr>
        <w:pStyle w:val="BodyText"/>
        <w:numPr>
          <w:ilvl w:val="1"/>
          <w:numId w:val="11"/>
        </w:numPr>
        <w:spacing w:after="0"/>
        <w:rPr>
          <w:del w:id="2798" w:author="Lee, Daewon" w:date="2022-10-17T01:01:00Z"/>
          <w:rFonts w:ascii="Times New Roman" w:hAnsi="Times New Roman"/>
          <w:sz w:val="22"/>
          <w:szCs w:val="22"/>
          <w:lang w:eastAsia="zh-CN"/>
        </w:rPr>
      </w:pPr>
      <w:del w:id="2799" w:author="Lee, Daewon" w:date="2022-10-17T01:01:00Z">
        <w:r>
          <w:rPr>
            <w:rFonts w:ascii="Times New Roman" w:hAnsi="Times New Roman"/>
            <w:sz w:val="22"/>
            <w:szCs w:val="22"/>
            <w:lang w:eastAsia="zh-CN"/>
          </w:rPr>
          <w:delText>Potential specification impacts are:</w:delText>
        </w:r>
      </w:del>
    </w:p>
    <w:p w14:paraId="02053771" w14:textId="77777777" w:rsidR="00BD137A" w:rsidRDefault="007D0894">
      <w:pPr>
        <w:pStyle w:val="ListParagraph"/>
        <w:numPr>
          <w:ilvl w:val="2"/>
          <w:numId w:val="11"/>
        </w:numPr>
        <w:rPr>
          <w:del w:id="2800" w:author="Lee, Daewon" w:date="2022-10-17T01:01:00Z"/>
          <w:rFonts w:eastAsia="SimSun"/>
          <w:lang w:eastAsia="zh-CN"/>
        </w:rPr>
      </w:pPr>
      <w:del w:id="2801" w:author="Lee, Daewon" w:date="2022-10-17T01:01:00Z">
        <w:r>
          <w:rPr>
            <w:rFonts w:eastAsia="SimSun"/>
            <w:lang w:eastAsia="zh-CN"/>
          </w:rPr>
          <w:delText>Eventual UE measurement configurations assessing the impact from BS PA backoff adaptation</w:delText>
        </w:r>
      </w:del>
    </w:p>
    <w:p w14:paraId="1D2CA1A6" w14:textId="77777777" w:rsidR="00BD137A" w:rsidRDefault="007D0894">
      <w:pPr>
        <w:pStyle w:val="ListParagraph"/>
        <w:numPr>
          <w:ilvl w:val="2"/>
          <w:numId w:val="11"/>
        </w:numPr>
        <w:rPr>
          <w:del w:id="2802" w:author="Lee, Daewon" w:date="2022-10-17T01:01:00Z"/>
          <w:rFonts w:eastAsia="SimSun"/>
          <w:lang w:eastAsia="zh-CN"/>
        </w:rPr>
      </w:pPr>
      <w:del w:id="2803" w:author="Lee, Daewon" w:date="2022-10-17T01:01:00Z">
        <w:r>
          <w:rPr>
            <w:rFonts w:eastAsia="SimSun"/>
            <w:lang w:eastAsia="zh-CN"/>
          </w:rPr>
          <w:delText>BS unwanted in-band and out-of-band emissions exchange to neighbor BSs</w:delText>
        </w:r>
      </w:del>
    </w:p>
    <w:p w14:paraId="54422E9A" w14:textId="77777777" w:rsidR="00BD137A" w:rsidRDefault="007D0894">
      <w:pPr>
        <w:pStyle w:val="BodyText"/>
        <w:numPr>
          <w:ilvl w:val="1"/>
          <w:numId w:val="11"/>
        </w:numPr>
        <w:spacing w:after="0" w:line="240" w:lineRule="auto"/>
        <w:rPr>
          <w:del w:id="2804" w:author="Lee, Daewon" w:date="2022-10-17T01:01:00Z"/>
          <w:rFonts w:ascii="Times New Roman" w:eastAsiaTheme="minorEastAsia" w:hAnsi="Times New Roman"/>
          <w:sz w:val="22"/>
          <w:szCs w:val="22"/>
          <w:lang w:eastAsia="ko-KR"/>
        </w:rPr>
      </w:pPr>
      <w:del w:id="2805" w:author="Lee, Daewon" w:date="2022-10-17T01:01:00Z">
        <w:r>
          <w:rPr>
            <w:rFonts w:ascii="Times New Roman" w:eastAsiaTheme="minorEastAsia" w:hAnsi="Times New Roman"/>
            <w:sz w:val="22"/>
            <w:szCs w:val="22"/>
            <w:lang w:eastAsia="ko-KR"/>
          </w:rPr>
          <w:delText>Additional considerations/aspects (including any impact to legacy UEs, if any):</w:delText>
        </w:r>
      </w:del>
    </w:p>
    <w:p w14:paraId="0A02BDDD" w14:textId="77777777" w:rsidR="00BD137A" w:rsidRDefault="007D0894">
      <w:pPr>
        <w:pStyle w:val="ListParagraph"/>
        <w:numPr>
          <w:ilvl w:val="2"/>
          <w:numId w:val="11"/>
        </w:numPr>
        <w:rPr>
          <w:del w:id="2806" w:author="Lee, Daewon" w:date="2022-10-17T01:01:00Z"/>
          <w:rFonts w:eastAsia="SimSun"/>
          <w:lang w:eastAsia="zh-CN"/>
        </w:rPr>
      </w:pPr>
      <w:del w:id="2807" w:author="Lee, Daewon" w:date="2022-10-17T01:01:00Z">
        <w:r>
          <w:rPr>
            <w:rFonts w:eastAsia="SimSun"/>
            <w:lang w:eastAsia="zh-CN"/>
          </w:rPr>
          <w:delText>BS PA backoff adaptation should not be applied when SSB/SI is transmitted in the cell and in neighbor cells so as UEs in idle/inactive mode are not affected.</w:delText>
        </w:r>
      </w:del>
    </w:p>
    <w:p w14:paraId="263A7AB0"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del w:id="2808" w:author="Lee, Daewon" w:date="2022-10-17T01:03:00Z">
        <w:r>
          <w:rPr>
            <w:sz w:val="22"/>
            <w:szCs w:val="22"/>
            <w:lang w:eastAsia="zh-CN"/>
          </w:rPr>
          <w:delText>BS PA backoff adaptation in legacy UEs has to be investigated. Eventually the scheme is not applied in the presence of legacy UEs.</w:delText>
        </w:r>
        <w:r>
          <w:rPr>
            <w:rFonts w:ascii="Times New Roman" w:eastAsiaTheme="minorEastAsia" w:hAnsi="Times New Roman"/>
            <w:sz w:val="22"/>
            <w:szCs w:val="22"/>
            <w:lang w:eastAsia="ko-KR"/>
          </w:rPr>
          <w:delText>Potential impact to other WGS</w:delText>
        </w:r>
      </w:del>
    </w:p>
    <w:p w14:paraId="2C817CA4"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del w:id="2809" w:author="Lee, Daewon" w:date="2022-10-17T01:02:00Z">
        <w:r>
          <w:rPr>
            <w:rFonts w:ascii="Times New Roman" w:eastAsia="DengXian" w:hAnsi="Times New Roman"/>
            <w:sz w:val="22"/>
            <w:szCs w:val="22"/>
            <w:lang w:eastAsia="zh-CN"/>
          </w:rPr>
          <w:delText>Depending on the change in power loaded to RE, some input from RAN4 on spectral flatness (RE power control dynamic range) and other output power related aspects may be needed</w:delText>
        </w:r>
      </w:del>
      <w:r>
        <w:rPr>
          <w:rFonts w:ascii="Times New Roman" w:eastAsiaTheme="minorEastAsia" w:hAnsi="Times New Roman"/>
          <w:sz w:val="22"/>
          <w:szCs w:val="22"/>
          <w:lang w:eastAsia="ko-KR"/>
        </w:rPr>
        <w:t>RAN 3:</w:t>
      </w:r>
      <w:del w:id="2810" w:author="Lee, Daewon" w:date="2022-10-17T01:03:00Z">
        <w:r>
          <w:rPr>
            <w:rFonts w:ascii="Times New Roman" w:eastAsiaTheme="minorEastAsia" w:hAnsi="Times New Roman"/>
            <w:sz w:val="22"/>
            <w:szCs w:val="22"/>
            <w:lang w:eastAsia="ko-KR"/>
          </w:rPr>
          <w:delText xml:space="preserve"> coordination between BSs adapting their PA backoff and neighbor BSs whose UEs might be eventually affected</w:delText>
        </w:r>
      </w:del>
      <w:r>
        <w:rPr>
          <w:rFonts w:ascii="Times New Roman" w:eastAsiaTheme="minorEastAsia" w:hAnsi="Times New Roman"/>
          <w:sz w:val="22"/>
          <w:szCs w:val="22"/>
          <w:lang w:eastAsia="ko-KR"/>
        </w:rPr>
        <w:t>.</w:t>
      </w:r>
    </w:p>
    <w:p w14:paraId="7E977D16" w14:textId="77777777" w:rsidR="00BD137A" w:rsidRDefault="007D0894">
      <w:pPr>
        <w:pStyle w:val="ListParagraph"/>
        <w:numPr>
          <w:ilvl w:val="1"/>
          <w:numId w:val="11"/>
        </w:numPr>
        <w:spacing w:line="240" w:lineRule="auto"/>
      </w:pPr>
      <w:del w:id="2811" w:author="Lee, Daewon" w:date="2022-10-17T01:01:00Z">
        <w:r>
          <w:delText>RAN 4: finer assessment of impact from various BS PA backoff levels onto unwanted in-band and out-of-band emissions.</w:delText>
        </w:r>
      </w:del>
      <w:ins w:id="2812" w:author="Lee, Daewon" w:date="2022-10-17T01:01:00Z">
        <w:r>
          <w:t>Potential impact to other WGS</w:t>
        </w:r>
      </w:ins>
    </w:p>
    <w:p w14:paraId="14A6A935" w14:textId="77777777" w:rsidR="00BD137A" w:rsidRDefault="007D0894">
      <w:pPr>
        <w:pStyle w:val="BodyText"/>
        <w:numPr>
          <w:ilvl w:val="2"/>
          <w:numId w:val="11"/>
        </w:numPr>
        <w:spacing w:after="0" w:line="240" w:lineRule="auto"/>
        <w:rPr>
          <w:ins w:id="2813" w:author="Lee, Daewon" w:date="2022-10-17T01:01:00Z"/>
          <w:rFonts w:ascii="Times New Roman" w:eastAsiaTheme="minorEastAsia" w:hAnsi="Times New Roman"/>
          <w:color w:val="0070C0"/>
          <w:sz w:val="22"/>
          <w:szCs w:val="22"/>
          <w:u w:val="single"/>
          <w:lang w:eastAsia="ko-KR"/>
        </w:rPr>
      </w:pPr>
      <w:ins w:id="2814" w:author="Lee, Daewon" w:date="2022-10-17T01:01:00Z">
        <w:r>
          <w:rPr>
            <w:rFonts w:ascii="Times New Roman" w:eastAsia="DengXian" w:hAnsi="Times New Roman"/>
            <w:sz w:val="22"/>
            <w:szCs w:val="22"/>
            <w:lang w:eastAsia="zh-CN"/>
          </w:rPr>
          <w:lastRenderedPageBreak/>
          <w:t>RAN2:</w:t>
        </w:r>
      </w:ins>
    </w:p>
    <w:p w14:paraId="58B6259A" w14:textId="77777777" w:rsidR="00BD137A" w:rsidRDefault="007D0894">
      <w:pPr>
        <w:pStyle w:val="BodyText"/>
        <w:numPr>
          <w:ilvl w:val="2"/>
          <w:numId w:val="11"/>
        </w:numPr>
        <w:spacing w:after="0" w:line="240" w:lineRule="auto"/>
        <w:rPr>
          <w:ins w:id="2815" w:author="Lee, Daewon" w:date="2022-10-17T01:03:00Z"/>
          <w:rFonts w:ascii="Times New Roman" w:eastAsiaTheme="minorEastAsia" w:hAnsi="Times New Roman"/>
          <w:color w:val="0070C0"/>
          <w:sz w:val="22"/>
          <w:szCs w:val="22"/>
          <w:u w:val="single"/>
          <w:lang w:eastAsia="ko-KR"/>
        </w:rPr>
      </w:pPr>
      <w:ins w:id="2816" w:author="Lee, Daewon" w:date="2022-10-17T01:01:00Z">
        <w:r>
          <w:rPr>
            <w:rFonts w:ascii="Times New Roman" w:eastAsia="DengXian" w:hAnsi="Times New Roman"/>
            <w:sz w:val="22"/>
            <w:szCs w:val="22"/>
            <w:lang w:eastAsia="zh-CN"/>
          </w:rPr>
          <w:t>RAN3:</w:t>
        </w:r>
      </w:ins>
    </w:p>
    <w:p w14:paraId="5ECD6C7F" w14:textId="77777777" w:rsidR="00BD137A" w:rsidRDefault="007D0894">
      <w:pPr>
        <w:pStyle w:val="BodyText"/>
        <w:numPr>
          <w:ilvl w:val="3"/>
          <w:numId w:val="11"/>
        </w:numPr>
        <w:spacing w:after="0" w:line="240" w:lineRule="auto"/>
        <w:rPr>
          <w:ins w:id="2817" w:author="Lee, Daewon" w:date="2022-10-17T01:01:00Z"/>
          <w:rFonts w:ascii="Times New Roman" w:eastAsiaTheme="minorEastAsia" w:hAnsi="Times New Roman"/>
          <w:color w:val="0070C0"/>
          <w:sz w:val="22"/>
          <w:szCs w:val="22"/>
          <w:u w:val="single"/>
          <w:lang w:eastAsia="ko-KR"/>
        </w:rPr>
      </w:pPr>
      <w:ins w:id="2818" w:author="Lee, Daewon" w:date="2022-10-17T01:03:00Z">
        <w:r>
          <w:rPr>
            <w:rFonts w:ascii="Times New Roman" w:eastAsiaTheme="minorEastAsia" w:hAnsi="Times New Roman"/>
            <w:sz w:val="22"/>
            <w:szCs w:val="22"/>
            <w:lang w:eastAsia="ko-KR"/>
          </w:rPr>
          <w:t>coordination between BSs adapting their PA backoff and neighbor BSs whose UEs might be eventually affected</w:t>
        </w:r>
      </w:ins>
    </w:p>
    <w:p w14:paraId="09C81F07" w14:textId="77777777" w:rsidR="00BD137A" w:rsidRDefault="007D0894">
      <w:pPr>
        <w:pStyle w:val="BodyText"/>
        <w:numPr>
          <w:ilvl w:val="2"/>
          <w:numId w:val="11"/>
        </w:numPr>
        <w:spacing w:after="0" w:line="240" w:lineRule="auto"/>
        <w:rPr>
          <w:ins w:id="2819" w:author="Lee, Daewon" w:date="2022-10-17T01:01:00Z"/>
          <w:rFonts w:ascii="Times New Roman" w:eastAsiaTheme="minorEastAsia" w:hAnsi="Times New Roman"/>
          <w:color w:val="0070C0"/>
          <w:sz w:val="22"/>
          <w:szCs w:val="22"/>
          <w:u w:val="single"/>
          <w:lang w:eastAsia="ko-KR"/>
        </w:rPr>
      </w:pPr>
      <w:ins w:id="2820" w:author="Lee, Daewon" w:date="2022-10-17T01:01:00Z">
        <w:r>
          <w:rPr>
            <w:rFonts w:ascii="Times New Roman" w:eastAsia="DengXian" w:hAnsi="Times New Roman"/>
            <w:sz w:val="22"/>
            <w:szCs w:val="22"/>
            <w:lang w:eastAsia="zh-CN"/>
          </w:rPr>
          <w:t>RAN4:</w:t>
        </w:r>
      </w:ins>
    </w:p>
    <w:p w14:paraId="5D5B0FAE" w14:textId="77777777" w:rsidR="00BD137A" w:rsidRDefault="007D0894">
      <w:pPr>
        <w:pStyle w:val="ListParagraph"/>
        <w:numPr>
          <w:ilvl w:val="3"/>
          <w:numId w:val="11"/>
        </w:numPr>
        <w:rPr>
          <w:ins w:id="2821" w:author="Lee, Daewon" w:date="2022-10-17T01:02:00Z"/>
          <w:rFonts w:eastAsia="DengXian"/>
          <w:lang w:eastAsia="zh-CN"/>
        </w:rPr>
      </w:pPr>
      <w:ins w:id="2822" w:author="Lee, Daewon" w:date="2022-10-17T01:02:00Z">
        <w:r>
          <w:rPr>
            <w:rFonts w:eastAsia="DengXian"/>
            <w:lang w:eastAsia="zh-CN"/>
          </w:rPr>
          <w:t>Depending on the change in power loaded to RE, some input from RAN4 on spectral flatness (RE power control dynamic range) and other output power related aspects may be needed</w:t>
        </w:r>
      </w:ins>
    </w:p>
    <w:p w14:paraId="097572A3" w14:textId="77777777" w:rsidR="00BD137A" w:rsidRDefault="007D0894">
      <w:pPr>
        <w:pStyle w:val="ListParagraph"/>
        <w:numPr>
          <w:ilvl w:val="3"/>
          <w:numId w:val="11"/>
        </w:numPr>
        <w:rPr>
          <w:ins w:id="2823" w:author="Lee, Daewon" w:date="2022-10-17T01:01:00Z"/>
          <w:rFonts w:eastAsia="DengXian"/>
          <w:lang w:eastAsia="zh-CN"/>
        </w:rPr>
      </w:pPr>
      <w:ins w:id="2824" w:author="Lee, Daewon" w:date="2022-10-17T01:03:00Z">
        <w:r>
          <w:rPr>
            <w:rFonts w:eastAsia="DengXian"/>
            <w:lang w:eastAsia="zh-CN"/>
          </w:rPr>
          <w:t>F</w:t>
        </w:r>
      </w:ins>
      <w:ins w:id="2825" w:author="Lee, Daewon" w:date="2022-10-17T01:01:00Z">
        <w:r>
          <w:rPr>
            <w:rFonts w:eastAsia="DengXian"/>
            <w:lang w:eastAsia="zh-CN"/>
          </w:rPr>
          <w:t>iner assessment of impact from various BS PA backoff levels onto unwanted in-band and out-of-band emissions.</w:t>
        </w:r>
      </w:ins>
    </w:p>
    <w:p w14:paraId="79BB8452" w14:textId="77777777" w:rsidR="00BD137A" w:rsidRDefault="007D0894">
      <w:pPr>
        <w:pStyle w:val="BodyText"/>
        <w:numPr>
          <w:ilvl w:val="2"/>
          <w:numId w:val="11"/>
        </w:numPr>
        <w:spacing w:after="0" w:line="240" w:lineRule="auto"/>
        <w:rPr>
          <w:ins w:id="2826" w:author="Lee, Daewon" w:date="2022-10-17T01:01:00Z"/>
          <w:rFonts w:ascii="Times New Roman" w:eastAsiaTheme="minorEastAsia" w:hAnsi="Times New Roman"/>
          <w:color w:val="0070C0"/>
          <w:sz w:val="22"/>
          <w:szCs w:val="22"/>
          <w:u w:val="single"/>
          <w:lang w:eastAsia="ko-KR"/>
        </w:rPr>
      </w:pPr>
      <w:ins w:id="2827" w:author="Lee, Daewon" w:date="2022-10-17T01:01: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29D024F8" w14:textId="77777777" w:rsidR="00BD137A" w:rsidRDefault="00BD137A">
      <w:pPr>
        <w:pStyle w:val="BodyText"/>
        <w:numPr>
          <w:ilvl w:val="1"/>
          <w:numId w:val="11"/>
        </w:numPr>
        <w:spacing w:after="0" w:line="240" w:lineRule="auto"/>
        <w:rPr>
          <w:rFonts w:ascii="Times New Roman" w:eastAsiaTheme="minorEastAsia" w:hAnsi="Times New Roman"/>
          <w:sz w:val="22"/>
          <w:szCs w:val="22"/>
          <w:lang w:eastAsia="ko-KR"/>
        </w:rPr>
      </w:pPr>
    </w:p>
    <w:p w14:paraId="3126F637" w14:textId="77777777" w:rsidR="00BD137A" w:rsidRDefault="00BD137A">
      <w:pPr>
        <w:pStyle w:val="BodyText"/>
        <w:spacing w:after="0"/>
        <w:rPr>
          <w:rFonts w:ascii="Times New Roman" w:eastAsiaTheme="minorEastAsia" w:hAnsi="Times New Roman"/>
          <w:sz w:val="22"/>
          <w:szCs w:val="22"/>
          <w:lang w:eastAsia="ko-KR"/>
        </w:rPr>
      </w:pPr>
    </w:p>
    <w:p w14:paraId="3EC077B1"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78BCA7BA" w14:textId="77777777" w:rsidR="00BD137A" w:rsidRDefault="00BD137A">
      <w:pPr>
        <w:pStyle w:val="BodyText"/>
        <w:spacing w:after="0" w:line="240" w:lineRule="auto"/>
        <w:rPr>
          <w:rFonts w:ascii="Times New Roman" w:hAnsi="Times New Roman"/>
          <w:sz w:val="22"/>
          <w:szCs w:val="22"/>
          <w:lang w:eastAsia="zh-CN"/>
        </w:rPr>
      </w:pPr>
    </w:p>
    <w:p w14:paraId="787B7005"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14:paraId="32856DEC" w14:textId="77777777" w:rsidR="00BD137A" w:rsidRDefault="007D0894">
      <w:pPr>
        <w:pStyle w:val="BodyText"/>
        <w:numPr>
          <w:ilvl w:val="1"/>
          <w:numId w:val="11"/>
        </w:numPr>
        <w:spacing w:after="0"/>
        <w:rPr>
          <w:ins w:id="2828" w:author="Lee, Daewon" w:date="2022-10-17T01:01:00Z"/>
          <w:rFonts w:ascii="Times New Roman" w:hAnsi="Times New Roman"/>
          <w:sz w:val="22"/>
          <w:szCs w:val="22"/>
          <w:lang w:eastAsia="zh-CN"/>
        </w:rPr>
      </w:pPr>
      <w:ins w:id="2829" w:author="Lee, Daewon" w:date="2022-10-17T01:01:00Z">
        <w:r>
          <w:rPr>
            <w:rFonts w:ascii="Times New Roman" w:hAnsi="Times New Roman"/>
            <w:sz w:val="22"/>
            <w:szCs w:val="22"/>
            <w:lang w:eastAsia="zh-CN"/>
          </w:rPr>
          <w:t>Potential specification impacts are:</w:t>
        </w:r>
      </w:ins>
    </w:p>
    <w:p w14:paraId="43D6C52F" w14:textId="77777777" w:rsidR="00BD137A" w:rsidRDefault="007D0894">
      <w:pPr>
        <w:pStyle w:val="ListParagraph"/>
        <w:numPr>
          <w:ilvl w:val="2"/>
          <w:numId w:val="11"/>
        </w:numPr>
        <w:rPr>
          <w:ins w:id="2830" w:author="Lee, Daewon" w:date="2022-10-17T01:01:00Z"/>
          <w:rFonts w:eastAsia="SimSun"/>
          <w:lang w:eastAsia="zh-CN"/>
        </w:rPr>
      </w:pPr>
      <w:ins w:id="2831" w:author="Lee, Daewon" w:date="2022-10-17T01:01:00Z">
        <w:r>
          <w:rPr>
            <w:rFonts w:eastAsia="SimSun"/>
            <w:lang w:eastAsia="zh-CN"/>
          </w:rPr>
          <w:t>Eventual UE measurement configurations assessing the impact from BS PA backoff adaptation</w:t>
        </w:r>
      </w:ins>
    </w:p>
    <w:p w14:paraId="21577CBC" w14:textId="77777777" w:rsidR="00BD137A" w:rsidRDefault="007D0894">
      <w:pPr>
        <w:pStyle w:val="ListParagraph"/>
        <w:numPr>
          <w:ilvl w:val="2"/>
          <w:numId w:val="11"/>
        </w:numPr>
        <w:rPr>
          <w:ins w:id="2832" w:author="Lee, Daewon" w:date="2022-10-17T01:01:00Z"/>
          <w:rFonts w:eastAsia="SimSun"/>
          <w:lang w:eastAsia="zh-CN"/>
        </w:rPr>
      </w:pPr>
      <w:ins w:id="2833" w:author="Lee, Daewon" w:date="2022-10-17T01:01:00Z">
        <w:r>
          <w:rPr>
            <w:rFonts w:eastAsia="SimSun"/>
            <w:lang w:eastAsia="zh-CN"/>
          </w:rPr>
          <w:t>BS unwanted in-band and out-of-band emissions exchange to neighbor BSs</w:t>
        </w:r>
      </w:ins>
    </w:p>
    <w:p w14:paraId="3458F7E9" w14:textId="77777777" w:rsidR="00BD137A" w:rsidRDefault="007D0894">
      <w:pPr>
        <w:pStyle w:val="BodyText"/>
        <w:numPr>
          <w:ilvl w:val="1"/>
          <w:numId w:val="11"/>
        </w:numPr>
        <w:spacing w:after="0" w:line="240" w:lineRule="auto"/>
        <w:rPr>
          <w:ins w:id="2834" w:author="Lee, Daewon" w:date="2022-10-17T01:01:00Z"/>
          <w:rFonts w:ascii="Times New Roman" w:eastAsiaTheme="minorEastAsia" w:hAnsi="Times New Roman"/>
          <w:sz w:val="22"/>
          <w:szCs w:val="22"/>
          <w:lang w:eastAsia="ko-KR"/>
        </w:rPr>
      </w:pPr>
      <w:ins w:id="2835" w:author="Lee, Daewon" w:date="2022-10-17T01:01:00Z">
        <w:r>
          <w:rPr>
            <w:rFonts w:ascii="Times New Roman" w:eastAsiaTheme="minorEastAsia" w:hAnsi="Times New Roman"/>
            <w:sz w:val="22"/>
            <w:szCs w:val="22"/>
            <w:lang w:eastAsia="ko-KR"/>
          </w:rPr>
          <w:t>Additional considerations/aspects (including any impact to legacy UEs, if any):</w:t>
        </w:r>
      </w:ins>
    </w:p>
    <w:p w14:paraId="542B87A6" w14:textId="77777777" w:rsidR="00BD137A" w:rsidRDefault="007D0894">
      <w:pPr>
        <w:pStyle w:val="ListParagraph"/>
        <w:numPr>
          <w:ilvl w:val="2"/>
          <w:numId w:val="11"/>
        </w:numPr>
        <w:rPr>
          <w:ins w:id="2836" w:author="Lee, Daewon" w:date="2022-10-17T01:03:00Z"/>
          <w:rFonts w:eastAsia="SimSun"/>
          <w:lang w:eastAsia="zh-CN"/>
        </w:rPr>
      </w:pPr>
      <w:ins w:id="2837" w:author="Lee, Daewon" w:date="2022-10-17T01:01:00Z">
        <w:r>
          <w:rPr>
            <w:rFonts w:eastAsia="SimSun"/>
            <w:lang w:eastAsia="zh-CN"/>
          </w:rPr>
          <w:t>BS PA backoff adaptation should not be applied when SSB/SI is transmitted in the cell and in neighbor cells so as UEs in idle/inactive mode are not affected.</w:t>
        </w:r>
      </w:ins>
    </w:p>
    <w:p w14:paraId="24FFDBA0" w14:textId="77777777" w:rsidR="00BD137A" w:rsidRDefault="007D0894">
      <w:pPr>
        <w:pStyle w:val="ListParagraph"/>
        <w:numPr>
          <w:ilvl w:val="2"/>
          <w:numId w:val="11"/>
        </w:numPr>
        <w:rPr>
          <w:ins w:id="2838" w:author="Lee, Daewon" w:date="2022-10-17T01:01:00Z"/>
          <w:rFonts w:eastAsia="SimSun"/>
          <w:lang w:eastAsia="zh-CN"/>
        </w:rPr>
      </w:pPr>
      <w:ins w:id="2839" w:author="Lee, Daewon" w:date="2022-10-17T01:03:00Z">
        <w:r>
          <w:rPr>
            <w:rFonts w:eastAsia="SimSun"/>
            <w:lang w:eastAsia="zh-CN"/>
          </w:rPr>
          <w:t>BS PA backoff adaptation in legacy UEs has to be investigated. Eventually the scheme is not applied in the presence of legacy UEs.</w:t>
        </w:r>
      </w:ins>
    </w:p>
    <w:p w14:paraId="06994752" w14:textId="77777777" w:rsidR="00BD137A" w:rsidRDefault="007D0894">
      <w:pPr>
        <w:pStyle w:val="BodyText"/>
        <w:numPr>
          <w:ilvl w:val="1"/>
          <w:numId w:val="11"/>
        </w:numPr>
        <w:spacing w:after="0"/>
        <w:rPr>
          <w:rFonts w:ascii="Times New Roman" w:hAnsi="Times New Roman"/>
          <w:sz w:val="22"/>
          <w:szCs w:val="22"/>
          <w:lang w:eastAsia="zh-CN"/>
        </w:rPr>
      </w:pPr>
      <w:del w:id="2840" w:author="Lee, Daewon" w:date="2022-10-17T01:01:00Z">
        <w:r>
          <w:rPr>
            <w:rFonts w:ascii="Times New Roman" w:hAnsi="Times New Roman"/>
            <w:sz w:val="22"/>
            <w:szCs w:val="22"/>
            <w:lang w:eastAsia="zh-CN"/>
          </w:rPr>
          <w:delText>FFS</w:delText>
        </w:r>
      </w:del>
    </w:p>
    <w:p w14:paraId="4151BF20" w14:textId="77777777" w:rsidR="00BD137A" w:rsidRDefault="00BD137A">
      <w:pPr>
        <w:pStyle w:val="BodyText"/>
        <w:spacing w:after="0"/>
        <w:rPr>
          <w:rFonts w:ascii="Times New Roman" w:eastAsiaTheme="minorEastAsia" w:hAnsi="Times New Roman"/>
          <w:sz w:val="22"/>
          <w:szCs w:val="22"/>
          <w:lang w:eastAsia="ko-KR"/>
        </w:rPr>
      </w:pPr>
    </w:p>
    <w:p w14:paraId="781DFA26" w14:textId="77777777" w:rsidR="00BD137A" w:rsidRDefault="00BD137A">
      <w:pPr>
        <w:pStyle w:val="BodyText"/>
        <w:spacing w:after="0" w:line="240" w:lineRule="auto"/>
        <w:rPr>
          <w:rFonts w:ascii="Times New Roman" w:hAnsi="Times New Roman"/>
          <w:sz w:val="22"/>
          <w:szCs w:val="22"/>
          <w:lang w:eastAsia="zh-CN"/>
        </w:rPr>
      </w:pPr>
    </w:p>
    <w:p w14:paraId="3112879B"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#5-4D</w:t>
      </w:r>
    </w:p>
    <w:tbl>
      <w:tblPr>
        <w:tblStyle w:val="TableGrid"/>
        <w:tblW w:w="9350" w:type="dxa"/>
        <w:tblInd w:w="-3" w:type="dxa"/>
        <w:tblLook w:val="04A0" w:firstRow="1" w:lastRow="0" w:firstColumn="1" w:lastColumn="0" w:noHBand="0" w:noVBand="1"/>
      </w:tblPr>
      <w:tblGrid>
        <w:gridCol w:w="1704"/>
        <w:gridCol w:w="7646"/>
      </w:tblGrid>
      <w:tr w:rsidR="00BD137A" w14:paraId="34E6D343" w14:textId="77777777" w:rsidTr="00B85986">
        <w:tc>
          <w:tcPr>
            <w:tcW w:w="1704" w:type="dxa"/>
            <w:shd w:val="clear" w:color="auto" w:fill="FBE4D5" w:themeFill="accent2" w:themeFillTint="33"/>
          </w:tcPr>
          <w:p w14:paraId="2EE90C4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D88671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5986" w14:paraId="0B37D6C4" w14:textId="77777777" w:rsidTr="00B85986">
        <w:tc>
          <w:tcPr>
            <w:tcW w:w="1704" w:type="dxa"/>
          </w:tcPr>
          <w:p w14:paraId="16439440" w14:textId="44EF71DD" w:rsidR="00B85986" w:rsidRDefault="00B85986" w:rsidP="00B85986">
            <w:pPr>
              <w:pStyle w:val="BodyText"/>
              <w:spacing w:after="0"/>
              <w:rPr>
                <w:rFonts w:ascii="Times New Roman" w:eastAsiaTheme="minorEastAsia" w:hAnsi="Times New Roman"/>
                <w:sz w:val="22"/>
                <w:szCs w:val="22"/>
                <w:lang w:eastAsia="ko-KR"/>
              </w:rPr>
            </w:pPr>
            <w:r w:rsidRPr="00344F40">
              <w:t>CATT</w:t>
            </w:r>
          </w:p>
        </w:tc>
        <w:tc>
          <w:tcPr>
            <w:tcW w:w="7646" w:type="dxa"/>
          </w:tcPr>
          <w:p w14:paraId="399B05BC" w14:textId="30EFFA56" w:rsidR="00B85986" w:rsidRDefault="00B85986" w:rsidP="00B85986">
            <w:pPr>
              <w:pStyle w:val="BodyText"/>
              <w:spacing w:after="0"/>
              <w:rPr>
                <w:rFonts w:ascii="Times New Roman" w:hAnsi="Times New Roman"/>
                <w:sz w:val="22"/>
                <w:szCs w:val="22"/>
                <w:lang w:eastAsia="zh-CN"/>
              </w:rPr>
            </w:pPr>
            <w:r w:rsidRPr="00344F40">
              <w:t xml:space="preserve">This is </w:t>
            </w:r>
            <w:proofErr w:type="spellStart"/>
            <w:r w:rsidRPr="00344F40">
              <w:t>gNB</w:t>
            </w:r>
            <w:proofErr w:type="spellEnd"/>
            <w:r w:rsidRPr="00344F40">
              <w:t xml:space="preserve"> implementation without specification impact.  We don’t see the need including this in the TR.</w:t>
            </w:r>
          </w:p>
        </w:tc>
      </w:tr>
    </w:tbl>
    <w:p w14:paraId="7836CC08" w14:textId="77777777" w:rsidR="00BD137A" w:rsidRDefault="00BD137A">
      <w:pPr>
        <w:pStyle w:val="BodyText"/>
        <w:spacing w:after="0" w:line="240" w:lineRule="auto"/>
        <w:rPr>
          <w:rFonts w:ascii="Times New Roman" w:hAnsi="Times New Roman"/>
          <w:sz w:val="22"/>
          <w:szCs w:val="22"/>
          <w:lang w:eastAsia="zh-CN"/>
        </w:rPr>
      </w:pPr>
    </w:p>
    <w:p w14:paraId="693E3CE6" w14:textId="77777777" w:rsidR="00BD137A" w:rsidRDefault="00BD137A">
      <w:pPr>
        <w:pStyle w:val="BodyText"/>
        <w:spacing w:after="0"/>
        <w:rPr>
          <w:rFonts w:ascii="Times New Roman" w:eastAsiaTheme="minorEastAsia" w:hAnsi="Times New Roman"/>
          <w:sz w:val="22"/>
          <w:szCs w:val="22"/>
          <w:lang w:eastAsia="ko-KR"/>
        </w:rPr>
      </w:pPr>
    </w:p>
    <w:p w14:paraId="13B33646" w14:textId="77777777" w:rsidR="00BD137A" w:rsidRDefault="00BD137A">
      <w:pPr>
        <w:pStyle w:val="BodyText"/>
        <w:spacing w:after="0"/>
        <w:rPr>
          <w:rFonts w:ascii="Times New Roman" w:eastAsiaTheme="minorEastAsia" w:hAnsi="Times New Roman"/>
          <w:sz w:val="22"/>
          <w:szCs w:val="22"/>
          <w:lang w:eastAsia="ko-KR"/>
        </w:rPr>
      </w:pPr>
    </w:p>
    <w:p w14:paraId="5D35D26D" w14:textId="77777777" w:rsidR="00BD137A" w:rsidRDefault="007D0894">
      <w:pPr>
        <w:pStyle w:val="Heading4"/>
        <w:ind w:left="1411" w:hanging="1411"/>
        <w:rPr>
          <w:rFonts w:eastAsia="SimSun"/>
          <w:szCs w:val="18"/>
          <w:lang w:eastAsia="zh-CN"/>
        </w:rPr>
      </w:pPr>
      <w:r>
        <w:rPr>
          <w:rFonts w:eastAsia="SimSun"/>
          <w:szCs w:val="18"/>
          <w:lang w:eastAsia="zh-CN"/>
        </w:rPr>
        <w:t>Proposal #5-5</w:t>
      </w:r>
    </w:p>
    <w:p w14:paraId="74D685D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64DAB9E4" w14:textId="77777777" w:rsidR="00BD137A" w:rsidRDefault="00BD137A">
      <w:pPr>
        <w:pStyle w:val="BodyText"/>
        <w:spacing w:after="0" w:line="240" w:lineRule="auto"/>
        <w:rPr>
          <w:rFonts w:ascii="Times New Roman" w:hAnsi="Times New Roman"/>
          <w:sz w:val="22"/>
          <w:szCs w:val="22"/>
          <w:lang w:eastAsia="zh-CN"/>
        </w:rPr>
      </w:pPr>
    </w:p>
    <w:p w14:paraId="361A3FAA" w14:textId="77777777" w:rsidR="00BD137A" w:rsidRDefault="007D0894">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w:t>
      </w:r>
      <w:ins w:id="2841" w:author="Lee, Daewon" w:date="2022-10-17T01:11:00Z">
        <w:r>
          <w:rPr>
            <w:rFonts w:ascii="Times New Roman" w:eastAsiaTheme="minorEastAsia" w:hAnsi="Times New Roman"/>
            <w:sz w:val="22"/>
            <w:szCs w:val="22"/>
            <w:lang w:eastAsia="ko-KR"/>
          </w:rPr>
          <w:t>5</w:t>
        </w:r>
      </w:ins>
      <w:del w:id="2842" w:author="Lee, Daewon" w:date="2022-10-17T01:11:00Z">
        <w:r>
          <w:rPr>
            <w:rFonts w:ascii="Times New Roman" w:eastAsiaTheme="minorEastAsia" w:hAnsi="Times New Roman"/>
            <w:sz w:val="22"/>
            <w:szCs w:val="22"/>
            <w:lang w:eastAsia="ko-KR"/>
          </w:rPr>
          <w:delText>2b</w:delText>
        </w:r>
      </w:del>
      <w:r>
        <w:rPr>
          <w:rFonts w:ascii="Times New Roman" w:eastAsiaTheme="minorEastAsia" w:hAnsi="Times New Roman"/>
          <w:sz w:val="22"/>
          <w:szCs w:val="22"/>
          <w:lang w:eastAsia="ko-KR"/>
        </w:rPr>
        <w:t>: UE post-distortion</w:t>
      </w:r>
    </w:p>
    <w:p w14:paraId="28091C73"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Background:</w:t>
      </w:r>
    </w:p>
    <w:p w14:paraId="00952A65"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UE post-distortion,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assist the UE in reducing nonlinear impairments introduced by its PA (e.g., non-linear equalization stage that will “invert” the non-linearity), by sending RS signal at low periodically or some signaling to the UE.</w:t>
      </w:r>
    </w:p>
    <w:p w14:paraId="75880429" w14:textId="77777777" w:rsidR="00BD137A" w:rsidRDefault="007D0894">
      <w:pPr>
        <w:pStyle w:val="BodyText"/>
        <w:numPr>
          <w:ilvl w:val="1"/>
          <w:numId w:val="11"/>
        </w:numPr>
        <w:spacing w:after="0" w:line="240" w:lineRule="auto"/>
        <w:rPr>
          <w:del w:id="2843" w:author="Lee, Daewon" w:date="2022-10-17T01:04:00Z"/>
          <w:rFonts w:ascii="Times New Roman" w:eastAsiaTheme="minorEastAsia" w:hAnsi="Times New Roman"/>
          <w:sz w:val="22"/>
          <w:szCs w:val="22"/>
          <w:lang w:eastAsia="ko-KR"/>
        </w:rPr>
      </w:pPr>
      <w:del w:id="2844" w:author="Lee, Daewon" w:date="2022-10-17T01:04:00Z">
        <w:r>
          <w:rPr>
            <w:rFonts w:ascii="Times New Roman" w:eastAsiaTheme="minorEastAsia" w:hAnsi="Times New Roman"/>
            <w:sz w:val="22"/>
            <w:szCs w:val="22"/>
            <w:lang w:eastAsia="ko-KR"/>
          </w:rPr>
          <w:delText>Potential specification impacts are:</w:delText>
        </w:r>
      </w:del>
    </w:p>
    <w:p w14:paraId="7E147DD2" w14:textId="77777777" w:rsidR="00BD137A" w:rsidRDefault="007D0894">
      <w:pPr>
        <w:pStyle w:val="BodyText"/>
        <w:numPr>
          <w:ilvl w:val="2"/>
          <w:numId w:val="11"/>
        </w:numPr>
        <w:spacing w:after="0" w:line="240" w:lineRule="auto"/>
        <w:rPr>
          <w:del w:id="2845" w:author="Lee, Daewon" w:date="2022-10-17T01:04:00Z"/>
          <w:rFonts w:ascii="Times New Roman" w:eastAsiaTheme="minorEastAsia" w:hAnsi="Times New Roman"/>
          <w:sz w:val="22"/>
          <w:szCs w:val="22"/>
          <w:lang w:eastAsia="ko-KR"/>
        </w:rPr>
      </w:pPr>
      <w:del w:id="2846" w:author="Lee, Daewon" w:date="2022-10-17T01:04:00Z">
        <w:r>
          <w:rPr>
            <w:rFonts w:ascii="Times New Roman" w:eastAsiaTheme="minorEastAsia" w:hAnsi="Times New Roman"/>
            <w:sz w:val="22"/>
            <w:szCs w:val="22"/>
            <w:lang w:eastAsia="ko-KR"/>
          </w:rPr>
          <w:delText>High level configuration (e.g., UEs capability, list of power amplifier models)</w:delText>
        </w:r>
      </w:del>
    </w:p>
    <w:p w14:paraId="732BE071" w14:textId="77777777" w:rsidR="00BD137A" w:rsidRDefault="007D0894">
      <w:pPr>
        <w:pStyle w:val="BodyText"/>
        <w:numPr>
          <w:ilvl w:val="2"/>
          <w:numId w:val="11"/>
        </w:numPr>
        <w:spacing w:after="0" w:line="240" w:lineRule="auto"/>
        <w:rPr>
          <w:del w:id="2847" w:author="Lee, Daewon" w:date="2022-10-17T01:04:00Z"/>
          <w:rFonts w:ascii="Times New Roman" w:eastAsiaTheme="minorEastAsia" w:hAnsi="Times New Roman"/>
          <w:sz w:val="22"/>
          <w:szCs w:val="22"/>
          <w:lang w:eastAsia="ko-KR"/>
        </w:rPr>
      </w:pPr>
      <w:del w:id="2848" w:author="Lee, Daewon" w:date="2022-10-17T01:04:00Z">
        <w:r>
          <w:rPr>
            <w:rFonts w:ascii="Times New Roman" w:eastAsiaTheme="minorEastAsia" w:hAnsi="Times New Roman"/>
            <w:sz w:val="22"/>
            <w:szCs w:val="22"/>
            <w:lang w:eastAsia="ko-KR"/>
          </w:rPr>
          <w:delText>Introduction of activation of UE post distortion and notification of selected power amplifier model, and possibly training reference signals.</w:delText>
        </w:r>
      </w:del>
    </w:p>
    <w:p w14:paraId="754E3254" w14:textId="77777777" w:rsidR="00BD137A" w:rsidRDefault="007D0894">
      <w:pPr>
        <w:pStyle w:val="BodyText"/>
        <w:numPr>
          <w:ilvl w:val="2"/>
          <w:numId w:val="11"/>
        </w:numPr>
        <w:spacing w:after="0" w:line="240" w:lineRule="auto"/>
        <w:rPr>
          <w:del w:id="2849" w:author="Lee, Daewon" w:date="2022-10-17T01:04:00Z"/>
          <w:rFonts w:ascii="Times New Roman" w:eastAsiaTheme="minorEastAsia" w:hAnsi="Times New Roman"/>
          <w:sz w:val="22"/>
          <w:szCs w:val="22"/>
          <w:lang w:eastAsia="ko-KR"/>
        </w:rPr>
      </w:pPr>
      <w:del w:id="2850" w:author="Lee, Daewon" w:date="2022-10-17T01:04:00Z">
        <w:r>
          <w:rPr>
            <w:rFonts w:ascii="Times New Roman" w:eastAsiaTheme="minorEastAsia" w:hAnsi="Times New Roman"/>
            <w:sz w:val="22"/>
            <w:szCs w:val="22"/>
            <w:lang w:eastAsia="ko-KR"/>
          </w:rPr>
          <w:delText>Signaling for reporting assistance information for gNB digital pre-distortion, and indication to the UE of whether it needs to apply non-linear equalization for a transmission</w:delText>
        </w:r>
      </w:del>
    </w:p>
    <w:p w14:paraId="53EDB447" w14:textId="77777777" w:rsidR="00BD137A" w:rsidRDefault="007D0894">
      <w:pPr>
        <w:pStyle w:val="BodyText"/>
        <w:numPr>
          <w:ilvl w:val="1"/>
          <w:numId w:val="11"/>
        </w:numPr>
        <w:spacing w:after="0" w:line="240" w:lineRule="auto"/>
        <w:rPr>
          <w:del w:id="2851" w:author="Lee, Daewon" w:date="2022-10-17T01:04:00Z"/>
          <w:rFonts w:ascii="Times New Roman" w:eastAsiaTheme="minorEastAsia" w:hAnsi="Times New Roman"/>
          <w:sz w:val="22"/>
          <w:szCs w:val="22"/>
          <w:lang w:eastAsia="ko-KR"/>
        </w:rPr>
      </w:pPr>
      <w:del w:id="2852" w:author="Lee, Daewon" w:date="2022-10-17T01:04:00Z">
        <w:r>
          <w:rPr>
            <w:rFonts w:ascii="Times New Roman" w:eastAsiaTheme="minorEastAsia" w:hAnsi="Times New Roman"/>
            <w:sz w:val="22"/>
            <w:szCs w:val="22"/>
            <w:lang w:eastAsia="ko-KR"/>
          </w:rPr>
          <w:delText>Additional considerations/aspects (including any impact to legacy UEs, if any):</w:delText>
        </w:r>
      </w:del>
    </w:p>
    <w:p w14:paraId="6129FA0F" w14:textId="77777777" w:rsidR="00BD137A" w:rsidRDefault="007D0894">
      <w:pPr>
        <w:pStyle w:val="BodyText"/>
        <w:numPr>
          <w:ilvl w:val="2"/>
          <w:numId w:val="11"/>
        </w:numPr>
        <w:spacing w:after="0" w:line="240" w:lineRule="auto"/>
        <w:rPr>
          <w:del w:id="2853" w:author="Lee, Daewon" w:date="2022-10-17T01:04:00Z"/>
          <w:rFonts w:ascii="Times New Roman" w:eastAsiaTheme="minorEastAsia" w:hAnsi="Times New Roman"/>
          <w:sz w:val="22"/>
          <w:szCs w:val="22"/>
          <w:lang w:eastAsia="ko-KR"/>
        </w:rPr>
      </w:pPr>
      <w:del w:id="2854" w:author="Lee, Daewon" w:date="2022-10-17T01:04:00Z">
        <w:r>
          <w:rPr>
            <w:rFonts w:ascii="Times New Roman" w:eastAsiaTheme="minorEastAsia" w:hAnsi="Times New Roman"/>
            <w:sz w:val="22"/>
            <w:szCs w:val="22"/>
            <w:lang w:eastAsia="ko-KR"/>
          </w:rPr>
          <w:delText>It is the gNB’s task to split transmissions to legacy and enhanced UEs in accordance with transmitted signal quality</w:delText>
        </w:r>
      </w:del>
    </w:p>
    <w:p w14:paraId="226AEB5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14:paraId="7AD4276C" w14:textId="77777777" w:rsidR="00BD137A" w:rsidRDefault="007D0894">
      <w:pPr>
        <w:pStyle w:val="BodyText"/>
        <w:numPr>
          <w:ilvl w:val="2"/>
          <w:numId w:val="11"/>
        </w:numPr>
        <w:spacing w:after="0" w:line="240" w:lineRule="auto"/>
        <w:rPr>
          <w:ins w:id="2855" w:author="Lee, Daewon" w:date="2022-10-17T01:00:00Z"/>
          <w:rFonts w:ascii="Times New Roman" w:eastAsiaTheme="minorEastAsia" w:hAnsi="Times New Roman"/>
          <w:sz w:val="22"/>
          <w:szCs w:val="22"/>
          <w:lang w:eastAsia="ko-KR"/>
        </w:rPr>
      </w:pPr>
      <w:del w:id="2856" w:author="Lee, Daewon" w:date="2022-10-17T01:00:00Z">
        <w:r>
          <w:rPr>
            <w:rFonts w:ascii="Times New Roman" w:eastAsiaTheme="minorEastAsia" w:hAnsi="Times New Roman"/>
            <w:sz w:val="22"/>
            <w:szCs w:val="22"/>
            <w:lang w:eastAsia="ko-KR"/>
          </w:rPr>
          <w:delText>[to be filled]</w:delText>
        </w:r>
      </w:del>
      <w:ins w:id="2857" w:author="Lee, Daewon" w:date="2022-10-17T01:00:00Z">
        <w:r>
          <w:rPr>
            <w:rFonts w:ascii="Times New Roman" w:eastAsiaTheme="minorEastAsia" w:hAnsi="Times New Roman"/>
            <w:sz w:val="22"/>
            <w:szCs w:val="22"/>
            <w:lang w:eastAsia="ko-KR"/>
          </w:rPr>
          <w:t>RAN2:</w:t>
        </w:r>
      </w:ins>
    </w:p>
    <w:p w14:paraId="37F955DE" w14:textId="77777777" w:rsidR="00BD137A" w:rsidRDefault="007D0894">
      <w:pPr>
        <w:pStyle w:val="BodyText"/>
        <w:numPr>
          <w:ilvl w:val="2"/>
          <w:numId w:val="11"/>
        </w:numPr>
        <w:spacing w:after="0" w:line="240" w:lineRule="auto"/>
        <w:rPr>
          <w:ins w:id="2858" w:author="Lee, Daewon" w:date="2022-10-17T01:00:00Z"/>
          <w:rFonts w:ascii="Times New Roman" w:eastAsiaTheme="minorEastAsia" w:hAnsi="Times New Roman"/>
          <w:sz w:val="22"/>
          <w:szCs w:val="22"/>
          <w:lang w:eastAsia="ko-KR"/>
        </w:rPr>
      </w:pPr>
      <w:ins w:id="2859" w:author="Lee, Daewon" w:date="2022-10-17T01:00:00Z">
        <w:r>
          <w:rPr>
            <w:rFonts w:ascii="Times New Roman" w:eastAsiaTheme="minorEastAsia" w:hAnsi="Times New Roman"/>
            <w:sz w:val="22"/>
            <w:szCs w:val="22"/>
            <w:lang w:eastAsia="ko-KR"/>
          </w:rPr>
          <w:t>RAN3:</w:t>
        </w:r>
      </w:ins>
    </w:p>
    <w:p w14:paraId="735FF465" w14:textId="77777777" w:rsidR="00BD137A" w:rsidRDefault="007D0894">
      <w:pPr>
        <w:pStyle w:val="BodyText"/>
        <w:numPr>
          <w:ilvl w:val="2"/>
          <w:numId w:val="11"/>
        </w:numPr>
        <w:spacing w:after="0" w:line="240" w:lineRule="auto"/>
        <w:rPr>
          <w:ins w:id="2860" w:author="Lee, Daewon" w:date="2022-10-17T01:00:00Z"/>
          <w:rFonts w:ascii="Times New Roman" w:eastAsiaTheme="minorEastAsia" w:hAnsi="Times New Roman"/>
          <w:sz w:val="22"/>
          <w:szCs w:val="22"/>
          <w:lang w:eastAsia="ko-KR"/>
        </w:rPr>
      </w:pPr>
      <w:ins w:id="2861" w:author="Lee, Daewon" w:date="2022-10-17T01:00:00Z">
        <w:r>
          <w:rPr>
            <w:rFonts w:ascii="Times New Roman" w:eastAsiaTheme="minorEastAsia" w:hAnsi="Times New Roman"/>
            <w:sz w:val="22"/>
            <w:szCs w:val="22"/>
            <w:lang w:eastAsia="ko-KR"/>
          </w:rPr>
          <w:t>RAN4:</w:t>
        </w:r>
      </w:ins>
    </w:p>
    <w:p w14:paraId="432FC339"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ins w:id="2862" w:author="Lee, Daewon" w:date="2022-10-17T01:00: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1A61375A" w14:textId="77777777" w:rsidR="00BD137A" w:rsidRDefault="00BD137A">
      <w:pPr>
        <w:pStyle w:val="BodyText"/>
        <w:spacing w:after="0"/>
        <w:rPr>
          <w:rFonts w:ascii="Times New Roman" w:hAnsi="Times New Roman"/>
          <w:sz w:val="22"/>
          <w:szCs w:val="22"/>
          <w:lang w:eastAsia="zh-CN"/>
        </w:rPr>
      </w:pPr>
    </w:p>
    <w:p w14:paraId="1E9542C7"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5F2F7FEB" w14:textId="77777777" w:rsidR="00BD137A" w:rsidRDefault="00BD137A">
      <w:pPr>
        <w:pStyle w:val="BodyText"/>
        <w:spacing w:after="0" w:line="240" w:lineRule="auto"/>
        <w:rPr>
          <w:rFonts w:ascii="Times New Roman" w:hAnsi="Times New Roman"/>
          <w:sz w:val="22"/>
          <w:szCs w:val="22"/>
          <w:lang w:eastAsia="zh-CN"/>
        </w:rPr>
      </w:pPr>
    </w:p>
    <w:p w14:paraId="3C4B39FB"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 D-</w:t>
      </w:r>
      <w:ins w:id="2863" w:author="Lee, Daewon" w:date="2022-10-17T01:11:00Z">
        <w:r>
          <w:rPr>
            <w:rFonts w:ascii="Times New Roman" w:hAnsi="Times New Roman"/>
            <w:sz w:val="22"/>
            <w:szCs w:val="22"/>
            <w:lang w:eastAsia="zh-CN"/>
          </w:rPr>
          <w:t>5</w:t>
        </w:r>
      </w:ins>
      <w:del w:id="2864" w:author="Lee, Daewon" w:date="2022-10-17T01:11:00Z">
        <w:r>
          <w:rPr>
            <w:rFonts w:ascii="Times New Roman" w:hAnsi="Times New Roman"/>
            <w:sz w:val="22"/>
            <w:szCs w:val="22"/>
            <w:lang w:eastAsia="zh-CN"/>
          </w:rPr>
          <w:delText>2b</w:delText>
        </w:r>
      </w:del>
      <w:r>
        <w:rPr>
          <w:rFonts w:ascii="Times New Roman" w:hAnsi="Times New Roman"/>
          <w:sz w:val="22"/>
          <w:szCs w:val="22"/>
          <w:lang w:eastAsia="zh-CN"/>
        </w:rPr>
        <w:t>: UE post-distortion</w:t>
      </w:r>
    </w:p>
    <w:p w14:paraId="2CFC2355"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digital post-</w:t>
      </w:r>
      <w:proofErr w:type="spellStart"/>
      <w:r>
        <w:rPr>
          <w:rFonts w:ascii="Times New Roman" w:hAnsi="Times New Roman"/>
          <w:sz w:val="22"/>
          <w:szCs w:val="22"/>
          <w:lang w:eastAsia="zh-CN"/>
        </w:rPr>
        <w:t>distorsion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w:t>
      </w:r>
    </w:p>
    <w:p w14:paraId="5FE442DA"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Overview: Digital Post distortion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t>
      </w:r>
    </w:p>
    <w:p w14:paraId="52E59044" w14:textId="77777777" w:rsidR="00BD137A" w:rsidRDefault="007D0894">
      <w:pPr>
        <w:pStyle w:val="BodyText"/>
        <w:numPr>
          <w:ilvl w:val="2"/>
          <w:numId w:val="11"/>
        </w:numPr>
        <w:spacing w:after="0"/>
        <w:rPr>
          <w:ins w:id="2865" w:author="Lee, Daewon" w:date="2022-10-17T01:04:00Z"/>
          <w:rFonts w:ascii="Times New Roman" w:hAnsi="Times New Roman"/>
          <w:sz w:val="22"/>
          <w:szCs w:val="22"/>
          <w:lang w:eastAsia="zh-CN"/>
        </w:rPr>
      </w:pPr>
      <w:r>
        <w:rPr>
          <w:rFonts w:ascii="Times New Roman" w:hAnsi="Times New Roman"/>
          <w:sz w:val="22"/>
          <w:szCs w:val="22"/>
          <w:lang w:eastAsia="zh-CN"/>
        </w:rPr>
        <w:t xml:space="preserve">Specification impact: The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requires knowledge of the power amplifier model that can be obtained by signaling from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the UE</w:t>
      </w:r>
    </w:p>
    <w:p w14:paraId="4BDC7032" w14:textId="77777777" w:rsidR="00BD137A" w:rsidRDefault="007D0894">
      <w:pPr>
        <w:pStyle w:val="BodyText"/>
        <w:numPr>
          <w:ilvl w:val="1"/>
          <w:numId w:val="11"/>
        </w:numPr>
        <w:spacing w:after="0" w:line="240" w:lineRule="auto"/>
        <w:rPr>
          <w:ins w:id="2866" w:author="Lee, Daewon" w:date="2022-10-17T01:04:00Z"/>
          <w:rFonts w:ascii="Times New Roman" w:eastAsiaTheme="minorEastAsia" w:hAnsi="Times New Roman"/>
          <w:sz w:val="22"/>
          <w:szCs w:val="22"/>
          <w:lang w:eastAsia="ko-KR"/>
        </w:rPr>
      </w:pPr>
      <w:ins w:id="2867" w:author="Lee, Daewon" w:date="2022-10-17T01:04:00Z">
        <w:r>
          <w:rPr>
            <w:rFonts w:ascii="Times New Roman" w:eastAsiaTheme="minorEastAsia" w:hAnsi="Times New Roman"/>
            <w:sz w:val="22"/>
            <w:szCs w:val="22"/>
            <w:lang w:eastAsia="ko-KR"/>
          </w:rPr>
          <w:t>Potential specification impacts are:</w:t>
        </w:r>
      </w:ins>
    </w:p>
    <w:p w14:paraId="62C912CA" w14:textId="77777777" w:rsidR="00BD137A" w:rsidRDefault="007D0894">
      <w:pPr>
        <w:pStyle w:val="BodyText"/>
        <w:numPr>
          <w:ilvl w:val="2"/>
          <w:numId w:val="11"/>
        </w:numPr>
        <w:spacing w:after="0" w:line="240" w:lineRule="auto"/>
        <w:rPr>
          <w:ins w:id="2868" w:author="Lee, Daewon" w:date="2022-10-17T01:04:00Z"/>
          <w:rFonts w:ascii="Times New Roman" w:eastAsiaTheme="minorEastAsia" w:hAnsi="Times New Roman"/>
          <w:sz w:val="22"/>
          <w:szCs w:val="22"/>
          <w:lang w:eastAsia="ko-KR"/>
        </w:rPr>
      </w:pPr>
      <w:ins w:id="2869" w:author="Lee, Daewon" w:date="2022-10-17T01:04:00Z">
        <w:r>
          <w:rPr>
            <w:rFonts w:ascii="Times New Roman" w:eastAsiaTheme="minorEastAsia" w:hAnsi="Times New Roman"/>
            <w:sz w:val="22"/>
            <w:szCs w:val="22"/>
            <w:lang w:eastAsia="ko-KR"/>
          </w:rPr>
          <w:t>High level configuration (e.g., UEs capability, list of power amplifier models)</w:t>
        </w:r>
      </w:ins>
    </w:p>
    <w:p w14:paraId="56E2CD69" w14:textId="77777777" w:rsidR="00BD137A" w:rsidRDefault="007D0894">
      <w:pPr>
        <w:pStyle w:val="BodyText"/>
        <w:numPr>
          <w:ilvl w:val="2"/>
          <w:numId w:val="11"/>
        </w:numPr>
        <w:spacing w:after="0" w:line="240" w:lineRule="auto"/>
        <w:rPr>
          <w:ins w:id="2870" w:author="Lee, Daewon" w:date="2022-10-17T01:04:00Z"/>
          <w:rFonts w:ascii="Times New Roman" w:eastAsiaTheme="minorEastAsia" w:hAnsi="Times New Roman"/>
          <w:sz w:val="22"/>
          <w:szCs w:val="22"/>
          <w:lang w:eastAsia="ko-KR"/>
        </w:rPr>
      </w:pPr>
      <w:ins w:id="2871" w:author="Lee, Daewon" w:date="2022-10-17T01:04:00Z">
        <w:r>
          <w:rPr>
            <w:rFonts w:ascii="Times New Roman" w:eastAsiaTheme="minorEastAsia" w:hAnsi="Times New Roman"/>
            <w:sz w:val="22"/>
            <w:szCs w:val="22"/>
            <w:lang w:eastAsia="ko-KR"/>
          </w:rPr>
          <w:t>Introduction of activation of UE post distortion and notification of selected power amplifier model, and possibly training reference signals.</w:t>
        </w:r>
      </w:ins>
    </w:p>
    <w:p w14:paraId="55EF22EA" w14:textId="77777777" w:rsidR="00BD137A" w:rsidRDefault="007D0894">
      <w:pPr>
        <w:pStyle w:val="BodyText"/>
        <w:numPr>
          <w:ilvl w:val="2"/>
          <w:numId w:val="11"/>
        </w:numPr>
        <w:spacing w:after="0" w:line="240" w:lineRule="auto"/>
        <w:rPr>
          <w:ins w:id="2872" w:author="Lee, Daewon" w:date="2022-10-17T01:04:00Z"/>
          <w:rFonts w:ascii="Times New Roman" w:eastAsiaTheme="minorEastAsia" w:hAnsi="Times New Roman"/>
          <w:sz w:val="22"/>
          <w:szCs w:val="22"/>
          <w:lang w:eastAsia="ko-KR"/>
        </w:rPr>
      </w:pPr>
      <w:ins w:id="2873" w:author="Lee, Daewon" w:date="2022-10-17T01:04:00Z">
        <w:r>
          <w:rPr>
            <w:rFonts w:ascii="Times New Roman" w:eastAsiaTheme="minorEastAsia" w:hAnsi="Times New Roman"/>
            <w:sz w:val="22"/>
            <w:szCs w:val="22"/>
            <w:lang w:eastAsia="ko-KR"/>
          </w:rPr>
          <w:t xml:space="preserve">Signaling for reporting assistance information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digital pre-distortion, and indication to the UE of whether it needs to apply non-linear equalization for a transmission</w:t>
        </w:r>
      </w:ins>
    </w:p>
    <w:p w14:paraId="521B48D1" w14:textId="77777777" w:rsidR="00BD137A" w:rsidRDefault="007D0894">
      <w:pPr>
        <w:pStyle w:val="BodyText"/>
        <w:numPr>
          <w:ilvl w:val="1"/>
          <w:numId w:val="11"/>
        </w:numPr>
        <w:spacing w:after="0" w:line="240" w:lineRule="auto"/>
        <w:rPr>
          <w:ins w:id="2874" w:author="Lee, Daewon" w:date="2022-10-17T01:04:00Z"/>
          <w:rFonts w:ascii="Times New Roman" w:eastAsiaTheme="minorEastAsia" w:hAnsi="Times New Roman"/>
          <w:sz w:val="22"/>
          <w:szCs w:val="22"/>
          <w:lang w:eastAsia="ko-KR"/>
        </w:rPr>
      </w:pPr>
      <w:ins w:id="2875" w:author="Lee, Daewon" w:date="2022-10-17T01:04:00Z">
        <w:r>
          <w:rPr>
            <w:rFonts w:ascii="Times New Roman" w:eastAsiaTheme="minorEastAsia" w:hAnsi="Times New Roman"/>
            <w:sz w:val="22"/>
            <w:szCs w:val="22"/>
            <w:lang w:eastAsia="ko-KR"/>
          </w:rPr>
          <w:t>Additional considerations/aspects (including any impact to legacy UEs, if any):</w:t>
        </w:r>
      </w:ins>
    </w:p>
    <w:p w14:paraId="7BC563A5" w14:textId="77777777" w:rsidR="00BD137A" w:rsidRDefault="007D0894">
      <w:pPr>
        <w:pStyle w:val="BodyText"/>
        <w:numPr>
          <w:ilvl w:val="2"/>
          <w:numId w:val="11"/>
        </w:numPr>
        <w:spacing w:after="0" w:line="240" w:lineRule="auto"/>
        <w:rPr>
          <w:ins w:id="2876" w:author="Lee, Daewon" w:date="2022-10-17T01:04:00Z"/>
          <w:rFonts w:ascii="Times New Roman" w:eastAsiaTheme="minorEastAsia" w:hAnsi="Times New Roman"/>
          <w:sz w:val="22"/>
          <w:szCs w:val="22"/>
          <w:lang w:eastAsia="ko-KR"/>
        </w:rPr>
      </w:pPr>
      <w:ins w:id="2877" w:author="Lee, Daewon" w:date="2022-10-17T01:04:00Z">
        <w:r>
          <w:rPr>
            <w:rFonts w:ascii="Times New Roman" w:eastAsiaTheme="minorEastAsia" w:hAnsi="Times New Roman"/>
            <w:sz w:val="22"/>
            <w:szCs w:val="22"/>
            <w:lang w:eastAsia="ko-KR"/>
          </w:rPr>
          <w:t xml:space="preserve">It is the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task to split transmissions to legacy and enhanced UEs in accordance with transmitted signal quality</w:t>
        </w:r>
      </w:ins>
    </w:p>
    <w:p w14:paraId="5E8CBC75" w14:textId="77777777" w:rsidR="00BD137A" w:rsidRDefault="00BD137A">
      <w:pPr>
        <w:pStyle w:val="BodyText"/>
        <w:tabs>
          <w:tab w:val="left" w:pos="0"/>
        </w:tabs>
        <w:spacing w:after="0"/>
        <w:ind w:left="1440"/>
        <w:rPr>
          <w:rFonts w:ascii="Times New Roman" w:hAnsi="Times New Roman"/>
          <w:sz w:val="22"/>
          <w:szCs w:val="22"/>
          <w:lang w:eastAsia="zh-CN"/>
        </w:rPr>
      </w:pPr>
    </w:p>
    <w:p w14:paraId="5826B6BC" w14:textId="77777777" w:rsidR="00BD137A" w:rsidRDefault="00BD137A">
      <w:pPr>
        <w:pStyle w:val="BodyText"/>
        <w:spacing w:after="0"/>
        <w:rPr>
          <w:rFonts w:ascii="Times New Roman" w:hAnsi="Times New Roman"/>
          <w:sz w:val="22"/>
          <w:szCs w:val="22"/>
          <w:lang w:eastAsia="zh-CN"/>
        </w:rPr>
      </w:pPr>
    </w:p>
    <w:p w14:paraId="603D2928" w14:textId="77777777" w:rsidR="00BD137A" w:rsidRDefault="00BD137A">
      <w:pPr>
        <w:pStyle w:val="BodyText"/>
        <w:spacing w:after="0"/>
        <w:rPr>
          <w:rFonts w:ascii="Times New Roman" w:hAnsi="Times New Roman"/>
          <w:sz w:val="22"/>
          <w:szCs w:val="22"/>
          <w:lang w:eastAsia="zh-CN"/>
        </w:rPr>
      </w:pPr>
    </w:p>
    <w:p w14:paraId="2560BBB9" w14:textId="77777777" w:rsidR="00BD137A" w:rsidRDefault="00BD137A">
      <w:pPr>
        <w:pStyle w:val="BodyText"/>
        <w:spacing w:after="0"/>
        <w:rPr>
          <w:rFonts w:ascii="Times New Roman" w:eastAsiaTheme="minorEastAsia" w:hAnsi="Times New Roman"/>
          <w:sz w:val="22"/>
          <w:szCs w:val="22"/>
          <w:lang w:eastAsia="ko-KR"/>
        </w:rPr>
      </w:pPr>
    </w:p>
    <w:p w14:paraId="0B0E7A08"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#5-5</w:t>
      </w:r>
    </w:p>
    <w:tbl>
      <w:tblPr>
        <w:tblStyle w:val="TableGrid"/>
        <w:tblW w:w="9350" w:type="dxa"/>
        <w:tblInd w:w="-3" w:type="dxa"/>
        <w:tblLook w:val="04A0" w:firstRow="1" w:lastRow="0" w:firstColumn="1" w:lastColumn="0" w:noHBand="0" w:noVBand="1"/>
      </w:tblPr>
      <w:tblGrid>
        <w:gridCol w:w="1704"/>
        <w:gridCol w:w="7646"/>
      </w:tblGrid>
      <w:tr w:rsidR="00BD137A" w14:paraId="420DA024" w14:textId="77777777" w:rsidTr="00B85986">
        <w:tc>
          <w:tcPr>
            <w:tcW w:w="1704" w:type="dxa"/>
            <w:shd w:val="clear" w:color="auto" w:fill="FBE4D5" w:themeFill="accent2" w:themeFillTint="33"/>
          </w:tcPr>
          <w:p w14:paraId="456C45D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5C141F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5986" w14:paraId="38772AE4" w14:textId="77777777" w:rsidTr="00B85986">
        <w:tc>
          <w:tcPr>
            <w:tcW w:w="1704" w:type="dxa"/>
          </w:tcPr>
          <w:p w14:paraId="1FC54A04" w14:textId="77DF1603" w:rsidR="00B85986" w:rsidRDefault="00B85986" w:rsidP="00B85986">
            <w:pPr>
              <w:pStyle w:val="BodyText"/>
              <w:spacing w:after="0"/>
              <w:rPr>
                <w:rFonts w:ascii="Times New Roman" w:eastAsiaTheme="minorEastAsia" w:hAnsi="Times New Roman"/>
                <w:sz w:val="22"/>
                <w:szCs w:val="22"/>
                <w:lang w:eastAsia="ko-KR"/>
              </w:rPr>
            </w:pPr>
            <w:r w:rsidRPr="001379D7">
              <w:t>CATT</w:t>
            </w:r>
          </w:p>
        </w:tc>
        <w:tc>
          <w:tcPr>
            <w:tcW w:w="7646" w:type="dxa"/>
          </w:tcPr>
          <w:p w14:paraId="6EB5331F" w14:textId="445C5E43" w:rsidR="00B85986" w:rsidRDefault="00B85986" w:rsidP="00B85986">
            <w:pPr>
              <w:pStyle w:val="BodyText"/>
              <w:spacing w:after="0"/>
              <w:rPr>
                <w:rFonts w:ascii="Times New Roman" w:hAnsi="Times New Roman"/>
                <w:sz w:val="22"/>
                <w:szCs w:val="22"/>
                <w:lang w:eastAsia="zh-CN"/>
              </w:rPr>
            </w:pPr>
            <w:r w:rsidRPr="001379D7">
              <w:t xml:space="preserve">This is </w:t>
            </w:r>
            <w:proofErr w:type="spellStart"/>
            <w:r w:rsidRPr="001379D7">
              <w:t>gNB</w:t>
            </w:r>
            <w:proofErr w:type="spellEnd"/>
            <w:r w:rsidRPr="001379D7">
              <w:t xml:space="preserve"> implementation without specification impact.  We don’t see the need including this in the TR.</w:t>
            </w:r>
          </w:p>
        </w:tc>
      </w:tr>
    </w:tbl>
    <w:p w14:paraId="4EB545C4" w14:textId="77777777" w:rsidR="00BD137A" w:rsidRDefault="00BD137A">
      <w:pPr>
        <w:pStyle w:val="BodyText"/>
        <w:spacing w:after="0" w:line="240" w:lineRule="auto"/>
        <w:rPr>
          <w:rFonts w:ascii="Times New Roman" w:hAnsi="Times New Roman"/>
          <w:sz w:val="22"/>
          <w:szCs w:val="22"/>
          <w:lang w:eastAsia="zh-CN"/>
        </w:rPr>
      </w:pPr>
    </w:p>
    <w:p w14:paraId="1B426159" w14:textId="77777777" w:rsidR="00BD137A" w:rsidRDefault="00BD137A">
      <w:pPr>
        <w:pStyle w:val="BodyText"/>
        <w:spacing w:after="0"/>
        <w:rPr>
          <w:rFonts w:ascii="Times New Roman" w:eastAsiaTheme="minorEastAsia" w:hAnsi="Times New Roman"/>
          <w:sz w:val="22"/>
          <w:szCs w:val="22"/>
          <w:lang w:eastAsia="ko-KR"/>
        </w:rPr>
      </w:pPr>
    </w:p>
    <w:p w14:paraId="5C9D5172" w14:textId="77777777" w:rsidR="00BD137A" w:rsidRDefault="00BD137A">
      <w:pPr>
        <w:pStyle w:val="BodyText"/>
        <w:spacing w:after="0"/>
        <w:rPr>
          <w:rFonts w:ascii="Times New Roman" w:eastAsiaTheme="minorEastAsia" w:hAnsi="Times New Roman"/>
          <w:sz w:val="22"/>
          <w:szCs w:val="22"/>
          <w:lang w:eastAsia="ko-KR"/>
        </w:rPr>
      </w:pPr>
    </w:p>
    <w:p w14:paraId="1A4A7282" w14:textId="77777777" w:rsidR="00BD137A" w:rsidRDefault="00BD137A">
      <w:pPr>
        <w:pStyle w:val="BodyText"/>
        <w:spacing w:after="0"/>
        <w:rPr>
          <w:rFonts w:ascii="Times New Roman" w:eastAsiaTheme="minorEastAsia" w:hAnsi="Times New Roman"/>
          <w:sz w:val="22"/>
          <w:szCs w:val="22"/>
          <w:lang w:eastAsia="ko-KR"/>
        </w:rPr>
      </w:pPr>
    </w:p>
    <w:p w14:paraId="3517B4E0" w14:textId="77777777" w:rsidR="00BD137A" w:rsidRDefault="007D0894">
      <w:pPr>
        <w:pStyle w:val="Heading2"/>
        <w:rPr>
          <w:rFonts w:eastAsia="SimSun"/>
          <w:lang w:eastAsia="zh-CN"/>
        </w:rPr>
      </w:pPr>
      <w:r>
        <w:rPr>
          <w:rFonts w:eastAsia="SimSun"/>
          <w:lang w:eastAsia="zh-CN"/>
        </w:rPr>
        <w:lastRenderedPageBreak/>
        <w:t>2.6 Other Energy Saving Aspects/Techniques</w:t>
      </w:r>
    </w:p>
    <w:p w14:paraId="6982D26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5ACFDD17" w14:textId="77777777" w:rsidR="00BD137A" w:rsidRDefault="007D0894">
      <w:pPr>
        <w:pStyle w:val="ListParagraph"/>
        <w:numPr>
          <w:ilvl w:val="1"/>
          <w:numId w:val="4"/>
        </w:numPr>
        <w:rPr>
          <w:rFonts w:eastAsia="SimSun"/>
          <w:lang w:eastAsia="zh-CN"/>
        </w:rPr>
      </w:pPr>
      <w:r>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7361A35A" w14:textId="77777777" w:rsidR="00BD137A" w:rsidRDefault="007D0894">
      <w:pPr>
        <w:pStyle w:val="ListParagraph"/>
        <w:numPr>
          <w:ilvl w:val="1"/>
          <w:numId w:val="4"/>
        </w:numPr>
        <w:rPr>
          <w:rFonts w:eastAsia="SimSun"/>
          <w:lang w:eastAsia="zh-CN"/>
        </w:rPr>
      </w:pPr>
      <w:r>
        <w:rPr>
          <w:rFonts w:eastAsia="SimSun"/>
          <w:lang w:eastAsia="zh-CN"/>
        </w:rPr>
        <w:t>The UE assistance information can be considered for network energy saving.</w:t>
      </w:r>
    </w:p>
    <w:p w14:paraId="03C4B86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2CE2C88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13: Efficient UE-group/cell-wise signaling and adaptation mechanism should be developed for useful NW energy saving techniques; otherwise the signaling overhead and power consumption will reduce the energy saving benefits.</w:t>
      </w:r>
    </w:p>
    <w:p w14:paraId="13344BC6"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14:paraId="584BA526"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[18] Apple</w:t>
      </w:r>
    </w:p>
    <w:p w14:paraId="690B81D0" w14:textId="77777777" w:rsidR="00BD137A" w:rsidRDefault="007D0894">
      <w:pPr>
        <w:numPr>
          <w:ilvl w:val="1"/>
          <w:numId w:val="4"/>
        </w:numPr>
        <w:spacing w:after="0"/>
        <w:jc w:val="both"/>
        <w:rPr>
          <w:sz w:val="22"/>
          <w:szCs w:val="22"/>
        </w:rPr>
      </w:pPr>
      <w:r>
        <w:rPr>
          <w:sz w:val="22"/>
          <w:szCs w:val="22"/>
        </w:rPr>
        <w:t xml:space="preserve">Technique #E-1: UE assistance information or feedback/report to further facilitate </w:t>
      </w:r>
      <w:proofErr w:type="spellStart"/>
      <w:r>
        <w:rPr>
          <w:sz w:val="22"/>
          <w:szCs w:val="22"/>
        </w:rPr>
        <w:t>gNB</w:t>
      </w:r>
      <w:proofErr w:type="spellEnd"/>
      <w:r>
        <w:rPr>
          <w:sz w:val="22"/>
          <w:szCs w:val="22"/>
        </w:rPr>
        <w:t xml:space="preserve"> network energy saving</w:t>
      </w:r>
    </w:p>
    <w:p w14:paraId="797FEEB0" w14:textId="77777777" w:rsidR="00BD137A" w:rsidRDefault="007D0894">
      <w:pPr>
        <w:numPr>
          <w:ilvl w:val="2"/>
          <w:numId w:val="4"/>
        </w:numPr>
        <w:spacing w:after="0"/>
        <w:jc w:val="both"/>
        <w:rPr>
          <w:sz w:val="22"/>
          <w:szCs w:val="22"/>
        </w:rPr>
      </w:pPr>
      <w:r>
        <w:rPr>
          <w:rFonts w:eastAsia="Malgun Gothic"/>
          <w:sz w:val="22"/>
          <w:szCs w:val="22"/>
          <w:lang w:eastAsia="ko-KR"/>
        </w:rPr>
        <w:t xml:space="preserve">Support of PUCCH transmission with negative SR report can be considered to aid </w:t>
      </w:r>
      <w:proofErr w:type="spellStart"/>
      <w:r>
        <w:rPr>
          <w:rFonts w:eastAsia="Malgun Gothic"/>
          <w:sz w:val="22"/>
          <w:szCs w:val="22"/>
          <w:lang w:eastAsia="ko-KR"/>
        </w:rPr>
        <w:t>gNB’s</w:t>
      </w:r>
      <w:proofErr w:type="spellEnd"/>
      <w:r>
        <w:rPr>
          <w:rFonts w:eastAsia="Malgun Gothic"/>
          <w:sz w:val="22"/>
          <w:szCs w:val="22"/>
          <w:lang w:eastAsia="ko-KR"/>
        </w:rPr>
        <w:t xml:space="preserve"> decision on whether to go into a dormant power state or not.</w:t>
      </w:r>
    </w:p>
    <w:p w14:paraId="3BF4C5E2" w14:textId="77777777" w:rsidR="00BD137A" w:rsidRDefault="007D0894">
      <w:pPr>
        <w:numPr>
          <w:ilvl w:val="2"/>
          <w:numId w:val="4"/>
        </w:numPr>
        <w:spacing w:after="0"/>
        <w:jc w:val="both"/>
        <w:rPr>
          <w:sz w:val="22"/>
          <w:szCs w:val="22"/>
        </w:rPr>
      </w:pPr>
      <w:r>
        <w:rPr>
          <w:sz w:val="22"/>
          <w:szCs w:val="22"/>
        </w:rPr>
        <w:t xml:space="preserve">Support of UE’s mobility status and location can be considered to aid </w:t>
      </w:r>
      <w:proofErr w:type="spellStart"/>
      <w:r>
        <w:rPr>
          <w:sz w:val="22"/>
          <w:szCs w:val="22"/>
        </w:rPr>
        <w:t>gNB’s</w:t>
      </w:r>
      <w:proofErr w:type="spellEnd"/>
      <w:r>
        <w:rPr>
          <w:sz w:val="22"/>
          <w:szCs w:val="22"/>
        </w:rPr>
        <w:t xml:space="preserve"> perform energy saving techniques</w:t>
      </w:r>
    </w:p>
    <w:p w14:paraId="385830F7" w14:textId="77777777" w:rsidR="00BD137A" w:rsidRDefault="007D0894">
      <w:pPr>
        <w:numPr>
          <w:ilvl w:val="2"/>
          <w:numId w:val="4"/>
        </w:numPr>
        <w:spacing w:after="0"/>
        <w:jc w:val="both"/>
        <w:rPr>
          <w:sz w:val="22"/>
          <w:szCs w:val="22"/>
        </w:rPr>
      </w:pPr>
      <w:r>
        <w:rPr>
          <w:sz w:val="22"/>
          <w:szCs w:val="22"/>
        </w:rPr>
        <w:t>UE assistance information including traffic relation information, such as pattern, volume etc.</w:t>
      </w:r>
    </w:p>
    <w:p w14:paraId="2A5B409C" w14:textId="77777777" w:rsidR="00BD137A" w:rsidRDefault="007D0894">
      <w:pPr>
        <w:numPr>
          <w:ilvl w:val="2"/>
          <w:numId w:val="4"/>
        </w:numPr>
        <w:spacing w:after="0"/>
        <w:jc w:val="both"/>
        <w:rPr>
          <w:sz w:val="22"/>
          <w:szCs w:val="22"/>
        </w:rPr>
      </w:pPr>
      <w:r>
        <w:rPr>
          <w:sz w:val="22"/>
          <w:szCs w:val="22"/>
        </w:rPr>
        <w:t>UE report of certain measurement, e.g., based on discovery reference signal.</w:t>
      </w:r>
    </w:p>
    <w:p w14:paraId="09CA6217" w14:textId="77777777" w:rsidR="00BD137A" w:rsidRDefault="007D0894">
      <w:pPr>
        <w:numPr>
          <w:ilvl w:val="3"/>
          <w:numId w:val="4"/>
        </w:numPr>
        <w:spacing w:after="0"/>
        <w:jc w:val="both"/>
        <w:rPr>
          <w:color w:val="C00000"/>
          <w:sz w:val="22"/>
          <w:szCs w:val="22"/>
          <w:u w:val="single"/>
        </w:rPr>
      </w:pPr>
      <w:r>
        <w:rPr>
          <w:color w:val="C00000"/>
          <w:sz w:val="22"/>
          <w:szCs w:val="22"/>
          <w:u w:val="single"/>
        </w:rPr>
        <w:t>[Comment] This can be merged into A-1.</w:t>
      </w:r>
    </w:p>
    <w:p w14:paraId="3421AF6C" w14:textId="77777777" w:rsidR="00BD137A" w:rsidRDefault="007D0894">
      <w:pPr>
        <w:numPr>
          <w:ilvl w:val="2"/>
          <w:numId w:val="4"/>
        </w:numPr>
        <w:spacing w:after="0"/>
        <w:jc w:val="both"/>
        <w:rPr>
          <w:rFonts w:eastAsia="Malgun Gothic"/>
          <w:sz w:val="22"/>
          <w:szCs w:val="22"/>
          <w:lang w:eastAsia="ko-KR"/>
        </w:rPr>
      </w:pPr>
      <w:r>
        <w:rPr>
          <w:rFonts w:eastAsia="Malgun Gothic"/>
          <w:sz w:val="22"/>
          <w:szCs w:val="22"/>
          <w:lang w:eastAsia="ko-KR"/>
        </w:rPr>
        <w:t xml:space="preserve">UE assistance data for </w:t>
      </w:r>
      <w:proofErr w:type="spellStart"/>
      <w:r>
        <w:rPr>
          <w:rFonts w:eastAsia="Malgun Gothic"/>
          <w:sz w:val="22"/>
          <w:szCs w:val="22"/>
          <w:lang w:eastAsia="ko-KR"/>
        </w:rPr>
        <w:t>gNB</w:t>
      </w:r>
      <w:proofErr w:type="spellEnd"/>
      <w:r>
        <w:rPr>
          <w:rFonts w:eastAsia="Malgun Gothic"/>
          <w:sz w:val="22"/>
          <w:szCs w:val="22"/>
          <w:lang w:eastAsia="ko-KR"/>
        </w:rPr>
        <w:t xml:space="preserve"> to assess whether it can go into a sleeping state, e.g. polling number of idle UEs, polling UEs beyond certain coverage.</w:t>
      </w:r>
    </w:p>
    <w:p w14:paraId="0B539C60"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[23] Samsung</w:t>
      </w:r>
    </w:p>
    <w:p w14:paraId="21A2D60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14:paraId="7EFAC65A"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29: Support UE assistance information for SSB request during network energy saving state.</w:t>
      </w:r>
    </w:p>
    <w:p w14:paraId="759860C8"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71C5BCAF"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state.</w:t>
      </w:r>
    </w:p>
    <w:p w14:paraId="49E4724B" w14:textId="77777777" w:rsidR="00BD137A" w:rsidRDefault="007D0894">
      <w:pPr>
        <w:pStyle w:val="BodyText"/>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14:paraId="5C0196AA" w14:textId="77777777" w:rsidR="00BD137A" w:rsidRDefault="007D0894">
      <w:pPr>
        <w:pStyle w:val="BodyText"/>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43FDD56B"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7BF145A8"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720A2B6C"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0B30D5EF" w14:textId="77777777" w:rsidR="00BD137A" w:rsidRDefault="007D0894">
      <w:pPr>
        <w:pStyle w:val="BodyText"/>
        <w:numPr>
          <w:ilvl w:val="3"/>
          <w:numId w:val="4"/>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6B8BE380" w14:textId="77777777" w:rsidR="00BD137A" w:rsidRDefault="007D0894">
      <w:pPr>
        <w:pStyle w:val="BodyText"/>
        <w:numPr>
          <w:ilvl w:val="3"/>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e.g. polling number of idle UEs, polling UEs beyond certain coverage.</w:t>
      </w:r>
    </w:p>
    <w:p w14:paraId="70A38FBF" w14:textId="77777777" w:rsidR="00BD137A" w:rsidRDefault="007D0894">
      <w:pPr>
        <w:pStyle w:val="BodyText"/>
        <w:numPr>
          <w:ilvl w:val="3"/>
          <w:numId w:val="4"/>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UE request of SSB configuration</w:t>
      </w:r>
    </w:p>
    <w:p w14:paraId="4DCE821B" w14:textId="77777777" w:rsidR="00BD137A" w:rsidRDefault="007D0894">
      <w:pPr>
        <w:pStyle w:val="BodyText"/>
        <w:numPr>
          <w:ilvl w:val="3"/>
          <w:numId w:val="4"/>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SR/CG PUSCH transmission indication</w:t>
      </w:r>
    </w:p>
    <w:p w14:paraId="0662190F" w14:textId="77777777" w:rsidR="00BD137A" w:rsidRDefault="00BD137A">
      <w:pPr>
        <w:pStyle w:val="BodyText"/>
        <w:spacing w:after="0"/>
        <w:ind w:left="1440"/>
        <w:rPr>
          <w:rFonts w:ascii="Times New Roman" w:hAnsi="Times New Roman"/>
          <w:sz w:val="22"/>
          <w:szCs w:val="22"/>
          <w:lang w:eastAsia="zh-CN"/>
        </w:rPr>
      </w:pPr>
    </w:p>
    <w:p w14:paraId="7C68005B" w14:textId="77777777" w:rsidR="00BD137A" w:rsidRDefault="00BD137A">
      <w:pPr>
        <w:pStyle w:val="BodyText"/>
        <w:spacing w:after="0"/>
        <w:rPr>
          <w:rFonts w:ascii="Times New Roman" w:hAnsi="Times New Roman"/>
          <w:sz w:val="22"/>
          <w:szCs w:val="22"/>
          <w:lang w:eastAsia="zh-CN"/>
        </w:rPr>
      </w:pPr>
    </w:p>
    <w:p w14:paraId="3CE28DD5" w14:textId="77777777" w:rsidR="00BD137A" w:rsidRDefault="00BD137A">
      <w:pPr>
        <w:pStyle w:val="BodyText"/>
        <w:spacing w:after="0"/>
        <w:rPr>
          <w:rFonts w:ascii="Times New Roman" w:hAnsi="Times New Roman"/>
          <w:sz w:val="22"/>
          <w:szCs w:val="22"/>
          <w:lang w:eastAsia="zh-CN"/>
        </w:rPr>
      </w:pPr>
    </w:p>
    <w:p w14:paraId="5A67F813" w14:textId="77777777" w:rsidR="00BD137A" w:rsidRDefault="007D0894">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61A4C69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096493D0"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72874210" w14:textId="77777777" w:rsidR="00BD137A" w:rsidRDefault="00BD137A">
      <w:pPr>
        <w:pStyle w:val="BodyText"/>
        <w:spacing w:after="0"/>
        <w:rPr>
          <w:rFonts w:ascii="Times New Roman" w:hAnsi="Times New Roman"/>
          <w:sz w:val="22"/>
          <w:szCs w:val="22"/>
          <w:lang w:eastAsia="zh-CN"/>
        </w:rPr>
      </w:pPr>
    </w:p>
    <w:p w14:paraId="49FE6629" w14:textId="77777777" w:rsidR="00BD137A" w:rsidRDefault="00BD137A">
      <w:pPr>
        <w:pStyle w:val="BodyText"/>
        <w:spacing w:after="0"/>
        <w:rPr>
          <w:rFonts w:ascii="Times New Roman" w:hAnsi="Times New Roman"/>
          <w:sz w:val="22"/>
          <w:szCs w:val="22"/>
          <w:lang w:eastAsia="zh-CN"/>
        </w:rPr>
      </w:pPr>
    </w:p>
    <w:p w14:paraId="3FA20098" w14:textId="77777777" w:rsidR="00BD137A" w:rsidRDefault="007D0894">
      <w:pPr>
        <w:pStyle w:val="Heading4"/>
        <w:ind w:left="1411" w:hanging="1411"/>
        <w:rPr>
          <w:rFonts w:eastAsia="SimSun"/>
          <w:szCs w:val="18"/>
          <w:lang w:eastAsia="zh-CN"/>
        </w:rPr>
      </w:pPr>
      <w:r>
        <w:rPr>
          <w:rFonts w:eastAsia="SimSun"/>
          <w:szCs w:val="18"/>
          <w:lang w:eastAsia="zh-CN"/>
        </w:rPr>
        <w:t>Proposal #6-1</w:t>
      </w:r>
    </w:p>
    <w:p w14:paraId="44FDAEEB"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32C5632"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 </w:t>
      </w:r>
      <w:r>
        <w:rPr>
          <w:rFonts w:ascii="Times New Roman" w:hAnsi="Times New Roman"/>
          <w:sz w:val="22"/>
          <w:szCs w:val="22"/>
          <w:highlight w:val="yellow"/>
          <w:vertAlign w:val="superscript"/>
          <w:lang w:eastAsia="zh-CN"/>
        </w:rPr>
        <w:t>(1)</w:t>
      </w:r>
    </w:p>
    <w:p w14:paraId="66F39A6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2A780E68"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5ACD7835"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17896D9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0E3DCF4A"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e.g. polling number of idle UEs, polling UEs beyond certain coverage.</w:t>
      </w:r>
    </w:p>
    <w:p w14:paraId="7445FB68" w14:textId="77777777" w:rsidR="00BD137A" w:rsidRDefault="00BD137A">
      <w:pPr>
        <w:pStyle w:val="BodyText"/>
        <w:spacing w:after="0"/>
        <w:rPr>
          <w:rFonts w:ascii="Times New Roman" w:hAnsi="Times New Roman"/>
          <w:sz w:val="22"/>
          <w:szCs w:val="22"/>
          <w:lang w:eastAsia="zh-CN"/>
        </w:rPr>
      </w:pPr>
    </w:p>
    <w:p w14:paraId="3BCAC775" w14:textId="77777777" w:rsidR="00BD137A" w:rsidRDefault="00BD137A">
      <w:pPr>
        <w:pStyle w:val="BodyText"/>
        <w:spacing w:after="0"/>
        <w:rPr>
          <w:rFonts w:ascii="Times New Roman" w:hAnsi="Times New Roman"/>
          <w:sz w:val="22"/>
          <w:szCs w:val="22"/>
          <w:lang w:eastAsia="zh-CN"/>
        </w:rPr>
      </w:pPr>
    </w:p>
    <w:p w14:paraId="6D52A4F3"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168EE921" w14:textId="77777777" w:rsidR="00BD137A" w:rsidRDefault="007D0894">
      <w:pPr>
        <w:pStyle w:val="BodyText"/>
        <w:numPr>
          <w:ilvl w:val="0"/>
          <w:numId w:val="69"/>
        </w:numPr>
        <w:spacing w:after="0"/>
        <w:rPr>
          <w:rFonts w:ascii="Times New Roman" w:hAnsi="Times New Roman"/>
          <w:sz w:val="22"/>
          <w:szCs w:val="22"/>
          <w:lang w:eastAsia="zh-CN"/>
        </w:rPr>
      </w:pPr>
      <w:r>
        <w:rPr>
          <w:rFonts w:ascii="Times New Roman" w:hAnsi="Times New Roman"/>
          <w:sz w:val="22"/>
          <w:szCs w:val="22"/>
          <w:lang w:eastAsia="zh-CN"/>
        </w:rPr>
        <w:t>Note (1)</w:t>
      </w:r>
    </w:p>
    <w:p w14:paraId="03924B5E" w14:textId="77777777" w:rsidR="00BD137A" w:rsidRDefault="007D0894">
      <w:pPr>
        <w:pStyle w:val="BodyText"/>
        <w:numPr>
          <w:ilvl w:val="1"/>
          <w:numId w:val="69"/>
        </w:numPr>
        <w:spacing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14:paraId="1E62075A" w14:textId="77777777" w:rsidR="00BD137A" w:rsidRDefault="00BD137A">
      <w:pPr>
        <w:pStyle w:val="BodyText"/>
        <w:spacing w:after="0"/>
        <w:rPr>
          <w:rFonts w:ascii="Times New Roman" w:hAnsi="Times New Roman"/>
          <w:sz w:val="22"/>
          <w:szCs w:val="22"/>
          <w:lang w:eastAsia="zh-CN"/>
        </w:rPr>
      </w:pPr>
    </w:p>
    <w:p w14:paraId="31C0D5FF"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#6-1</w:t>
      </w:r>
    </w:p>
    <w:tbl>
      <w:tblPr>
        <w:tblStyle w:val="TableGrid"/>
        <w:tblW w:w="9350" w:type="dxa"/>
        <w:tblInd w:w="-3" w:type="dxa"/>
        <w:tblLook w:val="04A0" w:firstRow="1" w:lastRow="0" w:firstColumn="1" w:lastColumn="0" w:noHBand="0" w:noVBand="1"/>
      </w:tblPr>
      <w:tblGrid>
        <w:gridCol w:w="1704"/>
        <w:gridCol w:w="7646"/>
      </w:tblGrid>
      <w:tr w:rsidR="00BD137A" w14:paraId="53276C0D" w14:textId="77777777">
        <w:tc>
          <w:tcPr>
            <w:tcW w:w="1704" w:type="dxa"/>
            <w:shd w:val="clear" w:color="auto" w:fill="D9D9D9" w:themeFill="background1" w:themeFillShade="D9"/>
          </w:tcPr>
          <w:p w14:paraId="4DDE6A5B"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8A3134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07E0F125" w14:textId="77777777">
        <w:tc>
          <w:tcPr>
            <w:tcW w:w="1704" w:type="dxa"/>
          </w:tcPr>
          <w:p w14:paraId="2A68FFB9"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19271D3F"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Proposal #6-1 seems miss out the part about CG-PUSCH. And we add it as follows:</w:t>
            </w:r>
          </w:p>
          <w:p w14:paraId="0C99C6D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 </w:t>
            </w:r>
            <w:r>
              <w:rPr>
                <w:rFonts w:ascii="Times New Roman" w:hAnsi="Times New Roman"/>
                <w:sz w:val="22"/>
                <w:szCs w:val="22"/>
                <w:highlight w:val="yellow"/>
                <w:vertAlign w:val="superscript"/>
                <w:lang w:eastAsia="zh-CN"/>
              </w:rPr>
              <w:t>(1)</w:t>
            </w:r>
          </w:p>
          <w:p w14:paraId="026DEE7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4E62F6B8"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459FCB5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eastAsiaTheme="minorEastAsia" w:hAnsi="Times New Roman"/>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14:paraId="1E49631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006B1498"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e.g. polling number of idle UEs, polling UEs beyond certain coverage.</w:t>
            </w:r>
          </w:p>
          <w:p w14:paraId="2701B747" w14:textId="77777777" w:rsidR="00BD137A" w:rsidRDefault="00BD137A">
            <w:pPr>
              <w:pStyle w:val="BodyText"/>
              <w:spacing w:after="0"/>
              <w:rPr>
                <w:rFonts w:ascii="Times New Roman" w:hAnsi="Times New Roman"/>
                <w:sz w:val="22"/>
                <w:szCs w:val="22"/>
                <w:lang w:eastAsia="zh-CN"/>
              </w:rPr>
            </w:pPr>
          </w:p>
        </w:tc>
      </w:tr>
      <w:tr w:rsidR="00BD137A" w14:paraId="1A8F9D48" w14:textId="77777777">
        <w:tc>
          <w:tcPr>
            <w:tcW w:w="1704" w:type="dxa"/>
          </w:tcPr>
          <w:p w14:paraId="5B8FC8F5"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5" w:type="dxa"/>
          </w:tcPr>
          <w:p w14:paraId="361D3D2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add the following two bullets as examples: </w:t>
            </w:r>
          </w:p>
          <w:p w14:paraId="1ABFD0BF"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4BB7DF1E"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67F7506C" w14:textId="77777777" w:rsidR="00BD137A" w:rsidRDefault="00BD137A">
            <w:pPr>
              <w:pStyle w:val="BodyText"/>
              <w:spacing w:after="0"/>
              <w:ind w:left="360"/>
              <w:rPr>
                <w:rFonts w:ascii="Times New Roman" w:hAnsi="Times New Roman"/>
                <w:sz w:val="22"/>
                <w:szCs w:val="22"/>
                <w:lang w:eastAsia="zh-CN"/>
              </w:rPr>
            </w:pPr>
          </w:p>
          <w:p w14:paraId="15D526DD" w14:textId="77777777" w:rsidR="00BD137A" w:rsidRDefault="007D0894">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2D40A7C8" w14:textId="77777777" w:rsidR="00BD137A" w:rsidRDefault="007D0894">
            <w:pPr>
              <w:pStyle w:val="Heading4"/>
              <w:ind w:left="1411" w:hanging="1411"/>
              <w:outlineLvl w:val="3"/>
              <w:rPr>
                <w:rFonts w:eastAsia="SimSun"/>
                <w:szCs w:val="18"/>
                <w:lang w:eastAsia="zh-CN"/>
              </w:rPr>
            </w:pPr>
            <w:r>
              <w:rPr>
                <w:rFonts w:eastAsia="SimSun"/>
                <w:szCs w:val="18"/>
                <w:lang w:eastAsia="zh-CN"/>
              </w:rPr>
              <w:t>Proposal #6-1</w:t>
            </w:r>
          </w:p>
          <w:p w14:paraId="24715FA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C703648"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 </w:t>
            </w:r>
            <w:r>
              <w:rPr>
                <w:rFonts w:ascii="Times New Roman" w:hAnsi="Times New Roman"/>
                <w:sz w:val="22"/>
                <w:szCs w:val="22"/>
                <w:highlight w:val="yellow"/>
                <w:vertAlign w:val="superscript"/>
                <w:lang w:eastAsia="zh-CN"/>
              </w:rPr>
              <w:t>(1)</w:t>
            </w:r>
          </w:p>
          <w:p w14:paraId="67DF381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79783660"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13CB078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6EEC62E3"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7D9A9C0B"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e.g. polling number of idle UEs, polling UEs beyond certain coverage.</w:t>
            </w:r>
          </w:p>
          <w:p w14:paraId="2F613C52" w14:textId="77777777" w:rsidR="00BD137A" w:rsidRDefault="007D0894">
            <w:pPr>
              <w:pStyle w:val="BodyText"/>
              <w:numPr>
                <w:ilvl w:val="1"/>
                <w:numId w:val="11"/>
              </w:numPr>
              <w:spacing w:after="0"/>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UE request of SSB configuration</w:t>
            </w:r>
          </w:p>
          <w:p w14:paraId="4053E60A" w14:textId="77777777" w:rsidR="00BD137A" w:rsidRDefault="007D0894">
            <w:pPr>
              <w:pStyle w:val="BodyText"/>
              <w:numPr>
                <w:ilvl w:val="1"/>
                <w:numId w:val="11"/>
              </w:numPr>
              <w:spacing w:after="0"/>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SR/CG PUSCH transmission indication</w:t>
            </w:r>
          </w:p>
          <w:p w14:paraId="6DACD5B6" w14:textId="77777777" w:rsidR="00BD137A" w:rsidRDefault="00BD137A">
            <w:pPr>
              <w:pStyle w:val="BodyText"/>
              <w:spacing w:after="0"/>
              <w:rPr>
                <w:rFonts w:ascii="Times New Roman" w:hAnsi="Times New Roman"/>
                <w:sz w:val="22"/>
                <w:szCs w:val="22"/>
                <w:lang w:eastAsia="zh-CN"/>
              </w:rPr>
            </w:pPr>
          </w:p>
        </w:tc>
      </w:tr>
      <w:tr w:rsidR="00BD137A" w14:paraId="5B87C1CB" w14:textId="77777777">
        <w:tc>
          <w:tcPr>
            <w:tcW w:w="1704" w:type="dxa"/>
          </w:tcPr>
          <w:p w14:paraId="129197D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5" w:type="dxa"/>
          </w:tcPr>
          <w:p w14:paraId="767BE8C7"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using a unified terminology for power saving state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example, following can be considered</w:t>
            </w:r>
          </w:p>
          <w:p w14:paraId="0A9DFEED" w14:textId="77777777" w:rsidR="00BD137A" w:rsidRDefault="00BD137A">
            <w:pPr>
              <w:pStyle w:val="BodyText"/>
              <w:spacing w:after="0"/>
              <w:rPr>
                <w:rFonts w:ascii="Times New Roman" w:hAnsi="Times New Roman"/>
                <w:sz w:val="22"/>
                <w:szCs w:val="22"/>
                <w:lang w:eastAsia="zh-CN"/>
              </w:rPr>
            </w:pPr>
          </w:p>
          <w:p w14:paraId="6A497B7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dormant </w:t>
            </w:r>
            <w:proofErr w:type="spellStart"/>
            <w:r>
              <w:rPr>
                <w:rFonts w:ascii="Times New Roman" w:eastAsiaTheme="minorEastAsia" w:hAnsi="Times New Roman"/>
                <w:strike/>
                <w:color w:val="0070C0"/>
                <w:sz w:val="22"/>
                <w:szCs w:val="22"/>
                <w:lang w:eastAsia="ko-KR"/>
              </w:rPr>
              <w:t>power</w:t>
            </w:r>
            <w:r>
              <w:rPr>
                <w:rFonts w:ascii="Times New Roman" w:eastAsiaTheme="minorEastAsia" w:hAnsi="Times New Roman"/>
                <w:color w:val="0070C0"/>
                <w:sz w:val="22"/>
                <w:szCs w:val="22"/>
                <w:u w:val="single"/>
                <w:lang w:eastAsia="ko-KR"/>
              </w:rPr>
              <w:t>energy</w:t>
            </w:r>
            <w:proofErr w:type="spellEnd"/>
            <w:r>
              <w:rPr>
                <w:rFonts w:ascii="Times New Roman" w:eastAsiaTheme="minorEastAsia" w:hAnsi="Times New Roman"/>
                <w:color w:val="0070C0"/>
                <w:sz w:val="22"/>
                <w:szCs w:val="22"/>
                <w:u w:val="single"/>
                <w:lang w:eastAsia="ko-KR"/>
              </w:rPr>
              <w:t xml:space="preserve"> saving </w:t>
            </w:r>
            <w:r>
              <w:rPr>
                <w:rFonts w:ascii="Times New Roman" w:eastAsiaTheme="minorEastAsia" w:hAnsi="Times New Roman"/>
                <w:sz w:val="22"/>
                <w:szCs w:val="22"/>
                <w:lang w:eastAsia="ko-KR"/>
              </w:rPr>
              <w:t xml:space="preserve"> state or not.</w:t>
            </w:r>
          </w:p>
          <w:p w14:paraId="2012C5B3"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w:t>
            </w:r>
            <w:proofErr w:type="gramStart"/>
            <w:r>
              <w:rPr>
                <w:rFonts w:ascii="Times New Roman" w:eastAsiaTheme="minorEastAsia" w:hAnsi="Times New Roman"/>
                <w:sz w:val="22"/>
                <w:szCs w:val="22"/>
                <w:lang w:eastAsia="ko-KR"/>
              </w:rPr>
              <w:t>a</w:t>
            </w:r>
            <w:r>
              <w:rPr>
                <w:rFonts w:ascii="Times New Roman" w:eastAsiaTheme="minorEastAsia" w:hAnsi="Times New Roman"/>
                <w:color w:val="0070C0"/>
                <w:sz w:val="22"/>
                <w:szCs w:val="22"/>
                <w:u w:val="single"/>
                <w:lang w:eastAsia="ko-KR"/>
              </w:rPr>
              <w:t>n</w:t>
            </w:r>
            <w:proofErr w:type="gramEnd"/>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sleeping </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state, e.g. polling number of idle UEs, polling UEs beyond certain coverage.</w:t>
            </w:r>
          </w:p>
          <w:p w14:paraId="0B37175B" w14:textId="77777777" w:rsidR="00BD137A" w:rsidRDefault="00BD137A">
            <w:pPr>
              <w:pStyle w:val="BodyText"/>
              <w:spacing w:after="0"/>
              <w:rPr>
                <w:rFonts w:ascii="Times New Roman" w:hAnsi="Times New Roman"/>
                <w:sz w:val="22"/>
                <w:szCs w:val="22"/>
                <w:lang w:eastAsia="zh-CN"/>
              </w:rPr>
            </w:pPr>
          </w:p>
        </w:tc>
      </w:tr>
      <w:tr w:rsidR="00BD137A" w14:paraId="2E21B748" w14:textId="77777777">
        <w:tc>
          <w:tcPr>
            <w:tcW w:w="1704" w:type="dxa"/>
          </w:tcPr>
          <w:p w14:paraId="02226A62"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7D57D8B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feature lead that it is better to merge UE assistance info into each technique, unless it can work as a stand-alone option.</w:t>
            </w:r>
          </w:p>
        </w:tc>
      </w:tr>
      <w:tr w:rsidR="00BD137A" w14:paraId="57878C93" w14:textId="77777777">
        <w:tc>
          <w:tcPr>
            <w:tcW w:w="1704" w:type="dxa"/>
          </w:tcPr>
          <w:p w14:paraId="5E81049E"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169B1BD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We could discuss any text description once the evaluation results with network energy saving gain observed</w:t>
            </w:r>
          </w:p>
        </w:tc>
      </w:tr>
      <w:tr w:rsidR="00BD137A" w14:paraId="715EEC02" w14:textId="77777777">
        <w:tc>
          <w:tcPr>
            <w:tcW w:w="1704" w:type="dxa"/>
          </w:tcPr>
          <w:p w14:paraId="0628C736" w14:textId="77777777" w:rsidR="00BD137A" w:rsidRDefault="00BD137A">
            <w:pPr>
              <w:pStyle w:val="BodyText"/>
              <w:spacing w:after="0"/>
              <w:rPr>
                <w:rFonts w:ascii="Times New Roman" w:hAnsi="Times New Roman"/>
                <w:sz w:val="22"/>
                <w:szCs w:val="22"/>
                <w:lang w:eastAsia="zh-CN"/>
              </w:rPr>
            </w:pPr>
          </w:p>
        </w:tc>
        <w:tc>
          <w:tcPr>
            <w:tcW w:w="7645" w:type="dxa"/>
          </w:tcPr>
          <w:p w14:paraId="656F13FE" w14:textId="77777777" w:rsidR="00BD137A" w:rsidRDefault="00BD137A">
            <w:pPr>
              <w:pStyle w:val="BodyText"/>
              <w:spacing w:after="0"/>
              <w:rPr>
                <w:rFonts w:ascii="Times New Roman" w:hAnsi="Times New Roman"/>
                <w:sz w:val="22"/>
                <w:szCs w:val="22"/>
                <w:lang w:eastAsia="zh-CN"/>
              </w:rPr>
            </w:pPr>
          </w:p>
        </w:tc>
      </w:tr>
    </w:tbl>
    <w:p w14:paraId="619108C7" w14:textId="77777777" w:rsidR="00BD137A" w:rsidRDefault="00BD137A">
      <w:pPr>
        <w:pStyle w:val="BodyText"/>
        <w:spacing w:after="0"/>
        <w:rPr>
          <w:rFonts w:ascii="Times New Roman" w:hAnsi="Times New Roman"/>
          <w:sz w:val="22"/>
          <w:szCs w:val="22"/>
          <w:lang w:eastAsia="zh-CN"/>
        </w:rPr>
      </w:pPr>
    </w:p>
    <w:p w14:paraId="140AA478" w14:textId="77777777" w:rsidR="00BD137A" w:rsidRDefault="00BD137A">
      <w:pPr>
        <w:pStyle w:val="BodyText"/>
        <w:spacing w:after="0"/>
        <w:rPr>
          <w:rFonts w:ascii="Times New Roman" w:hAnsi="Times New Roman"/>
          <w:sz w:val="22"/>
          <w:szCs w:val="22"/>
          <w:lang w:eastAsia="zh-CN"/>
        </w:rPr>
      </w:pPr>
    </w:p>
    <w:p w14:paraId="775451D4" w14:textId="77777777" w:rsidR="00BD137A" w:rsidRDefault="00BD137A">
      <w:pPr>
        <w:pStyle w:val="BodyText"/>
        <w:spacing w:after="0"/>
        <w:rPr>
          <w:rFonts w:ascii="Times New Roman" w:hAnsi="Times New Roman"/>
          <w:sz w:val="22"/>
          <w:szCs w:val="22"/>
          <w:lang w:eastAsia="zh-CN"/>
        </w:rPr>
      </w:pPr>
    </w:p>
    <w:p w14:paraId="78D421BB" w14:textId="77777777" w:rsidR="00BD137A" w:rsidRDefault="007D0894">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7D1EFC8A"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28CB32D8" w14:textId="77777777" w:rsidR="00BD137A" w:rsidRDefault="00BD137A">
      <w:pPr>
        <w:pStyle w:val="BodyText"/>
        <w:spacing w:after="0"/>
        <w:rPr>
          <w:rFonts w:ascii="Times New Roman" w:hAnsi="Times New Roman"/>
          <w:sz w:val="22"/>
          <w:szCs w:val="22"/>
          <w:lang w:eastAsia="zh-CN"/>
        </w:rPr>
      </w:pPr>
    </w:p>
    <w:p w14:paraId="166A53ED"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08225B35"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proofErr w:type="spellStart"/>
      <w:r>
        <w:rPr>
          <w:rFonts w:ascii="Times New Roman" w:hAnsi="Times New Roman"/>
          <w:strike/>
          <w:color w:val="C00000"/>
          <w:sz w:val="22"/>
          <w:szCs w:val="22"/>
          <w:lang w:eastAsia="zh-CN"/>
        </w:rPr>
        <w:t>Stikethrough</w:t>
      </w:r>
      <w:proofErr w:type="spellEnd"/>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2911A4E5"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24EFB837" w14:textId="77777777" w:rsidR="00BD137A" w:rsidRDefault="007D0894">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1B7AD359" w14:textId="77777777" w:rsidR="00BD137A" w:rsidRDefault="00BD137A">
      <w:pPr>
        <w:pStyle w:val="BodyText"/>
        <w:spacing w:after="0"/>
        <w:rPr>
          <w:rFonts w:ascii="Times New Roman" w:hAnsi="Times New Roman"/>
          <w:sz w:val="22"/>
          <w:szCs w:val="22"/>
          <w:lang w:eastAsia="zh-CN"/>
        </w:rPr>
      </w:pPr>
    </w:p>
    <w:p w14:paraId="520ACE1B" w14:textId="77777777" w:rsidR="00BD137A" w:rsidRDefault="007D0894">
      <w:pPr>
        <w:rPr>
          <w:rFonts w:ascii="Arial" w:hAnsi="Arial" w:cs="Arial"/>
          <w:sz w:val="24"/>
          <w:szCs w:val="24"/>
        </w:rPr>
      </w:pPr>
      <w:r>
        <w:rPr>
          <w:rFonts w:ascii="Arial" w:hAnsi="Arial" w:cs="Arial"/>
          <w:sz w:val="24"/>
          <w:szCs w:val="24"/>
        </w:rPr>
        <w:t>Proposal #6-1A</w:t>
      </w:r>
    </w:p>
    <w:p w14:paraId="0391B44F"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7BEEDA7"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42AFE6ED"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w:t>
      </w:r>
      <w:r>
        <w:rPr>
          <w:rFonts w:ascii="Times New Roman" w:hAnsi="Times New Roman"/>
          <w:color w:val="C00000"/>
          <w:sz w:val="22"/>
          <w:szCs w:val="22"/>
          <w:u w:val="single"/>
          <w:lang w:eastAsia="zh-CN"/>
        </w:rPr>
        <w:t xml:space="preserve">an energy saving state </w:t>
      </w:r>
      <w:r>
        <w:rPr>
          <w:rFonts w:ascii="Times New Roman" w:eastAsiaTheme="minorEastAsia" w:hAnsi="Times New Roman"/>
          <w:strike/>
          <w:color w:val="C00000"/>
          <w:sz w:val="22"/>
          <w:szCs w:val="22"/>
          <w:lang w:eastAsia="ko-KR"/>
        </w:rPr>
        <w:t>a dormant power state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or not.</w:t>
      </w:r>
    </w:p>
    <w:p w14:paraId="713AE1F8"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7AFBD90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hAnsi="Times New Roman"/>
          <w:color w:val="C00000"/>
          <w:sz w:val="22"/>
          <w:szCs w:val="22"/>
          <w:u w:val="single"/>
          <w:lang w:eastAsia="zh-CN"/>
        </w:rPr>
        <w:t xml:space="preserve">CG-PUSCH transmission information, </w:t>
      </w:r>
      <w:r>
        <w:rPr>
          <w:rFonts w:ascii="Times New Roman" w:hAnsi="Times New Roman"/>
          <w:sz w:val="22"/>
          <w:szCs w:val="22"/>
          <w:lang w:eastAsia="zh-CN"/>
        </w:rPr>
        <w:t>traffic relation information, such as pattern, volume etc.</w:t>
      </w:r>
    </w:p>
    <w:p w14:paraId="2AC2F8E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4D48C45"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w:t>
      </w:r>
      <w:r>
        <w:rPr>
          <w:rFonts w:ascii="Times New Roman" w:hAnsi="Times New Roman"/>
          <w:color w:val="C00000"/>
          <w:sz w:val="22"/>
          <w:szCs w:val="22"/>
          <w:u w:val="single"/>
          <w:lang w:eastAsia="zh-CN"/>
        </w:rPr>
        <w:t xml:space="preserve">an energy saving state </w:t>
      </w:r>
      <w:r>
        <w:rPr>
          <w:rFonts w:ascii="Times New Roman" w:eastAsiaTheme="minorEastAsia" w:hAnsi="Times New Roman"/>
          <w:strike/>
          <w:color w:val="C00000"/>
          <w:sz w:val="22"/>
          <w:szCs w:val="22"/>
          <w:lang w:eastAsia="ko-KR"/>
        </w:rPr>
        <w:t>a sleeping state</w:t>
      </w:r>
      <w:r>
        <w:rPr>
          <w:rFonts w:ascii="Times New Roman" w:eastAsiaTheme="minorEastAsia" w:hAnsi="Times New Roman"/>
          <w:sz w:val="22"/>
          <w:szCs w:val="22"/>
          <w:lang w:eastAsia="ko-KR"/>
        </w:rPr>
        <w:t>, e.g. polling number of idle UEs, polling UEs beyond certain coverage.</w:t>
      </w:r>
    </w:p>
    <w:p w14:paraId="3915E352" w14:textId="77777777" w:rsidR="00BD137A" w:rsidRDefault="007D0894">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request of SSB configuration</w:t>
      </w:r>
    </w:p>
    <w:p w14:paraId="17BE99BB" w14:textId="77777777" w:rsidR="00BD137A" w:rsidRDefault="007D0894">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SR/CG PUSCH transmission indication</w:t>
      </w:r>
    </w:p>
    <w:p w14:paraId="061C65B7" w14:textId="77777777" w:rsidR="00BD137A" w:rsidRDefault="00BD137A">
      <w:pPr>
        <w:pStyle w:val="BodyText"/>
        <w:spacing w:after="0"/>
        <w:rPr>
          <w:rFonts w:ascii="Times New Roman" w:hAnsi="Times New Roman"/>
          <w:sz w:val="22"/>
          <w:szCs w:val="22"/>
          <w:lang w:eastAsia="zh-CN"/>
        </w:rPr>
      </w:pPr>
    </w:p>
    <w:p w14:paraId="0A76DB9A" w14:textId="77777777" w:rsidR="00BD137A" w:rsidRDefault="00BD137A">
      <w:pPr>
        <w:pStyle w:val="BodyText"/>
        <w:spacing w:after="0"/>
        <w:rPr>
          <w:rFonts w:ascii="Times New Roman" w:hAnsi="Times New Roman"/>
          <w:sz w:val="22"/>
          <w:szCs w:val="22"/>
          <w:lang w:eastAsia="zh-CN"/>
        </w:rPr>
      </w:pPr>
    </w:p>
    <w:p w14:paraId="0CD34651" w14:textId="77777777" w:rsidR="00BD137A" w:rsidRDefault="007D0894">
      <w:pPr>
        <w:rPr>
          <w:rFonts w:ascii="Arial" w:hAnsi="Arial" w:cs="Arial"/>
          <w:sz w:val="24"/>
          <w:szCs w:val="24"/>
        </w:rPr>
      </w:pPr>
      <w:r>
        <w:rPr>
          <w:rFonts w:ascii="Arial" w:hAnsi="Arial" w:cs="Arial"/>
          <w:sz w:val="24"/>
          <w:szCs w:val="24"/>
        </w:rPr>
        <w:t>Proposal #6-1A (clean)</w:t>
      </w:r>
    </w:p>
    <w:p w14:paraId="203D3AB7" w14:textId="77777777" w:rsidR="00BD137A" w:rsidRDefault="007D0894">
      <w:pPr>
        <w:pStyle w:val="BodyText"/>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802352D"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37BEF01E"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or not.</w:t>
      </w:r>
    </w:p>
    <w:p w14:paraId="330E7089"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4C00161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14:paraId="3A5CD79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6C75DCD"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e.g. polling number of idle UEs, polling UEs beyond certain coverage.</w:t>
      </w:r>
    </w:p>
    <w:p w14:paraId="79663FCF"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62AAED32"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525A80E3" w14:textId="77777777" w:rsidR="00BD137A" w:rsidRDefault="00BD137A">
      <w:pPr>
        <w:pStyle w:val="BodyText"/>
        <w:spacing w:after="0"/>
        <w:rPr>
          <w:rFonts w:ascii="Times New Roman" w:hAnsi="Times New Roman"/>
          <w:sz w:val="22"/>
          <w:szCs w:val="22"/>
          <w:lang w:eastAsia="zh-CN"/>
        </w:rPr>
      </w:pPr>
    </w:p>
    <w:p w14:paraId="750F699D" w14:textId="77777777" w:rsidR="00BD137A" w:rsidRDefault="00BD137A">
      <w:pPr>
        <w:pStyle w:val="BodyText"/>
        <w:spacing w:after="0"/>
        <w:rPr>
          <w:rFonts w:ascii="Times New Roman" w:hAnsi="Times New Roman"/>
          <w:sz w:val="22"/>
          <w:szCs w:val="22"/>
          <w:lang w:eastAsia="zh-CN"/>
        </w:rPr>
      </w:pPr>
    </w:p>
    <w:p w14:paraId="6B53B47A" w14:textId="77777777" w:rsidR="00BD137A" w:rsidRDefault="00BD137A">
      <w:pPr>
        <w:pStyle w:val="BodyText"/>
        <w:spacing w:after="0"/>
        <w:rPr>
          <w:rFonts w:ascii="Times New Roman" w:hAnsi="Times New Roman"/>
          <w:sz w:val="22"/>
          <w:szCs w:val="22"/>
          <w:lang w:eastAsia="zh-CN"/>
        </w:rPr>
      </w:pPr>
    </w:p>
    <w:p w14:paraId="053FA3AF" w14:textId="77777777" w:rsidR="00BD137A" w:rsidRDefault="007D0894">
      <w:pPr>
        <w:pStyle w:val="Heading3"/>
        <w:rPr>
          <w:rFonts w:eastAsia="SimSun"/>
          <w:sz w:val="24"/>
          <w:szCs w:val="18"/>
          <w:lang w:eastAsia="zh-CN"/>
        </w:rPr>
      </w:pPr>
      <w:r>
        <w:rPr>
          <w:rFonts w:eastAsia="SimSun"/>
          <w:sz w:val="24"/>
          <w:szCs w:val="18"/>
          <w:lang w:eastAsia="zh-CN"/>
        </w:rPr>
        <w:t>[CLOSED] 2</w:t>
      </w:r>
      <w:r>
        <w:rPr>
          <w:rFonts w:eastAsia="SimSun"/>
          <w:sz w:val="24"/>
          <w:szCs w:val="18"/>
          <w:vertAlign w:val="superscript"/>
          <w:lang w:eastAsia="zh-CN"/>
        </w:rPr>
        <w:t>nd</w:t>
      </w:r>
      <w:r>
        <w:rPr>
          <w:rFonts w:eastAsia="SimSun"/>
          <w:sz w:val="24"/>
          <w:szCs w:val="18"/>
          <w:lang w:eastAsia="zh-CN"/>
        </w:rPr>
        <w:t xml:space="preserve"> Round Discussions</w:t>
      </w:r>
    </w:p>
    <w:p w14:paraId="757731AF"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78BA00DB" w14:textId="77777777" w:rsidR="00BD137A" w:rsidRDefault="00BD137A">
      <w:pPr>
        <w:pStyle w:val="BodyText"/>
        <w:spacing w:after="0"/>
        <w:rPr>
          <w:rFonts w:ascii="Times New Roman" w:hAnsi="Times New Roman"/>
          <w:sz w:val="22"/>
          <w:szCs w:val="22"/>
          <w:lang w:eastAsia="zh-CN"/>
        </w:rPr>
      </w:pPr>
    </w:p>
    <w:p w14:paraId="12BFBC2F" w14:textId="77777777" w:rsidR="00BD137A" w:rsidRDefault="007D0894">
      <w:pPr>
        <w:pStyle w:val="Heading4"/>
        <w:ind w:left="1411" w:hanging="1411"/>
        <w:rPr>
          <w:rFonts w:eastAsia="SimSun"/>
          <w:szCs w:val="18"/>
          <w:lang w:eastAsia="zh-CN"/>
        </w:rPr>
      </w:pPr>
      <w:r>
        <w:rPr>
          <w:rFonts w:eastAsia="SimSun"/>
          <w:szCs w:val="18"/>
          <w:lang w:eastAsia="zh-CN"/>
        </w:rPr>
        <w:t>Proposal #6-1A</w:t>
      </w:r>
    </w:p>
    <w:p w14:paraId="60A31CD5"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C95F556"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4FF1DBE7"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or not.</w:t>
      </w:r>
    </w:p>
    <w:p w14:paraId="0C8E09E8"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401ECCB8"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14:paraId="78A0749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3EA615E8"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e.g. polling number of idle UEs, polling UEs beyond certain coverage.</w:t>
      </w:r>
    </w:p>
    <w:p w14:paraId="04A336BB"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0477686C"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SR/CG PUSCH transmission indication</w:t>
      </w:r>
    </w:p>
    <w:p w14:paraId="73EDAB75" w14:textId="77777777" w:rsidR="00BD137A" w:rsidRDefault="007D0894">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7FD7987E" w14:textId="77777777" w:rsidR="00BD137A" w:rsidRDefault="007D0894">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D0216AF" w14:textId="77777777" w:rsidR="00BD137A" w:rsidRDefault="00BD137A">
      <w:pPr>
        <w:pStyle w:val="BodyText"/>
        <w:spacing w:after="0"/>
        <w:rPr>
          <w:rFonts w:ascii="Times New Roman" w:eastAsiaTheme="minorEastAsia" w:hAnsi="Times New Roman"/>
          <w:sz w:val="22"/>
          <w:szCs w:val="22"/>
          <w:lang w:eastAsia="ko-KR"/>
        </w:rPr>
      </w:pPr>
    </w:p>
    <w:p w14:paraId="242CE342" w14:textId="77777777" w:rsidR="00BD137A" w:rsidRDefault="007D0894">
      <w:pPr>
        <w:pStyle w:val="Heading4"/>
        <w:ind w:left="1411" w:hanging="1411"/>
        <w:rPr>
          <w:rFonts w:eastAsia="SimSun"/>
          <w:szCs w:val="18"/>
          <w:lang w:eastAsia="zh-CN"/>
        </w:rPr>
      </w:pPr>
      <w:r>
        <w:rPr>
          <w:rFonts w:eastAsia="SimSun"/>
          <w:szCs w:val="18"/>
          <w:lang w:eastAsia="zh-CN"/>
        </w:rPr>
        <w:t>Company Comments on Proposal #6-1A</w:t>
      </w:r>
    </w:p>
    <w:p w14:paraId="691730D8" w14:textId="77777777" w:rsidR="00BD137A" w:rsidRDefault="007D0894">
      <w:pPr>
        <w:rPr>
          <w:sz w:val="22"/>
          <w:szCs w:val="22"/>
        </w:rPr>
      </w:pPr>
      <w:r>
        <w:rPr>
          <w:sz w:val="22"/>
          <w:szCs w:val="22"/>
        </w:rPr>
        <w:t>Moderator asks companies to also provide view and details, including the following aspects:</w:t>
      </w:r>
    </w:p>
    <w:p w14:paraId="39B9AE74" w14:textId="77777777" w:rsidR="00BD137A" w:rsidRDefault="007D0894">
      <w:pPr>
        <w:pStyle w:val="ListParagraph"/>
        <w:numPr>
          <w:ilvl w:val="0"/>
          <w:numId w:val="24"/>
        </w:numPr>
      </w:pPr>
      <w:r>
        <w:t>Which details should be included in the main proposal description (not the additional information for evaluation)</w:t>
      </w:r>
    </w:p>
    <w:p w14:paraId="236665C5" w14:textId="77777777" w:rsidR="00BD137A" w:rsidRDefault="007D0894">
      <w:pPr>
        <w:pStyle w:val="ListParagraph"/>
        <w:numPr>
          <w:ilvl w:val="0"/>
          <w:numId w:val="24"/>
        </w:numPr>
      </w:pPr>
      <w:r>
        <w:t xml:space="preserve">Most likely for UE assistance information, separate information of background/spec impact/additional consideration is needed. Therefore, for each of the potential UE assistance information any ‘background’, ‘potential specification impact’ and ‘additional consideration’ information. </w:t>
      </w:r>
    </w:p>
    <w:p w14:paraId="2A5AF0F0" w14:textId="77777777" w:rsidR="00BD137A" w:rsidRDefault="00BD137A">
      <w:pPr>
        <w:pStyle w:val="ListParagraph"/>
        <w:ind w:left="720"/>
      </w:pPr>
    </w:p>
    <w:tbl>
      <w:tblPr>
        <w:tblStyle w:val="TableGrid"/>
        <w:tblW w:w="9350" w:type="dxa"/>
        <w:tblInd w:w="-3" w:type="dxa"/>
        <w:tblLook w:val="04A0" w:firstRow="1" w:lastRow="0" w:firstColumn="1" w:lastColumn="0" w:noHBand="0" w:noVBand="1"/>
      </w:tblPr>
      <w:tblGrid>
        <w:gridCol w:w="1704"/>
        <w:gridCol w:w="7646"/>
      </w:tblGrid>
      <w:tr w:rsidR="00BD137A" w14:paraId="4B4A388B" w14:textId="77777777">
        <w:tc>
          <w:tcPr>
            <w:tcW w:w="1704" w:type="dxa"/>
            <w:shd w:val="clear" w:color="auto" w:fill="D9D9D9" w:themeFill="background1" w:themeFillShade="D9"/>
          </w:tcPr>
          <w:p w14:paraId="7DD9EDC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2C837C74"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2A341F72" w14:textId="77777777">
        <w:tc>
          <w:tcPr>
            <w:tcW w:w="1704" w:type="dxa"/>
          </w:tcPr>
          <w:p w14:paraId="7968147E"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28E72A7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Those bullets are unclear so proponents should make those much clearer. For example, CG-PUSCH is duplicated, the definition of discovery reference signal needs to be defined, polling mechanism needs to be clarified, and SSB configuration needs to be clarified.</w:t>
            </w:r>
          </w:p>
          <w:p w14:paraId="475531CF" w14:textId="77777777" w:rsidR="00BD137A" w:rsidRDefault="00BD137A">
            <w:pPr>
              <w:pStyle w:val="BodyText"/>
              <w:spacing w:after="0"/>
              <w:rPr>
                <w:rFonts w:ascii="Times New Roman" w:eastAsiaTheme="minorEastAsia" w:hAnsi="Times New Roman"/>
                <w:sz w:val="22"/>
                <w:szCs w:val="22"/>
                <w:lang w:eastAsia="ko-KR"/>
              </w:rPr>
            </w:pPr>
          </w:p>
          <w:p w14:paraId="2A64A17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14:paraId="71937F89"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290B024" w14:textId="77777777" w:rsidR="00BD137A" w:rsidRDefault="007D0894">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e.g. polling number of idle UEs, polling UEs beyond certain coverage.</w:t>
            </w:r>
          </w:p>
          <w:p w14:paraId="43C23B35"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0D6629D6"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235FB875" w14:textId="77777777" w:rsidR="00BD137A" w:rsidRDefault="00BD137A">
            <w:pPr>
              <w:pStyle w:val="BodyText"/>
              <w:spacing w:after="0"/>
              <w:rPr>
                <w:rFonts w:ascii="Times New Roman" w:eastAsiaTheme="minorEastAsia" w:hAnsi="Times New Roman"/>
                <w:sz w:val="22"/>
                <w:szCs w:val="22"/>
                <w:lang w:eastAsia="ko-KR"/>
              </w:rPr>
            </w:pPr>
          </w:p>
        </w:tc>
      </w:tr>
      <w:tr w:rsidR="00BD137A" w14:paraId="0D4AA687" w14:textId="77777777">
        <w:tc>
          <w:tcPr>
            <w:tcW w:w="1704" w:type="dxa"/>
            <w:shd w:val="clear" w:color="auto" w:fill="C5E0B3" w:themeFill="accent6" w:themeFillTint="66"/>
          </w:tcPr>
          <w:p w14:paraId="2CA72212"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22D2D53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BD137A" w14:paraId="0FF2C364" w14:textId="77777777">
        <w:tc>
          <w:tcPr>
            <w:tcW w:w="1704" w:type="dxa"/>
          </w:tcPr>
          <w:p w14:paraId="03E35313"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42F6C510"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evaluation results with significant power saving gain should be shown first before we capture any proposal in TR.  </w:t>
            </w:r>
          </w:p>
        </w:tc>
      </w:tr>
      <w:tr w:rsidR="00BD137A" w14:paraId="5ECF52F8" w14:textId="77777777">
        <w:tc>
          <w:tcPr>
            <w:tcW w:w="1704" w:type="dxa"/>
          </w:tcPr>
          <w:p w14:paraId="6F3E9F3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506F7459"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it is better to have this included in the corresponding techniques, instead of being separately listed.</w:t>
            </w:r>
          </w:p>
        </w:tc>
      </w:tr>
      <w:tr w:rsidR="00BD137A" w14:paraId="657B3D37" w14:textId="77777777">
        <w:tc>
          <w:tcPr>
            <w:tcW w:w="1704" w:type="dxa"/>
          </w:tcPr>
          <w:p w14:paraId="52AEEFBA"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645" w:type="dxa"/>
          </w:tcPr>
          <w:p w14:paraId="1C2F812C" w14:textId="77777777" w:rsidR="00BD137A" w:rsidRDefault="007D089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the proposal.</w:t>
            </w:r>
          </w:p>
        </w:tc>
      </w:tr>
    </w:tbl>
    <w:p w14:paraId="43E844B7" w14:textId="77777777" w:rsidR="00BD137A" w:rsidRDefault="00BD137A">
      <w:pPr>
        <w:pStyle w:val="BodyText"/>
        <w:spacing w:after="0"/>
        <w:rPr>
          <w:rFonts w:ascii="Times New Roman" w:eastAsiaTheme="minorEastAsia" w:hAnsi="Times New Roman"/>
          <w:sz w:val="22"/>
          <w:szCs w:val="22"/>
          <w:lang w:eastAsia="ko-KR"/>
        </w:rPr>
      </w:pPr>
    </w:p>
    <w:p w14:paraId="40A1033C" w14:textId="77777777" w:rsidR="00BD137A" w:rsidRDefault="00BD137A">
      <w:pPr>
        <w:pStyle w:val="BodyText"/>
        <w:spacing w:after="0"/>
        <w:rPr>
          <w:rFonts w:ascii="Times New Roman" w:eastAsiaTheme="minorEastAsia" w:hAnsi="Times New Roman"/>
          <w:sz w:val="22"/>
          <w:szCs w:val="22"/>
          <w:lang w:eastAsia="ko-KR"/>
        </w:rPr>
      </w:pPr>
    </w:p>
    <w:p w14:paraId="7C05FE11" w14:textId="77777777" w:rsidR="00BD137A" w:rsidRDefault="00BD137A">
      <w:pPr>
        <w:pStyle w:val="BodyText"/>
        <w:spacing w:after="0"/>
        <w:rPr>
          <w:rFonts w:ascii="Times New Roman" w:hAnsi="Times New Roman"/>
          <w:sz w:val="22"/>
          <w:szCs w:val="22"/>
          <w:lang w:eastAsia="zh-CN"/>
        </w:rPr>
      </w:pPr>
    </w:p>
    <w:p w14:paraId="0CF0DA40" w14:textId="77777777" w:rsidR="00BD137A" w:rsidRDefault="007D0894">
      <w:pPr>
        <w:pStyle w:val="Heading3"/>
        <w:rPr>
          <w:rFonts w:eastAsia="SimSun"/>
          <w:sz w:val="24"/>
          <w:szCs w:val="18"/>
          <w:lang w:eastAsia="zh-CN"/>
        </w:rPr>
      </w:pPr>
      <w:r>
        <w:rPr>
          <w:rFonts w:eastAsia="SimSun"/>
          <w:sz w:val="24"/>
          <w:szCs w:val="18"/>
          <w:lang w:eastAsia="zh-CN"/>
        </w:rPr>
        <w:lastRenderedPageBreak/>
        <w:t>Summary of 2</w:t>
      </w:r>
      <w:r>
        <w:rPr>
          <w:rFonts w:eastAsia="SimSun"/>
          <w:sz w:val="24"/>
          <w:szCs w:val="18"/>
          <w:vertAlign w:val="superscript"/>
          <w:lang w:eastAsia="zh-CN"/>
        </w:rPr>
        <w:t>nd</w:t>
      </w:r>
      <w:r>
        <w:rPr>
          <w:rFonts w:eastAsia="SimSun"/>
          <w:sz w:val="24"/>
          <w:szCs w:val="18"/>
          <w:lang w:eastAsia="zh-CN"/>
        </w:rPr>
        <w:t xml:space="preserve"> Round Discussions</w:t>
      </w:r>
    </w:p>
    <w:p w14:paraId="0EF17756" w14:textId="77777777" w:rsidR="00BD137A" w:rsidRDefault="00BD137A">
      <w:pPr>
        <w:rPr>
          <w:sz w:val="22"/>
          <w:szCs w:val="22"/>
        </w:rPr>
      </w:pPr>
    </w:p>
    <w:p w14:paraId="607BC68D" w14:textId="77777777" w:rsidR="00BD137A" w:rsidRDefault="007D0894">
      <w:pPr>
        <w:rPr>
          <w:sz w:val="22"/>
          <w:szCs w:val="22"/>
        </w:rPr>
      </w:pPr>
      <w:r>
        <w:rPr>
          <w:sz w:val="22"/>
          <w:szCs w:val="22"/>
        </w:rPr>
        <w:t>It was suggested to merge the potential UE assistance information along with the different energy saving techniques. Moderator suggest to check with companies on removing Proposal #6-1B and merging the contents to applicable energy saving techniques in other sections.</w:t>
      </w:r>
    </w:p>
    <w:p w14:paraId="077D04CA" w14:textId="77777777" w:rsidR="00BD137A" w:rsidRDefault="007D0894">
      <w:pPr>
        <w:rPr>
          <w:sz w:val="22"/>
          <w:szCs w:val="22"/>
        </w:rPr>
      </w:pPr>
      <w:r>
        <w:rPr>
          <w:sz w:val="22"/>
          <w:szCs w:val="22"/>
        </w:rPr>
        <w:t>Companies requested further elaboration of the listed UE assistance information in BLUE as the description is too brief to understand.</w:t>
      </w:r>
    </w:p>
    <w:p w14:paraId="622D6CA2" w14:textId="77777777" w:rsidR="00BD137A" w:rsidRDefault="007D0894">
      <w:pPr>
        <w:pStyle w:val="Heading4"/>
        <w:ind w:left="1411" w:hanging="1411"/>
        <w:rPr>
          <w:rFonts w:eastAsia="SimSun"/>
          <w:szCs w:val="18"/>
          <w:lang w:eastAsia="zh-CN"/>
        </w:rPr>
      </w:pPr>
      <w:r>
        <w:rPr>
          <w:rFonts w:eastAsia="SimSun"/>
          <w:szCs w:val="18"/>
          <w:lang w:eastAsia="zh-CN"/>
        </w:rPr>
        <w:t>Proposal #6-1B – Discuss in GTW</w:t>
      </w:r>
    </w:p>
    <w:p w14:paraId="03AD65FC"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E2E33F0" w14:textId="77777777" w:rsidR="00BD137A" w:rsidRDefault="007D089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3D8B4B4A" w14:textId="77777777" w:rsidR="00BD137A" w:rsidRDefault="007D089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or not.</w:t>
      </w:r>
    </w:p>
    <w:p w14:paraId="23D42C34" w14:textId="77777777" w:rsidR="00BD137A" w:rsidRDefault="007D089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1DB083F6" w14:textId="77777777" w:rsidR="00BD137A" w:rsidRDefault="007D0894">
      <w:pPr>
        <w:pStyle w:val="BodyText"/>
        <w:numPr>
          <w:ilvl w:val="1"/>
          <w:numId w:val="11"/>
        </w:numPr>
        <w:spacing w:after="0"/>
        <w:rPr>
          <w:ins w:id="2878" w:author="Lee, Daewon" w:date="2022-10-16T19:34:00Z"/>
          <w:rFonts w:ascii="Times New Roman" w:hAnsi="Times New Roman"/>
          <w:color w:val="0070C0"/>
          <w:sz w:val="22"/>
          <w:szCs w:val="22"/>
          <w:lang w:eastAsia="zh-CN"/>
        </w:rPr>
      </w:pPr>
      <w:ins w:id="2879" w:author="Lee, Daewon" w:date="2022-10-16T19:34:00Z">
        <w:r>
          <w:rPr>
            <w:rFonts w:ascii="Times New Roman" w:hAnsi="Times New Roman"/>
            <w:color w:val="0070C0"/>
            <w:sz w:val="22"/>
            <w:szCs w:val="22"/>
            <w:lang w:eastAsia="zh-CN"/>
          </w:rPr>
          <w:t>[</w:t>
        </w:r>
      </w:ins>
      <w:r>
        <w:rPr>
          <w:rFonts w:ascii="Times New Roman" w:hAnsi="Times New Roman"/>
          <w:color w:val="0070C0"/>
          <w:sz w:val="22"/>
          <w:szCs w:val="22"/>
          <w:lang w:eastAsia="zh-CN"/>
        </w:rPr>
        <w:t>UE assistance information including CG-PUSCH transmission information, traffic relation information, such as pattern, volume etc.</w:t>
      </w:r>
      <w:ins w:id="2880" w:author="Lee, Daewon" w:date="2022-10-16T19:34:00Z">
        <w:r>
          <w:rPr>
            <w:rFonts w:ascii="Times New Roman" w:hAnsi="Times New Roman"/>
            <w:color w:val="0070C0"/>
            <w:sz w:val="22"/>
            <w:szCs w:val="22"/>
            <w:lang w:eastAsia="zh-CN"/>
          </w:rPr>
          <w:t>]</w:t>
        </w:r>
      </w:ins>
    </w:p>
    <w:p w14:paraId="17C32945" w14:textId="77777777" w:rsidR="00BD137A" w:rsidRDefault="007D0894">
      <w:pPr>
        <w:pStyle w:val="BodyText"/>
        <w:numPr>
          <w:ilvl w:val="1"/>
          <w:numId w:val="11"/>
        </w:numPr>
        <w:spacing w:after="0"/>
        <w:rPr>
          <w:ins w:id="2881" w:author="Lee, Daewon" w:date="2022-10-16T19:34:00Z"/>
          <w:rFonts w:ascii="Times New Roman" w:hAnsi="Times New Roman"/>
          <w:color w:val="0070C0"/>
          <w:sz w:val="22"/>
          <w:szCs w:val="22"/>
          <w:lang w:eastAsia="zh-CN"/>
        </w:rPr>
      </w:pPr>
      <w:ins w:id="2882" w:author="Lee, Daewon" w:date="2022-10-16T19:34:00Z">
        <w:r>
          <w:rPr>
            <w:rFonts w:ascii="Times New Roman" w:hAnsi="Times New Roman"/>
            <w:color w:val="0070C0"/>
            <w:sz w:val="22"/>
            <w:szCs w:val="22"/>
            <w:lang w:eastAsia="zh-CN"/>
          </w:rPr>
          <w:t>[</w:t>
        </w:r>
      </w:ins>
      <w:r>
        <w:rPr>
          <w:rFonts w:ascii="Times New Roman" w:hAnsi="Times New Roman"/>
          <w:color w:val="0070C0"/>
          <w:sz w:val="22"/>
          <w:szCs w:val="22"/>
          <w:lang w:eastAsia="zh-CN"/>
        </w:rPr>
        <w:t>UE report of certain measurement, e.g., based on discovery reference signal.</w:t>
      </w:r>
      <w:ins w:id="2883" w:author="Lee, Daewon" w:date="2022-10-16T19:34:00Z">
        <w:r>
          <w:rPr>
            <w:rFonts w:ascii="Times New Roman" w:hAnsi="Times New Roman"/>
            <w:color w:val="0070C0"/>
            <w:sz w:val="22"/>
            <w:szCs w:val="22"/>
            <w:lang w:eastAsia="zh-CN"/>
          </w:rPr>
          <w:t>]</w:t>
        </w:r>
      </w:ins>
    </w:p>
    <w:p w14:paraId="3512F8AF" w14:textId="77777777" w:rsidR="00BD137A" w:rsidRDefault="007D0894">
      <w:pPr>
        <w:pStyle w:val="BodyText"/>
        <w:numPr>
          <w:ilvl w:val="1"/>
          <w:numId w:val="11"/>
        </w:numPr>
        <w:spacing w:after="0"/>
        <w:rPr>
          <w:rFonts w:ascii="Times New Roman" w:eastAsiaTheme="minorEastAsia" w:hAnsi="Times New Roman"/>
          <w:color w:val="0070C0"/>
          <w:sz w:val="22"/>
          <w:szCs w:val="22"/>
          <w:lang w:eastAsia="ko-KR"/>
        </w:rPr>
      </w:pPr>
      <w:ins w:id="2884" w:author="Lee, Daewon" w:date="2022-10-16T19:34:00Z">
        <w:r>
          <w:rPr>
            <w:rFonts w:ascii="Times New Roman" w:eastAsiaTheme="minorEastAsia" w:hAnsi="Times New Roman"/>
            <w:color w:val="0070C0"/>
            <w:sz w:val="22"/>
            <w:szCs w:val="22"/>
            <w:lang w:eastAsia="ko-KR"/>
          </w:rPr>
          <w:t>[</w:t>
        </w:r>
      </w:ins>
      <w:r>
        <w:rPr>
          <w:rFonts w:ascii="Times New Roman" w:eastAsiaTheme="minorEastAsia" w:hAnsi="Times New Roman"/>
          <w:color w:val="0070C0"/>
          <w:sz w:val="22"/>
          <w:szCs w:val="22"/>
          <w:lang w:eastAsia="ko-KR"/>
        </w:rPr>
        <w:t xml:space="preserve">UE assistance data for </w:t>
      </w:r>
      <w:proofErr w:type="spellStart"/>
      <w:r>
        <w:rPr>
          <w:rFonts w:ascii="Times New Roman" w:eastAsiaTheme="minorEastAsia" w:hAnsi="Times New Roman"/>
          <w:color w:val="0070C0"/>
          <w:sz w:val="22"/>
          <w:szCs w:val="22"/>
          <w:lang w:eastAsia="ko-KR"/>
        </w:rPr>
        <w:t>gNB</w:t>
      </w:r>
      <w:proofErr w:type="spellEnd"/>
      <w:r>
        <w:rPr>
          <w:rFonts w:ascii="Times New Roman" w:eastAsiaTheme="minorEastAsia" w:hAnsi="Times New Roman"/>
          <w:color w:val="0070C0"/>
          <w:sz w:val="22"/>
          <w:szCs w:val="22"/>
          <w:lang w:eastAsia="ko-KR"/>
        </w:rPr>
        <w:t xml:space="preserve"> to assess whether it can go into </w:t>
      </w:r>
      <w:r>
        <w:rPr>
          <w:rFonts w:ascii="Times New Roman" w:hAnsi="Times New Roman"/>
          <w:color w:val="0070C0"/>
          <w:sz w:val="22"/>
          <w:szCs w:val="22"/>
          <w:lang w:eastAsia="zh-CN"/>
        </w:rPr>
        <w:t>an energy saving state</w:t>
      </w:r>
      <w:r>
        <w:rPr>
          <w:rFonts w:ascii="Times New Roman" w:eastAsiaTheme="minorEastAsia" w:hAnsi="Times New Roman"/>
          <w:color w:val="0070C0"/>
          <w:sz w:val="22"/>
          <w:szCs w:val="22"/>
          <w:lang w:eastAsia="ko-KR"/>
        </w:rPr>
        <w:t>, e.g. polling number of idle UEs, polling UEs beyond certain coverage.</w:t>
      </w:r>
      <w:ins w:id="2885" w:author="Lee, Daewon" w:date="2022-10-16T19:34:00Z">
        <w:r>
          <w:rPr>
            <w:rFonts w:ascii="Times New Roman" w:eastAsiaTheme="minorEastAsia" w:hAnsi="Times New Roman"/>
            <w:color w:val="0070C0"/>
            <w:sz w:val="22"/>
            <w:szCs w:val="22"/>
            <w:lang w:eastAsia="ko-KR"/>
          </w:rPr>
          <w:t>]</w:t>
        </w:r>
      </w:ins>
    </w:p>
    <w:p w14:paraId="33DB2964" w14:textId="77777777" w:rsidR="00BD137A" w:rsidRDefault="007D0894">
      <w:pPr>
        <w:pStyle w:val="BodyText"/>
        <w:numPr>
          <w:ilvl w:val="1"/>
          <w:numId w:val="11"/>
        </w:numPr>
        <w:spacing w:after="0"/>
        <w:rPr>
          <w:ins w:id="2886" w:author="Lee, Daewon" w:date="2022-10-16T19:34:00Z"/>
          <w:rFonts w:ascii="Times New Roman" w:hAnsi="Times New Roman"/>
          <w:color w:val="0070C0"/>
          <w:sz w:val="22"/>
          <w:szCs w:val="22"/>
          <w:lang w:eastAsia="zh-CN"/>
        </w:rPr>
      </w:pPr>
      <w:r>
        <w:rPr>
          <w:rFonts w:ascii="Times New Roman" w:hAnsi="Times New Roman"/>
          <w:color w:val="0070C0"/>
          <w:sz w:val="22"/>
          <w:szCs w:val="22"/>
          <w:lang w:eastAsia="zh-CN"/>
        </w:rPr>
        <w:t>[UE request of SSB configuration</w:t>
      </w:r>
      <w:ins w:id="2887" w:author="Lee, Daewon" w:date="2022-10-16T19:34:00Z">
        <w:r>
          <w:rPr>
            <w:rFonts w:ascii="Times New Roman" w:hAnsi="Times New Roman"/>
            <w:color w:val="0070C0"/>
            <w:sz w:val="22"/>
            <w:szCs w:val="22"/>
            <w:lang w:eastAsia="zh-CN"/>
          </w:rPr>
          <w:t>]</w:t>
        </w:r>
      </w:ins>
    </w:p>
    <w:p w14:paraId="79CFB6AB" w14:textId="77777777" w:rsidR="00BD137A" w:rsidRDefault="007D0894">
      <w:pPr>
        <w:pStyle w:val="BodyText"/>
        <w:numPr>
          <w:ilvl w:val="1"/>
          <w:numId w:val="11"/>
        </w:numPr>
        <w:spacing w:after="0"/>
        <w:rPr>
          <w:rFonts w:ascii="Times New Roman" w:hAnsi="Times New Roman"/>
          <w:color w:val="0070C0"/>
          <w:sz w:val="22"/>
          <w:szCs w:val="22"/>
          <w:lang w:eastAsia="zh-CN"/>
        </w:rPr>
      </w:pPr>
      <w:ins w:id="2888" w:author="Lee, Daewon" w:date="2022-10-16T19:34:00Z">
        <w:r>
          <w:rPr>
            <w:rFonts w:ascii="Times New Roman" w:hAnsi="Times New Roman"/>
            <w:color w:val="0070C0"/>
            <w:sz w:val="22"/>
            <w:szCs w:val="22"/>
            <w:lang w:eastAsia="zh-CN"/>
          </w:rPr>
          <w:t>[</w:t>
        </w:r>
      </w:ins>
      <w:r>
        <w:rPr>
          <w:rFonts w:ascii="Times New Roman" w:hAnsi="Times New Roman"/>
          <w:color w:val="0070C0"/>
          <w:sz w:val="22"/>
          <w:szCs w:val="22"/>
          <w:lang w:eastAsia="zh-CN"/>
        </w:rPr>
        <w:t>SR/CG PUSCH transmission indication]</w:t>
      </w:r>
    </w:p>
    <w:p w14:paraId="309FBA0E" w14:textId="77777777" w:rsidR="00BD137A" w:rsidRDefault="007D0894">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7AB16F58" w14:textId="77777777" w:rsidR="00BD137A" w:rsidRDefault="007D0894">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w:t>
      </w:r>
    </w:p>
    <w:p w14:paraId="04096F05" w14:textId="77777777" w:rsidR="00BD137A" w:rsidRDefault="00BD137A">
      <w:pPr>
        <w:pStyle w:val="BodyText"/>
        <w:spacing w:after="0"/>
        <w:rPr>
          <w:rFonts w:ascii="Times New Roman" w:eastAsiaTheme="minorEastAsia" w:hAnsi="Times New Roman"/>
          <w:sz w:val="22"/>
          <w:szCs w:val="22"/>
          <w:lang w:eastAsia="ko-KR"/>
        </w:rPr>
      </w:pPr>
    </w:p>
    <w:p w14:paraId="78F4C397" w14:textId="77777777" w:rsidR="00BD137A" w:rsidRDefault="00BD137A">
      <w:pPr>
        <w:pStyle w:val="BodyText"/>
        <w:spacing w:after="0"/>
        <w:rPr>
          <w:rFonts w:ascii="Times New Roman" w:hAnsi="Times New Roman"/>
          <w:sz w:val="22"/>
          <w:szCs w:val="22"/>
          <w:lang w:eastAsia="zh-CN"/>
        </w:rPr>
      </w:pPr>
    </w:p>
    <w:p w14:paraId="61008192" w14:textId="77777777" w:rsidR="00BD137A" w:rsidRDefault="007D0894">
      <w:pPr>
        <w:pStyle w:val="Heading3"/>
        <w:rPr>
          <w:rFonts w:eastAsia="SimSun"/>
          <w:sz w:val="24"/>
          <w:szCs w:val="18"/>
          <w:lang w:eastAsia="zh-CN"/>
        </w:rPr>
      </w:pPr>
      <w:r>
        <w:rPr>
          <w:rFonts w:eastAsia="SimSun"/>
          <w:sz w:val="24"/>
          <w:szCs w:val="18"/>
          <w:lang w:eastAsia="zh-CN"/>
        </w:rPr>
        <w:t>[ACTIVE] 3</w:t>
      </w:r>
      <w:r>
        <w:rPr>
          <w:rFonts w:eastAsia="SimSun"/>
          <w:sz w:val="24"/>
          <w:szCs w:val="18"/>
          <w:vertAlign w:val="superscript"/>
          <w:lang w:eastAsia="zh-CN"/>
        </w:rPr>
        <w:t>rd</w:t>
      </w:r>
      <w:r>
        <w:rPr>
          <w:rFonts w:eastAsia="SimSun"/>
          <w:sz w:val="24"/>
          <w:szCs w:val="18"/>
          <w:lang w:eastAsia="zh-CN"/>
        </w:rPr>
        <w:t xml:space="preserve"> Round Discussions</w:t>
      </w:r>
    </w:p>
    <w:p w14:paraId="6B77B8D8"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comments received, and concerns on lack of clarity on some of the description for the UE assistance information, moderator suggest companies to provide necessary input into each of the other NW energy saving techniques.</w:t>
      </w:r>
    </w:p>
    <w:p w14:paraId="6AFB2B81" w14:textId="77777777" w:rsidR="00BD137A" w:rsidRDefault="00BD137A">
      <w:pPr>
        <w:pStyle w:val="BodyText"/>
        <w:spacing w:after="0" w:line="240" w:lineRule="auto"/>
        <w:rPr>
          <w:rFonts w:ascii="Times New Roman" w:hAnsi="Times New Roman"/>
          <w:sz w:val="22"/>
          <w:szCs w:val="22"/>
          <w:lang w:eastAsia="zh-CN"/>
        </w:rPr>
      </w:pPr>
    </w:p>
    <w:p w14:paraId="40C0E993"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If all companies agree, moderator will assume this discussion can be closed as the discussion contents will be absorbed by other discussions.</w:t>
      </w:r>
    </w:p>
    <w:p w14:paraId="43CD9407" w14:textId="77777777" w:rsidR="00BD137A" w:rsidRDefault="00BD137A">
      <w:pPr>
        <w:pStyle w:val="BodyText"/>
        <w:spacing w:after="0" w:line="240" w:lineRule="auto"/>
        <w:rPr>
          <w:rFonts w:ascii="Times New Roman" w:hAnsi="Times New Roman"/>
          <w:sz w:val="22"/>
          <w:szCs w:val="22"/>
          <w:lang w:eastAsia="zh-CN"/>
        </w:rPr>
      </w:pPr>
    </w:p>
    <w:p w14:paraId="40B4B266" w14:textId="77777777" w:rsidR="00BD137A" w:rsidRDefault="007D089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Please provide comments if you think a separate description and agreement on UE assistance information aspects is needed. If so, please also provide suggestions on how to modify Proposal #6-1B so that it could be more stable for agreement.</w:t>
      </w:r>
    </w:p>
    <w:p w14:paraId="6F2CD56F" w14:textId="77777777" w:rsidR="00BD137A" w:rsidRDefault="00BD137A">
      <w:pPr>
        <w:pStyle w:val="BodyText"/>
        <w:spacing w:after="0" w:line="240" w:lineRule="auto"/>
        <w:rPr>
          <w:rFonts w:ascii="Times New Roman" w:hAnsi="Times New Roman"/>
          <w:sz w:val="22"/>
          <w:szCs w:val="22"/>
          <w:lang w:eastAsia="zh-CN"/>
        </w:rPr>
      </w:pPr>
    </w:p>
    <w:p w14:paraId="2604F01F" w14:textId="77777777" w:rsidR="00BD137A" w:rsidRDefault="00BD137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D137A" w14:paraId="6517A0B8" w14:textId="77777777" w:rsidTr="00B85986">
        <w:tc>
          <w:tcPr>
            <w:tcW w:w="1704" w:type="dxa"/>
            <w:shd w:val="clear" w:color="auto" w:fill="FBE4D5" w:themeFill="accent2" w:themeFillTint="33"/>
          </w:tcPr>
          <w:p w14:paraId="267CA536"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6DADB31" w14:textId="77777777" w:rsidR="00BD137A" w:rsidRDefault="007D089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5986" w14:paraId="5852A86C" w14:textId="77777777" w:rsidTr="00B85986">
        <w:tc>
          <w:tcPr>
            <w:tcW w:w="1704" w:type="dxa"/>
          </w:tcPr>
          <w:p w14:paraId="567D9C57" w14:textId="0D02C7A4" w:rsidR="00B85986" w:rsidRDefault="00B85986" w:rsidP="00B85986">
            <w:pPr>
              <w:pStyle w:val="BodyText"/>
              <w:spacing w:after="0"/>
              <w:rPr>
                <w:rFonts w:ascii="Times New Roman" w:eastAsiaTheme="minorEastAsia" w:hAnsi="Times New Roman"/>
                <w:sz w:val="22"/>
                <w:szCs w:val="22"/>
                <w:lang w:eastAsia="ko-KR"/>
              </w:rPr>
            </w:pPr>
            <w:r w:rsidRPr="00CE630E">
              <w:t>CATT</w:t>
            </w:r>
          </w:p>
        </w:tc>
        <w:tc>
          <w:tcPr>
            <w:tcW w:w="7646" w:type="dxa"/>
          </w:tcPr>
          <w:p w14:paraId="2BE3AC38" w14:textId="3EB19A99" w:rsidR="00B85986" w:rsidRDefault="00B85986" w:rsidP="00B85986">
            <w:pPr>
              <w:pStyle w:val="BodyText"/>
              <w:spacing w:after="0"/>
              <w:rPr>
                <w:rFonts w:ascii="Times New Roman" w:hAnsi="Times New Roman"/>
                <w:sz w:val="22"/>
                <w:szCs w:val="22"/>
                <w:lang w:eastAsia="zh-CN"/>
              </w:rPr>
            </w:pPr>
            <w:r w:rsidRPr="00CE630E">
              <w:t xml:space="preserve">We don’t see the potential network energy saving from these proposals.  We could further discuss if the proponents provide the evaluation results for justification.  </w:t>
            </w:r>
          </w:p>
        </w:tc>
      </w:tr>
    </w:tbl>
    <w:p w14:paraId="76142D65" w14:textId="77777777" w:rsidR="00BD137A" w:rsidRDefault="00BD137A">
      <w:pPr>
        <w:pStyle w:val="BodyText"/>
        <w:spacing w:after="0" w:line="240" w:lineRule="auto"/>
        <w:rPr>
          <w:rFonts w:ascii="Times New Roman" w:hAnsi="Times New Roman"/>
          <w:sz w:val="22"/>
          <w:szCs w:val="22"/>
          <w:lang w:eastAsia="zh-CN"/>
        </w:rPr>
      </w:pPr>
    </w:p>
    <w:p w14:paraId="7F1E66AF" w14:textId="77777777" w:rsidR="00BD137A" w:rsidRDefault="00BD137A">
      <w:pPr>
        <w:pStyle w:val="BodyText"/>
        <w:spacing w:after="0" w:line="240" w:lineRule="auto"/>
        <w:rPr>
          <w:rFonts w:ascii="Times New Roman" w:hAnsi="Times New Roman"/>
          <w:sz w:val="22"/>
          <w:szCs w:val="22"/>
          <w:lang w:eastAsia="zh-CN"/>
        </w:rPr>
      </w:pPr>
    </w:p>
    <w:p w14:paraId="4C565676" w14:textId="77777777" w:rsidR="00BD137A" w:rsidRDefault="00BD137A">
      <w:pPr>
        <w:pStyle w:val="BodyText"/>
        <w:spacing w:after="0"/>
        <w:rPr>
          <w:rFonts w:ascii="Times New Roman" w:hAnsi="Times New Roman"/>
          <w:sz w:val="22"/>
          <w:szCs w:val="22"/>
          <w:lang w:eastAsia="zh-CN"/>
        </w:rPr>
      </w:pPr>
    </w:p>
    <w:p w14:paraId="273FD5B2" w14:textId="77777777" w:rsidR="00BD137A" w:rsidRDefault="00BD137A">
      <w:pPr>
        <w:pStyle w:val="BodyText"/>
        <w:spacing w:after="0"/>
        <w:rPr>
          <w:rFonts w:ascii="Times New Roman" w:hAnsi="Times New Roman"/>
          <w:sz w:val="22"/>
          <w:szCs w:val="22"/>
          <w:lang w:eastAsia="zh-CN"/>
        </w:rPr>
      </w:pPr>
    </w:p>
    <w:p w14:paraId="56F5C58F" w14:textId="77777777" w:rsidR="00BD137A" w:rsidRDefault="007D0894">
      <w:pPr>
        <w:pStyle w:val="Heading1"/>
        <w:numPr>
          <w:ilvl w:val="0"/>
          <w:numId w:val="75"/>
        </w:numPr>
        <w:tabs>
          <w:tab w:val="left" w:pos="0"/>
        </w:tabs>
        <w:ind w:hanging="720"/>
        <w:rPr>
          <w:rFonts w:ascii="Times New Roman" w:hAnsi="Times New Roman"/>
          <w:sz w:val="22"/>
          <w:szCs w:val="22"/>
          <w:lang w:eastAsia="zh-CN"/>
        </w:rPr>
      </w:pPr>
      <w:r>
        <w:rPr>
          <w:rFonts w:eastAsia="SimSun" w:cs="Arial"/>
          <w:sz w:val="32"/>
          <w:szCs w:val="32"/>
        </w:rPr>
        <w:t>Suggested Proposals for Agreement/Conclusion</w:t>
      </w:r>
    </w:p>
    <w:p w14:paraId="2DA8EC1F" w14:textId="77777777" w:rsidR="00BD137A" w:rsidRDefault="007D0894">
      <w:pPr>
        <w:rPr>
          <w:sz w:val="22"/>
          <w:szCs w:val="22"/>
        </w:rPr>
      </w:pPr>
      <w:r>
        <w:rPr>
          <w:sz w:val="22"/>
          <w:szCs w:val="22"/>
        </w:rPr>
        <w:t>[TBD]</w:t>
      </w:r>
    </w:p>
    <w:p w14:paraId="44772DB0" w14:textId="77777777" w:rsidR="00BD137A" w:rsidRDefault="00BD137A">
      <w:pPr>
        <w:pStyle w:val="BodyText"/>
        <w:spacing w:after="0"/>
        <w:rPr>
          <w:rFonts w:ascii="Times New Roman" w:eastAsiaTheme="minorEastAsia" w:hAnsi="Times New Roman"/>
          <w:sz w:val="22"/>
          <w:szCs w:val="22"/>
          <w:lang w:eastAsia="ko-KR"/>
        </w:rPr>
      </w:pPr>
    </w:p>
    <w:p w14:paraId="2B209D45" w14:textId="77777777" w:rsidR="00BD137A" w:rsidRDefault="007D0894">
      <w:pPr>
        <w:pStyle w:val="Heading1"/>
        <w:numPr>
          <w:ilvl w:val="0"/>
          <w:numId w:val="76"/>
        </w:numPr>
        <w:tabs>
          <w:tab w:val="left" w:pos="0"/>
        </w:tabs>
        <w:ind w:hanging="720"/>
        <w:rPr>
          <w:rFonts w:eastAsia="SimSun" w:cs="Arial"/>
          <w:sz w:val="32"/>
          <w:szCs w:val="32"/>
        </w:rPr>
      </w:pPr>
      <w:r>
        <w:rPr>
          <w:rFonts w:eastAsia="SimSun" w:cs="Arial"/>
          <w:sz w:val="32"/>
          <w:szCs w:val="32"/>
        </w:rPr>
        <w:t>Agreements/Conclusions from RAN1 #110-bis-e</w:t>
      </w:r>
    </w:p>
    <w:p w14:paraId="1D3E1BDD" w14:textId="77777777" w:rsidR="00BD137A" w:rsidRDefault="007D0894">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14:paraId="72BF9ECF" w14:textId="77777777" w:rsidR="00BD137A" w:rsidRDefault="00BD137A">
      <w:pPr>
        <w:pStyle w:val="BodyText"/>
        <w:spacing w:after="0"/>
        <w:rPr>
          <w:rFonts w:ascii="Times New Roman" w:eastAsiaTheme="minorEastAsia" w:hAnsi="Times New Roman"/>
          <w:sz w:val="22"/>
          <w:szCs w:val="22"/>
          <w:lang w:val="en-GB" w:eastAsia="ko-KR"/>
        </w:rPr>
      </w:pPr>
    </w:p>
    <w:p w14:paraId="3C3C6DE0" w14:textId="77777777" w:rsidR="00BD137A" w:rsidRDefault="00BD137A">
      <w:pPr>
        <w:pStyle w:val="BodyText"/>
        <w:spacing w:after="0"/>
        <w:rPr>
          <w:rFonts w:ascii="Times New Roman" w:eastAsiaTheme="minorEastAsia" w:hAnsi="Times New Roman"/>
          <w:sz w:val="22"/>
          <w:szCs w:val="22"/>
          <w:lang w:val="en-GB" w:eastAsia="ko-KR"/>
        </w:rPr>
      </w:pPr>
    </w:p>
    <w:p w14:paraId="754FFBD2" w14:textId="77777777" w:rsidR="00BD137A" w:rsidRDefault="007D0894">
      <w:pPr>
        <w:pStyle w:val="Heading1"/>
        <w:rPr>
          <w:rFonts w:eastAsia="SimSun" w:cs="Arial"/>
          <w:sz w:val="32"/>
          <w:szCs w:val="32"/>
          <w:lang w:val="en-US"/>
        </w:rPr>
      </w:pPr>
      <w:r>
        <w:rPr>
          <w:rFonts w:eastAsia="SimSun" w:cs="Arial"/>
          <w:sz w:val="32"/>
          <w:szCs w:val="32"/>
          <w:lang w:val="en-US"/>
        </w:rPr>
        <w:t>Reference</w:t>
      </w:r>
    </w:p>
    <w:p w14:paraId="187C9224" w14:textId="77777777" w:rsidR="00BD137A" w:rsidRDefault="007D0894">
      <w:pPr>
        <w:pStyle w:val="ListParagraph"/>
        <w:numPr>
          <w:ilvl w:val="0"/>
          <w:numId w:val="70"/>
        </w:numPr>
        <w:ind w:left="540" w:hanging="540"/>
      </w:pPr>
      <w:r>
        <w:t>R1-2208382, “Potential enhancements for network energy saving,” FUTUREWEI</w:t>
      </w:r>
    </w:p>
    <w:p w14:paraId="7DFF2373" w14:textId="77777777" w:rsidR="00BD137A" w:rsidRDefault="007D0894">
      <w:pPr>
        <w:pStyle w:val="ListParagraph"/>
        <w:numPr>
          <w:ilvl w:val="0"/>
          <w:numId w:val="70"/>
        </w:numPr>
        <w:ind w:left="540" w:hanging="540"/>
      </w:pPr>
      <w:r>
        <w:t xml:space="preserve">R1-2208425, “Discussion on network energy saving techniques,” Huawei, </w:t>
      </w:r>
      <w:proofErr w:type="spellStart"/>
      <w:r>
        <w:t>HiSilicon</w:t>
      </w:r>
      <w:proofErr w:type="spellEnd"/>
    </w:p>
    <w:p w14:paraId="3FFFF1B5" w14:textId="77777777" w:rsidR="00BD137A" w:rsidRDefault="007D0894">
      <w:pPr>
        <w:pStyle w:val="ListParagraph"/>
        <w:numPr>
          <w:ilvl w:val="0"/>
          <w:numId w:val="70"/>
        </w:numPr>
        <w:ind w:left="540" w:hanging="540"/>
      </w:pPr>
      <w:r>
        <w:t>R1-2208519, “Network energy saving techniques,” Nokia, Nokia Shanghai Bell</w:t>
      </w:r>
    </w:p>
    <w:p w14:paraId="58E87B34" w14:textId="77777777" w:rsidR="00BD137A" w:rsidRDefault="007D0894">
      <w:pPr>
        <w:pStyle w:val="ListParagraph"/>
        <w:numPr>
          <w:ilvl w:val="0"/>
          <w:numId w:val="70"/>
        </w:numPr>
        <w:ind w:left="540" w:hanging="540"/>
      </w:pPr>
      <w:r>
        <w:t xml:space="preserve">R1-2208562, “Discussion on network energy saving techniques,” </w:t>
      </w:r>
      <w:proofErr w:type="spellStart"/>
      <w:r>
        <w:t>Spreadtrum</w:t>
      </w:r>
      <w:proofErr w:type="spellEnd"/>
      <w:r>
        <w:t xml:space="preserve"> Communications</w:t>
      </w:r>
    </w:p>
    <w:p w14:paraId="69CB5A8C" w14:textId="77777777" w:rsidR="00BD137A" w:rsidRDefault="007D0894">
      <w:pPr>
        <w:pStyle w:val="ListParagraph"/>
        <w:numPr>
          <w:ilvl w:val="0"/>
          <w:numId w:val="70"/>
        </w:numPr>
        <w:ind w:left="540" w:hanging="540"/>
      </w:pPr>
      <w:r>
        <w:t>R1-2208655, “Discussion on NW energy saving technique,” vivo</w:t>
      </w:r>
    </w:p>
    <w:p w14:paraId="395D92D6" w14:textId="77777777" w:rsidR="00BD137A" w:rsidRDefault="007D0894">
      <w:pPr>
        <w:pStyle w:val="ListParagraph"/>
        <w:numPr>
          <w:ilvl w:val="0"/>
          <w:numId w:val="70"/>
        </w:numPr>
        <w:ind w:left="540" w:hanging="540"/>
      </w:pPr>
      <w:r>
        <w:t>R1-2208777, “Discussion on potential network energy saving techniques,” China Telecom</w:t>
      </w:r>
    </w:p>
    <w:p w14:paraId="55D6FDBF" w14:textId="77777777" w:rsidR="00BD137A" w:rsidRDefault="007D0894">
      <w:pPr>
        <w:pStyle w:val="ListParagraph"/>
        <w:numPr>
          <w:ilvl w:val="0"/>
          <w:numId w:val="70"/>
        </w:numPr>
        <w:ind w:left="540" w:hanging="540"/>
      </w:pPr>
      <w:r>
        <w:t>R1-2208833, “Discussion on network energy saving techniques,” OPPO</w:t>
      </w:r>
    </w:p>
    <w:p w14:paraId="33D178B5" w14:textId="77777777" w:rsidR="00BD137A" w:rsidRDefault="007D0894">
      <w:pPr>
        <w:pStyle w:val="ListParagraph"/>
        <w:numPr>
          <w:ilvl w:val="0"/>
          <w:numId w:val="70"/>
        </w:numPr>
        <w:ind w:left="540" w:hanging="540"/>
      </w:pPr>
      <w:r>
        <w:t>R1-2208988, “Network Energy Saving techniques in time, frequency, and spatial domain,” CATT</w:t>
      </w:r>
    </w:p>
    <w:p w14:paraId="061075F3" w14:textId="77777777" w:rsidR="00BD137A" w:rsidRDefault="007D0894">
      <w:pPr>
        <w:pStyle w:val="ListParagraph"/>
        <w:numPr>
          <w:ilvl w:val="0"/>
          <w:numId w:val="70"/>
        </w:numPr>
        <w:ind w:left="540" w:hanging="540"/>
      </w:pPr>
      <w:r>
        <w:t>R1-2209023, “Discussion on network energy saving techniques,” Fujitsu</w:t>
      </w:r>
    </w:p>
    <w:p w14:paraId="4089959D" w14:textId="77777777" w:rsidR="00BD137A" w:rsidRDefault="007D0894">
      <w:pPr>
        <w:pStyle w:val="ListParagraph"/>
        <w:numPr>
          <w:ilvl w:val="0"/>
          <w:numId w:val="70"/>
        </w:numPr>
        <w:ind w:left="540" w:hanging="540"/>
      </w:pPr>
      <w:r>
        <w:t>R1-2209064, “Discussion on Network Energy Saving Techniques,” Intel Corporation</w:t>
      </w:r>
    </w:p>
    <w:p w14:paraId="793D738F" w14:textId="77777777" w:rsidR="00BD137A" w:rsidRDefault="007D0894">
      <w:pPr>
        <w:pStyle w:val="ListParagraph"/>
        <w:numPr>
          <w:ilvl w:val="0"/>
          <w:numId w:val="70"/>
        </w:numPr>
        <w:ind w:left="540" w:hanging="540"/>
      </w:pPr>
      <w:r>
        <w:t>R1-2209127, “Network energy saving techniques,” Lenovo</w:t>
      </w:r>
    </w:p>
    <w:p w14:paraId="458738C0" w14:textId="77777777" w:rsidR="00BD137A" w:rsidRDefault="007D0894">
      <w:pPr>
        <w:pStyle w:val="ListParagraph"/>
        <w:numPr>
          <w:ilvl w:val="0"/>
          <w:numId w:val="70"/>
        </w:numPr>
        <w:ind w:left="540" w:hanging="540"/>
      </w:pPr>
      <w:r>
        <w:t xml:space="preserve">R1-2209196, “Discussion on NW energy saving techniques,” ZTE, </w:t>
      </w:r>
      <w:proofErr w:type="spellStart"/>
      <w:r>
        <w:t>Sanechips</w:t>
      </w:r>
      <w:proofErr w:type="spellEnd"/>
    </w:p>
    <w:p w14:paraId="6F98E4B4" w14:textId="77777777" w:rsidR="00BD137A" w:rsidRDefault="007D0894">
      <w:pPr>
        <w:pStyle w:val="ListParagraph"/>
        <w:numPr>
          <w:ilvl w:val="0"/>
          <w:numId w:val="70"/>
        </w:numPr>
        <w:ind w:left="540" w:hanging="540"/>
      </w:pPr>
      <w:r>
        <w:t xml:space="preserve">R1-2209296, “Discussions on techniques for network energy saving,” </w:t>
      </w:r>
      <w:proofErr w:type="spellStart"/>
      <w:r>
        <w:t>xiaomi</w:t>
      </w:r>
      <w:proofErr w:type="spellEnd"/>
    </w:p>
    <w:p w14:paraId="578ACE1E" w14:textId="77777777" w:rsidR="00BD137A" w:rsidRDefault="007D0894">
      <w:pPr>
        <w:pStyle w:val="ListParagraph"/>
        <w:numPr>
          <w:ilvl w:val="0"/>
          <w:numId w:val="70"/>
        </w:numPr>
        <w:ind w:left="540" w:hanging="540"/>
      </w:pPr>
      <w:r>
        <w:t>R1-2209349, “Discussion on network energy saving techniques,” CMCC</w:t>
      </w:r>
    </w:p>
    <w:p w14:paraId="03123124" w14:textId="77777777" w:rsidR="00BD137A" w:rsidRDefault="007D0894">
      <w:pPr>
        <w:pStyle w:val="ListParagraph"/>
        <w:numPr>
          <w:ilvl w:val="0"/>
          <w:numId w:val="70"/>
        </w:numPr>
        <w:ind w:left="540" w:hanging="540"/>
      </w:pPr>
      <w:r>
        <w:t>R1-2209425, “Discussion on network energy saving techniques,” NEC</w:t>
      </w:r>
    </w:p>
    <w:p w14:paraId="6BF3D631" w14:textId="77777777" w:rsidR="00BD137A" w:rsidRDefault="007D0894">
      <w:pPr>
        <w:pStyle w:val="ListParagraph"/>
        <w:numPr>
          <w:ilvl w:val="0"/>
          <w:numId w:val="70"/>
        </w:numPr>
        <w:ind w:left="540" w:hanging="540"/>
      </w:pPr>
      <w:r>
        <w:t>R1-2209453, “Discussion on physical layer techniques for network energy savings,” LG Electronics</w:t>
      </w:r>
    </w:p>
    <w:p w14:paraId="046D04C7" w14:textId="77777777" w:rsidR="00BD137A" w:rsidRDefault="007D0894">
      <w:pPr>
        <w:pStyle w:val="ListParagraph"/>
        <w:numPr>
          <w:ilvl w:val="0"/>
          <w:numId w:val="70"/>
        </w:numPr>
        <w:ind w:left="540" w:hanging="540"/>
      </w:pPr>
      <w:r>
        <w:t>R1-2209501, “On network energy savings techniques,” MediaTek Inc.</w:t>
      </w:r>
    </w:p>
    <w:p w14:paraId="655CEAC8" w14:textId="77777777" w:rsidR="00BD137A" w:rsidRDefault="007D0894">
      <w:pPr>
        <w:pStyle w:val="ListParagraph"/>
        <w:numPr>
          <w:ilvl w:val="0"/>
          <w:numId w:val="70"/>
        </w:numPr>
        <w:ind w:left="540" w:hanging="540"/>
      </w:pPr>
      <w:r>
        <w:t>R1-2209592, “Discussion on network energy saving techniques,” Apple</w:t>
      </w:r>
    </w:p>
    <w:p w14:paraId="38A7E61B" w14:textId="77777777" w:rsidR="00BD137A" w:rsidRDefault="007D0894">
      <w:pPr>
        <w:pStyle w:val="ListParagraph"/>
        <w:numPr>
          <w:ilvl w:val="0"/>
          <w:numId w:val="70"/>
        </w:numPr>
        <w:ind w:left="540" w:hanging="540"/>
      </w:pPr>
      <w:bookmarkStart w:id="2889" w:name="_Ref116395597"/>
      <w:r>
        <w:t>R1-2209612, “On Network Energy Saving Techniques,” Fraunhofer IIS, Fraunhofer HHI</w:t>
      </w:r>
      <w:bookmarkEnd w:id="2889"/>
    </w:p>
    <w:p w14:paraId="1C335F6B" w14:textId="77777777" w:rsidR="00BD137A" w:rsidRDefault="007D0894">
      <w:pPr>
        <w:pStyle w:val="ListParagraph"/>
        <w:numPr>
          <w:ilvl w:val="0"/>
          <w:numId w:val="70"/>
        </w:numPr>
        <w:ind w:left="540" w:hanging="540"/>
      </w:pPr>
      <w:r>
        <w:t>R1-2209618, “Discussion on network energy saving techniques,” Rakuten Symphony</w:t>
      </w:r>
    </w:p>
    <w:p w14:paraId="79E05BE4" w14:textId="77777777" w:rsidR="00BD137A" w:rsidRDefault="007D0894">
      <w:pPr>
        <w:pStyle w:val="ListParagraph"/>
        <w:numPr>
          <w:ilvl w:val="0"/>
          <w:numId w:val="70"/>
        </w:numPr>
        <w:ind w:left="540" w:hanging="540"/>
      </w:pPr>
      <w:r>
        <w:t>R1-2209633, “Discussion on potential network energy saving techniques,” Panasonic</w:t>
      </w:r>
    </w:p>
    <w:p w14:paraId="2F3239BB" w14:textId="77777777" w:rsidR="00BD137A" w:rsidRDefault="007D0894">
      <w:pPr>
        <w:pStyle w:val="ListParagraph"/>
        <w:numPr>
          <w:ilvl w:val="0"/>
          <w:numId w:val="70"/>
        </w:numPr>
        <w:ind w:left="540" w:hanging="540"/>
      </w:pPr>
      <w:r>
        <w:t xml:space="preserve">R1-2209655, “Potential techniques for network energy saving,” </w:t>
      </w:r>
      <w:proofErr w:type="spellStart"/>
      <w:r>
        <w:t>InterDigital</w:t>
      </w:r>
      <w:proofErr w:type="spellEnd"/>
      <w:r>
        <w:t>, Inc.</w:t>
      </w:r>
    </w:p>
    <w:p w14:paraId="34DD972C" w14:textId="77777777" w:rsidR="00BD137A" w:rsidRDefault="007D0894">
      <w:pPr>
        <w:pStyle w:val="ListParagraph"/>
        <w:numPr>
          <w:ilvl w:val="0"/>
          <w:numId w:val="70"/>
        </w:numPr>
        <w:ind w:left="540" w:hanging="540"/>
      </w:pPr>
      <w:r>
        <w:t>R1-2209743, “Network energy saving techniques,” Samsung</w:t>
      </w:r>
    </w:p>
    <w:p w14:paraId="33FD3D77" w14:textId="77777777" w:rsidR="00BD137A" w:rsidRDefault="007D0894">
      <w:pPr>
        <w:pStyle w:val="ListParagraph"/>
        <w:numPr>
          <w:ilvl w:val="0"/>
          <w:numId w:val="70"/>
        </w:numPr>
        <w:ind w:left="540" w:hanging="540"/>
      </w:pPr>
      <w:r>
        <w:t>R1-2209859, “Network energy savings techniques,” Ericsson</w:t>
      </w:r>
    </w:p>
    <w:p w14:paraId="152BC6D7" w14:textId="77777777" w:rsidR="00BD137A" w:rsidRDefault="007D0894">
      <w:pPr>
        <w:pStyle w:val="ListParagraph"/>
        <w:numPr>
          <w:ilvl w:val="0"/>
          <w:numId w:val="70"/>
        </w:numPr>
        <w:ind w:left="540" w:hanging="540"/>
      </w:pPr>
      <w:r>
        <w:t>R1-2209914, “Discussion on NW energy saving techniques,” NTT DOCOMO, INC.</w:t>
      </w:r>
    </w:p>
    <w:p w14:paraId="4B77D9F5" w14:textId="77777777" w:rsidR="00BD137A" w:rsidRDefault="007D0894">
      <w:pPr>
        <w:pStyle w:val="ListParagraph"/>
        <w:numPr>
          <w:ilvl w:val="0"/>
          <w:numId w:val="70"/>
        </w:numPr>
        <w:ind w:left="540" w:hanging="540"/>
      </w:pPr>
      <w:r>
        <w:t>R1-2209997, “Network energy saving techniques,” Qualcomm Incorporated</w:t>
      </w:r>
    </w:p>
    <w:p w14:paraId="4FF15A27" w14:textId="77777777" w:rsidR="00BD137A" w:rsidRDefault="007D0894">
      <w:pPr>
        <w:pStyle w:val="ListParagraph"/>
        <w:numPr>
          <w:ilvl w:val="0"/>
          <w:numId w:val="70"/>
        </w:numPr>
        <w:ind w:left="540" w:hanging="540"/>
      </w:pPr>
      <w:r>
        <w:t>R1-2210031, “Discussion on potential L1 network energy saving techniques for NR,” ITRI</w:t>
      </w:r>
    </w:p>
    <w:p w14:paraId="791C7550" w14:textId="77777777" w:rsidR="00BD137A" w:rsidRDefault="007D0894">
      <w:pPr>
        <w:pStyle w:val="ListParagraph"/>
        <w:numPr>
          <w:ilvl w:val="0"/>
          <w:numId w:val="70"/>
        </w:numPr>
        <w:ind w:left="540" w:hanging="540"/>
      </w:pPr>
      <w:r>
        <w:t xml:space="preserve">R1-2210113, “Discussion on Network energy saving techniques,” </w:t>
      </w:r>
      <w:proofErr w:type="spellStart"/>
      <w:r>
        <w:t>CEWiT</w:t>
      </w:r>
      <w:proofErr w:type="spellEnd"/>
    </w:p>
    <w:p w14:paraId="53CD7486" w14:textId="77777777" w:rsidR="00BD137A" w:rsidRDefault="00BD137A"/>
    <w:sectPr w:rsidR="00BD137A">
      <w:pgSz w:w="12240" w:h="15840"/>
      <w:pgMar w:top="1440" w:right="1440" w:bottom="1440" w:left="1440" w:header="0" w:footer="0" w:gutter="0"/>
      <w:cols w:space="720"/>
      <w:formProt w:val="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9FBF4" w14:textId="77777777" w:rsidR="008E5422" w:rsidRDefault="008E5422" w:rsidP="0083139E">
      <w:pPr>
        <w:spacing w:after="0" w:line="240" w:lineRule="auto"/>
      </w:pPr>
      <w:r>
        <w:separator/>
      </w:r>
    </w:p>
  </w:endnote>
  <w:endnote w:type="continuationSeparator" w:id="0">
    <w:p w14:paraId="7753BA65" w14:textId="77777777" w:rsidR="008E5422" w:rsidRDefault="008E5422" w:rsidP="00831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Yu Gothic"/>
    <w:charset w:val="00"/>
    <w:family w:val="roman"/>
    <w:pitch w:val="variable"/>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roman"/>
    <w:pitch w:val="variable"/>
  </w:font>
  <w:font w:name="Noto Sans CJK SC">
    <w:altName w:val="Segoe Print"/>
    <w:panose1 w:val="00000000000000000000"/>
    <w:charset w:val="00"/>
    <w:family w:val="roman"/>
    <w:notTrueType/>
    <w:pitch w:val="default"/>
  </w:font>
  <w:font w:name="Lohit Devanagari">
    <w:altName w:val="Cambria"/>
    <w:panose1 w:val="00000000000000000000"/>
    <w:charset w:val="00"/>
    <w:family w:val="roman"/>
    <w:notTrueType/>
    <w:pitch w:val="default"/>
  </w:font>
  <w:font w:name="New York">
    <w:altName w:val="Times New Roman"/>
    <w:panose1 w:val="02040503060506020304"/>
    <w:charset w:val="00"/>
    <w:family w:val="roman"/>
    <w:pitch w:val="variable"/>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4AC97" w14:textId="77777777" w:rsidR="008E5422" w:rsidRDefault="008E5422" w:rsidP="0083139E">
      <w:pPr>
        <w:spacing w:after="0" w:line="240" w:lineRule="auto"/>
      </w:pPr>
      <w:r>
        <w:separator/>
      </w:r>
    </w:p>
  </w:footnote>
  <w:footnote w:type="continuationSeparator" w:id="0">
    <w:p w14:paraId="689C0A07" w14:textId="77777777" w:rsidR="008E5422" w:rsidRDefault="008E5422" w:rsidP="008313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CCF"/>
    <w:multiLevelType w:val="multilevel"/>
    <w:tmpl w:val="ECE49202"/>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 w15:restartNumberingAfterBreak="0">
    <w:nsid w:val="02854657"/>
    <w:multiLevelType w:val="multilevel"/>
    <w:tmpl w:val="7B3E81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4306746"/>
    <w:multiLevelType w:val="multilevel"/>
    <w:tmpl w:val="6F324948"/>
    <w:lvl w:ilvl="0">
      <w:start w:val="1"/>
      <w:numFmt w:val="bullet"/>
      <w:lvlText w:val="ᵒ"/>
      <w:lvlJc w:val="left"/>
      <w:pPr>
        <w:tabs>
          <w:tab w:val="num" w:pos="0"/>
        </w:tabs>
        <w:ind w:left="420" w:hanging="420"/>
      </w:pPr>
      <w:rPr>
        <w:rFonts w:ascii="Arial" w:hAnsi="Arial" w:cs="Arial" w:hint="default"/>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054677FD"/>
    <w:multiLevelType w:val="multilevel"/>
    <w:tmpl w:val="129C27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71E2FCC"/>
    <w:multiLevelType w:val="multilevel"/>
    <w:tmpl w:val="B87C170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08DB6575"/>
    <w:multiLevelType w:val="multilevel"/>
    <w:tmpl w:val="08DB657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 w15:restartNumberingAfterBreak="0">
    <w:nsid w:val="09967662"/>
    <w:multiLevelType w:val="multilevel"/>
    <w:tmpl w:val="B9DA9074"/>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7" w15:restartNumberingAfterBreak="0">
    <w:nsid w:val="0F98771B"/>
    <w:multiLevelType w:val="multilevel"/>
    <w:tmpl w:val="364C81A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23E1A2D"/>
    <w:multiLevelType w:val="multilevel"/>
    <w:tmpl w:val="E60AD398"/>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2C2462A"/>
    <w:multiLevelType w:val="multilevel"/>
    <w:tmpl w:val="F8A685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2F8781E"/>
    <w:multiLevelType w:val="multilevel"/>
    <w:tmpl w:val="DA58D9E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14E1420D"/>
    <w:multiLevelType w:val="multilevel"/>
    <w:tmpl w:val="6AFA9A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4FE7E2E"/>
    <w:multiLevelType w:val="multilevel"/>
    <w:tmpl w:val="0ED69370"/>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71B29EB"/>
    <w:multiLevelType w:val="multilevel"/>
    <w:tmpl w:val="9A7E6D8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176A65A5"/>
    <w:multiLevelType w:val="multilevel"/>
    <w:tmpl w:val="4CB64D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1790299C"/>
    <w:multiLevelType w:val="multilevel"/>
    <w:tmpl w:val="0FE043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1BB70218"/>
    <w:multiLevelType w:val="multilevel"/>
    <w:tmpl w:val="F8F0B0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1BD860BF"/>
    <w:multiLevelType w:val="multilevel"/>
    <w:tmpl w:val="8CD684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1E444B8B"/>
    <w:multiLevelType w:val="multilevel"/>
    <w:tmpl w:val="A224EB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1E717DAE"/>
    <w:multiLevelType w:val="multilevel"/>
    <w:tmpl w:val="84923A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1FB404CF"/>
    <w:multiLevelType w:val="multilevel"/>
    <w:tmpl w:val="77149788"/>
    <w:lvl w:ilvl="0">
      <w:start w:val="1"/>
      <w:numFmt w:val="bullet"/>
      <w:lvlText w:val=""/>
      <w:lvlJc w:val="left"/>
      <w:pPr>
        <w:tabs>
          <w:tab w:val="num" w:pos="0"/>
        </w:tabs>
        <w:ind w:left="1040" w:hanging="420"/>
      </w:pPr>
      <w:rPr>
        <w:rFonts w:ascii="Symbol" w:hAnsi="Symbol" w:cs="Symbol" w:hint="default"/>
      </w:rPr>
    </w:lvl>
    <w:lvl w:ilvl="1">
      <w:start w:val="1"/>
      <w:numFmt w:val="bullet"/>
      <w:lvlText w:val=""/>
      <w:lvlJc w:val="left"/>
      <w:pPr>
        <w:tabs>
          <w:tab w:val="num" w:pos="0"/>
        </w:tabs>
        <w:ind w:left="1460" w:hanging="420"/>
      </w:pPr>
      <w:rPr>
        <w:rFonts w:ascii="Wingdings" w:hAnsi="Wingdings" w:cs="Wingdings" w:hint="default"/>
      </w:rPr>
    </w:lvl>
    <w:lvl w:ilvl="2">
      <w:start w:val="1"/>
      <w:numFmt w:val="bullet"/>
      <w:lvlText w:val=""/>
      <w:lvlJc w:val="left"/>
      <w:pPr>
        <w:tabs>
          <w:tab w:val="num" w:pos="0"/>
        </w:tabs>
        <w:ind w:left="1880" w:hanging="420"/>
      </w:pPr>
      <w:rPr>
        <w:rFonts w:ascii="Wingdings" w:hAnsi="Wingdings" w:cs="Wingdings" w:hint="default"/>
      </w:rPr>
    </w:lvl>
    <w:lvl w:ilvl="3">
      <w:start w:val="1"/>
      <w:numFmt w:val="bullet"/>
      <w:lvlText w:val=""/>
      <w:lvlJc w:val="left"/>
      <w:pPr>
        <w:tabs>
          <w:tab w:val="num" w:pos="0"/>
        </w:tabs>
        <w:ind w:left="2300" w:hanging="420"/>
      </w:pPr>
      <w:rPr>
        <w:rFonts w:ascii="Wingdings" w:hAnsi="Wingdings" w:cs="Wingdings" w:hint="default"/>
      </w:rPr>
    </w:lvl>
    <w:lvl w:ilvl="4">
      <w:start w:val="1"/>
      <w:numFmt w:val="bullet"/>
      <w:lvlText w:val=""/>
      <w:lvlJc w:val="left"/>
      <w:pPr>
        <w:tabs>
          <w:tab w:val="num" w:pos="0"/>
        </w:tabs>
        <w:ind w:left="2720" w:hanging="420"/>
      </w:pPr>
      <w:rPr>
        <w:rFonts w:ascii="Wingdings" w:hAnsi="Wingdings" w:cs="Wingdings" w:hint="default"/>
      </w:rPr>
    </w:lvl>
    <w:lvl w:ilvl="5">
      <w:start w:val="1"/>
      <w:numFmt w:val="bullet"/>
      <w:lvlText w:val=""/>
      <w:lvlJc w:val="left"/>
      <w:pPr>
        <w:tabs>
          <w:tab w:val="num" w:pos="0"/>
        </w:tabs>
        <w:ind w:left="3140" w:hanging="420"/>
      </w:pPr>
      <w:rPr>
        <w:rFonts w:ascii="Wingdings" w:hAnsi="Wingdings" w:cs="Wingdings" w:hint="default"/>
      </w:rPr>
    </w:lvl>
    <w:lvl w:ilvl="6">
      <w:start w:val="1"/>
      <w:numFmt w:val="bullet"/>
      <w:lvlText w:val=""/>
      <w:lvlJc w:val="left"/>
      <w:pPr>
        <w:tabs>
          <w:tab w:val="num" w:pos="0"/>
        </w:tabs>
        <w:ind w:left="3560" w:hanging="420"/>
      </w:pPr>
      <w:rPr>
        <w:rFonts w:ascii="Wingdings" w:hAnsi="Wingdings" w:cs="Wingdings" w:hint="default"/>
      </w:rPr>
    </w:lvl>
    <w:lvl w:ilvl="7">
      <w:start w:val="1"/>
      <w:numFmt w:val="bullet"/>
      <w:lvlText w:val=""/>
      <w:lvlJc w:val="left"/>
      <w:pPr>
        <w:tabs>
          <w:tab w:val="num" w:pos="0"/>
        </w:tabs>
        <w:ind w:left="3980" w:hanging="420"/>
      </w:pPr>
      <w:rPr>
        <w:rFonts w:ascii="Wingdings" w:hAnsi="Wingdings" w:cs="Wingdings" w:hint="default"/>
      </w:rPr>
    </w:lvl>
    <w:lvl w:ilvl="8">
      <w:start w:val="1"/>
      <w:numFmt w:val="bullet"/>
      <w:lvlText w:val=""/>
      <w:lvlJc w:val="left"/>
      <w:pPr>
        <w:tabs>
          <w:tab w:val="num" w:pos="0"/>
        </w:tabs>
        <w:ind w:left="4400" w:hanging="420"/>
      </w:pPr>
      <w:rPr>
        <w:rFonts w:ascii="Wingdings" w:hAnsi="Wingdings" w:cs="Wingdings" w:hint="default"/>
      </w:rPr>
    </w:lvl>
  </w:abstractNum>
  <w:abstractNum w:abstractNumId="21" w15:restartNumberingAfterBreak="0">
    <w:nsid w:val="20FB6DE2"/>
    <w:multiLevelType w:val="multilevel"/>
    <w:tmpl w:val="7E5C25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27773884"/>
    <w:multiLevelType w:val="hybridMultilevel"/>
    <w:tmpl w:val="9A4CEC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78C71BD"/>
    <w:multiLevelType w:val="multilevel"/>
    <w:tmpl w:val="3E467590"/>
    <w:lvl w:ilvl="0">
      <w:numFmt w:val="bullet"/>
      <w:lvlText w:val="-"/>
      <w:lvlJc w:val="left"/>
      <w:pPr>
        <w:tabs>
          <w:tab w:val="num" w:pos="0"/>
        </w:tabs>
        <w:ind w:left="760" w:hanging="360"/>
      </w:pPr>
      <w:rPr>
        <w:rFonts w:ascii="Times" w:hAnsi="Times" w:cs="Time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4" w15:restartNumberingAfterBreak="0">
    <w:nsid w:val="27AD53B6"/>
    <w:multiLevelType w:val="multilevel"/>
    <w:tmpl w:val="53CE910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2D501B1D"/>
    <w:multiLevelType w:val="multilevel"/>
    <w:tmpl w:val="985C7CEA"/>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6" w15:restartNumberingAfterBreak="0">
    <w:nsid w:val="2E9010E8"/>
    <w:multiLevelType w:val="multilevel"/>
    <w:tmpl w:val="861074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30846C53"/>
    <w:multiLevelType w:val="multilevel"/>
    <w:tmpl w:val="00FC0D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33132BFC"/>
    <w:multiLevelType w:val="multilevel"/>
    <w:tmpl w:val="3698B4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34A9738F"/>
    <w:multiLevelType w:val="multilevel"/>
    <w:tmpl w:val="2836EB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357A5629"/>
    <w:multiLevelType w:val="multilevel"/>
    <w:tmpl w:val="3FE0F1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0" w:firstLine="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386A7084"/>
    <w:multiLevelType w:val="multilevel"/>
    <w:tmpl w:val="9014DC4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3AA935D4"/>
    <w:multiLevelType w:val="multilevel"/>
    <w:tmpl w:val="67080A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3CDC75D1"/>
    <w:multiLevelType w:val="multilevel"/>
    <w:tmpl w:val="57E2EED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3E4772FB"/>
    <w:multiLevelType w:val="multilevel"/>
    <w:tmpl w:val="BEA669C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40BE6A1C"/>
    <w:multiLevelType w:val="multilevel"/>
    <w:tmpl w:val="07F236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12F75F2"/>
    <w:multiLevelType w:val="multilevel"/>
    <w:tmpl w:val="1292CB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1731C38"/>
    <w:multiLevelType w:val="multilevel"/>
    <w:tmpl w:val="A06CB8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442B7039"/>
    <w:multiLevelType w:val="multilevel"/>
    <w:tmpl w:val="2190D42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4759706D"/>
    <w:multiLevelType w:val="multilevel"/>
    <w:tmpl w:val="A2262B46"/>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488733A6"/>
    <w:multiLevelType w:val="multilevel"/>
    <w:tmpl w:val="54B8768A"/>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41" w15:restartNumberingAfterBreak="0">
    <w:nsid w:val="4D767D04"/>
    <w:multiLevelType w:val="multilevel"/>
    <w:tmpl w:val="A5203F3C"/>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42" w15:restartNumberingAfterBreak="0">
    <w:nsid w:val="4EFD7806"/>
    <w:multiLevelType w:val="multilevel"/>
    <w:tmpl w:val="A8EAA8B6"/>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3" w15:restartNumberingAfterBreak="0">
    <w:nsid w:val="50825472"/>
    <w:multiLevelType w:val="multilevel"/>
    <w:tmpl w:val="AFFAA7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517B2374"/>
    <w:multiLevelType w:val="multilevel"/>
    <w:tmpl w:val="991439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51C542A5"/>
    <w:multiLevelType w:val="multilevel"/>
    <w:tmpl w:val="120475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52E276FA"/>
    <w:multiLevelType w:val="multilevel"/>
    <w:tmpl w:val="3796DA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55C23DCF"/>
    <w:multiLevelType w:val="multilevel"/>
    <w:tmpl w:val="F2845B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594322CF"/>
    <w:multiLevelType w:val="multilevel"/>
    <w:tmpl w:val="3F68F6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5E965A6B"/>
    <w:multiLevelType w:val="multilevel"/>
    <w:tmpl w:val="E7EAB7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5F452DF2"/>
    <w:multiLevelType w:val="multilevel"/>
    <w:tmpl w:val="B3AC41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5FED4A01"/>
    <w:multiLevelType w:val="multilevel"/>
    <w:tmpl w:val="75A0192A"/>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61FE0C4F"/>
    <w:multiLevelType w:val="multilevel"/>
    <w:tmpl w:val="E480B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63D95A1B"/>
    <w:multiLevelType w:val="multilevel"/>
    <w:tmpl w:val="1444B3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63E51FB1"/>
    <w:multiLevelType w:val="multilevel"/>
    <w:tmpl w:val="F84E85CC"/>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642F1FB3"/>
    <w:multiLevelType w:val="multilevel"/>
    <w:tmpl w:val="98ECFE3A"/>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66B329DB"/>
    <w:multiLevelType w:val="multilevel"/>
    <w:tmpl w:val="080C39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674C1297"/>
    <w:multiLevelType w:val="multilevel"/>
    <w:tmpl w:val="9EACBF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68317BE2"/>
    <w:multiLevelType w:val="multilevel"/>
    <w:tmpl w:val="9CD03F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69442AD5"/>
    <w:multiLevelType w:val="multilevel"/>
    <w:tmpl w:val="CF6E4D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6CA721A4"/>
    <w:multiLevelType w:val="multilevel"/>
    <w:tmpl w:val="86CA67C6"/>
    <w:lvl w:ilvl="0">
      <w:start w:val="1"/>
      <w:numFmt w:val="decimal"/>
      <w:lvlText w:val="%1."/>
      <w:lvlJc w:val="left"/>
      <w:pPr>
        <w:tabs>
          <w:tab w:val="num" w:pos="0"/>
        </w:tabs>
        <w:ind w:left="720" w:hanging="360"/>
      </w:pPr>
      <w:rPr>
        <w:rFonts w:cs="Arial"/>
        <w:color w:val="000000"/>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6CF82FA3"/>
    <w:multiLevelType w:val="multilevel"/>
    <w:tmpl w:val="6D60588E"/>
    <w:lvl w:ilvl="0">
      <w:start w:val="4"/>
      <w:numFmt w:val="bullet"/>
      <w:lvlText w:val="-"/>
      <w:lvlJc w:val="left"/>
      <w:pPr>
        <w:tabs>
          <w:tab w:val="num" w:pos="0"/>
        </w:tabs>
        <w:ind w:left="2933" w:hanging="420"/>
      </w:pPr>
      <w:rPr>
        <w:rFonts w:ascii="Arial" w:hAnsi="Arial" w:cs="Arial" w:hint="default"/>
      </w:rPr>
    </w:lvl>
    <w:lvl w:ilvl="1">
      <w:start w:val="1"/>
      <w:numFmt w:val="bullet"/>
      <w:lvlText w:val=""/>
      <w:lvlJc w:val="left"/>
      <w:pPr>
        <w:tabs>
          <w:tab w:val="num" w:pos="0"/>
        </w:tabs>
        <w:ind w:left="3353" w:hanging="420"/>
      </w:pPr>
      <w:rPr>
        <w:rFonts w:ascii="Wingdings" w:hAnsi="Wingdings" w:cs="Wingdings" w:hint="default"/>
      </w:rPr>
    </w:lvl>
    <w:lvl w:ilvl="2">
      <w:start w:val="1"/>
      <w:numFmt w:val="bullet"/>
      <w:lvlText w:val=""/>
      <w:lvlJc w:val="left"/>
      <w:pPr>
        <w:tabs>
          <w:tab w:val="num" w:pos="0"/>
        </w:tabs>
        <w:ind w:left="3773" w:hanging="420"/>
      </w:pPr>
      <w:rPr>
        <w:rFonts w:ascii="Wingdings" w:hAnsi="Wingdings" w:cs="Wingdings" w:hint="default"/>
      </w:rPr>
    </w:lvl>
    <w:lvl w:ilvl="3">
      <w:start w:val="1"/>
      <w:numFmt w:val="bullet"/>
      <w:lvlText w:val=""/>
      <w:lvlJc w:val="left"/>
      <w:pPr>
        <w:tabs>
          <w:tab w:val="num" w:pos="0"/>
        </w:tabs>
        <w:ind w:left="4193" w:hanging="420"/>
      </w:pPr>
      <w:rPr>
        <w:rFonts w:ascii="Wingdings" w:hAnsi="Wingdings" w:cs="Wingdings" w:hint="default"/>
      </w:rPr>
    </w:lvl>
    <w:lvl w:ilvl="4">
      <w:start w:val="1"/>
      <w:numFmt w:val="bullet"/>
      <w:lvlText w:val=""/>
      <w:lvlJc w:val="left"/>
      <w:pPr>
        <w:tabs>
          <w:tab w:val="num" w:pos="0"/>
        </w:tabs>
        <w:ind w:left="4613" w:hanging="420"/>
      </w:pPr>
      <w:rPr>
        <w:rFonts w:ascii="Wingdings" w:hAnsi="Wingdings" w:cs="Wingdings" w:hint="default"/>
      </w:rPr>
    </w:lvl>
    <w:lvl w:ilvl="5">
      <w:start w:val="1"/>
      <w:numFmt w:val="bullet"/>
      <w:lvlText w:val=""/>
      <w:lvlJc w:val="left"/>
      <w:pPr>
        <w:tabs>
          <w:tab w:val="num" w:pos="0"/>
        </w:tabs>
        <w:ind w:left="5033" w:hanging="420"/>
      </w:pPr>
      <w:rPr>
        <w:rFonts w:ascii="Wingdings" w:hAnsi="Wingdings" w:cs="Wingdings" w:hint="default"/>
      </w:rPr>
    </w:lvl>
    <w:lvl w:ilvl="6">
      <w:start w:val="1"/>
      <w:numFmt w:val="bullet"/>
      <w:lvlText w:val=""/>
      <w:lvlJc w:val="left"/>
      <w:pPr>
        <w:tabs>
          <w:tab w:val="num" w:pos="0"/>
        </w:tabs>
        <w:ind w:left="5453" w:hanging="420"/>
      </w:pPr>
      <w:rPr>
        <w:rFonts w:ascii="Wingdings" w:hAnsi="Wingdings" w:cs="Wingdings" w:hint="default"/>
      </w:rPr>
    </w:lvl>
    <w:lvl w:ilvl="7">
      <w:start w:val="1"/>
      <w:numFmt w:val="bullet"/>
      <w:lvlText w:val=""/>
      <w:lvlJc w:val="left"/>
      <w:pPr>
        <w:tabs>
          <w:tab w:val="num" w:pos="0"/>
        </w:tabs>
        <w:ind w:left="5873" w:hanging="420"/>
      </w:pPr>
      <w:rPr>
        <w:rFonts w:ascii="Wingdings" w:hAnsi="Wingdings" w:cs="Wingdings" w:hint="default"/>
      </w:rPr>
    </w:lvl>
    <w:lvl w:ilvl="8">
      <w:start w:val="1"/>
      <w:numFmt w:val="bullet"/>
      <w:lvlText w:val=""/>
      <w:lvlJc w:val="left"/>
      <w:pPr>
        <w:tabs>
          <w:tab w:val="num" w:pos="0"/>
        </w:tabs>
        <w:ind w:left="6293" w:hanging="420"/>
      </w:pPr>
      <w:rPr>
        <w:rFonts w:ascii="Wingdings" w:hAnsi="Wingdings" w:cs="Wingdings" w:hint="default"/>
      </w:rPr>
    </w:lvl>
  </w:abstractNum>
  <w:abstractNum w:abstractNumId="62" w15:restartNumberingAfterBreak="0">
    <w:nsid w:val="6E477BA8"/>
    <w:multiLevelType w:val="multilevel"/>
    <w:tmpl w:val="54B62D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3" w15:restartNumberingAfterBreak="0">
    <w:nsid w:val="6EE21B79"/>
    <w:multiLevelType w:val="multilevel"/>
    <w:tmpl w:val="332A37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72AE4946"/>
    <w:multiLevelType w:val="multilevel"/>
    <w:tmpl w:val="75803A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5" w15:restartNumberingAfterBreak="0">
    <w:nsid w:val="735E2A84"/>
    <w:multiLevelType w:val="multilevel"/>
    <w:tmpl w:val="A2AC32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15:restartNumberingAfterBreak="0">
    <w:nsid w:val="766C677E"/>
    <w:multiLevelType w:val="multilevel"/>
    <w:tmpl w:val="57A60F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78535249"/>
    <w:multiLevelType w:val="multilevel"/>
    <w:tmpl w:val="142ACB6A"/>
    <w:lvl w:ilvl="0">
      <w:start w:val="1"/>
      <w:numFmt w:val="bullet"/>
      <w:lvlText w:val=""/>
      <w:lvlJc w:val="left"/>
      <w:pPr>
        <w:tabs>
          <w:tab w:val="num" w:pos="0"/>
        </w:tabs>
        <w:ind w:left="80" w:hanging="400"/>
      </w:pPr>
      <w:rPr>
        <w:rFonts w:ascii="Symbol" w:hAnsi="Symbol" w:cs="Symbol" w:hint="default"/>
      </w:rPr>
    </w:lvl>
    <w:lvl w:ilvl="1">
      <w:start w:val="1"/>
      <w:numFmt w:val="bullet"/>
      <w:lvlText w:val=""/>
      <w:lvlJc w:val="left"/>
      <w:pPr>
        <w:tabs>
          <w:tab w:val="num" w:pos="0"/>
        </w:tabs>
        <w:ind w:left="480" w:hanging="400"/>
      </w:pPr>
      <w:rPr>
        <w:rFonts w:ascii="Symbol" w:hAnsi="Symbol" w:cs="Symbol" w:hint="default"/>
      </w:rPr>
    </w:lvl>
    <w:lvl w:ilvl="2">
      <w:start w:val="1"/>
      <w:numFmt w:val="bullet"/>
      <w:lvlText w:val=""/>
      <w:lvlJc w:val="left"/>
      <w:pPr>
        <w:tabs>
          <w:tab w:val="num" w:pos="0"/>
        </w:tabs>
        <w:ind w:left="880" w:hanging="400"/>
      </w:pPr>
      <w:rPr>
        <w:rFonts w:ascii="Symbol" w:hAnsi="Symbol" w:cs="Symbol" w:hint="default"/>
      </w:rPr>
    </w:lvl>
    <w:lvl w:ilvl="3">
      <w:start w:val="1"/>
      <w:numFmt w:val="bullet"/>
      <w:lvlText w:val=""/>
      <w:lvlJc w:val="left"/>
      <w:pPr>
        <w:tabs>
          <w:tab w:val="num" w:pos="0"/>
        </w:tabs>
        <w:ind w:left="1280" w:hanging="400"/>
      </w:pPr>
      <w:rPr>
        <w:rFonts w:ascii="Wingdings" w:hAnsi="Wingdings" w:cs="Wingdings" w:hint="default"/>
      </w:rPr>
    </w:lvl>
    <w:lvl w:ilvl="4">
      <w:start w:val="1"/>
      <w:numFmt w:val="bullet"/>
      <w:lvlText w:val=""/>
      <w:lvlJc w:val="left"/>
      <w:pPr>
        <w:tabs>
          <w:tab w:val="num" w:pos="0"/>
        </w:tabs>
        <w:ind w:left="1680" w:hanging="400"/>
      </w:pPr>
      <w:rPr>
        <w:rFonts w:ascii="Wingdings" w:hAnsi="Wingdings" w:cs="Wingdings" w:hint="default"/>
      </w:rPr>
    </w:lvl>
    <w:lvl w:ilvl="5">
      <w:start w:val="1"/>
      <w:numFmt w:val="bullet"/>
      <w:lvlText w:val=""/>
      <w:lvlJc w:val="left"/>
      <w:pPr>
        <w:tabs>
          <w:tab w:val="num" w:pos="0"/>
        </w:tabs>
        <w:ind w:left="2080" w:hanging="400"/>
      </w:pPr>
      <w:rPr>
        <w:rFonts w:ascii="Wingdings" w:hAnsi="Wingdings" w:cs="Wingdings" w:hint="default"/>
      </w:rPr>
    </w:lvl>
    <w:lvl w:ilvl="6">
      <w:start w:val="1"/>
      <w:numFmt w:val="bullet"/>
      <w:lvlText w:val=""/>
      <w:lvlJc w:val="left"/>
      <w:pPr>
        <w:tabs>
          <w:tab w:val="num" w:pos="0"/>
        </w:tabs>
        <w:ind w:left="2480" w:hanging="400"/>
      </w:pPr>
      <w:rPr>
        <w:rFonts w:ascii="Wingdings" w:hAnsi="Wingdings" w:cs="Wingdings" w:hint="default"/>
      </w:rPr>
    </w:lvl>
    <w:lvl w:ilvl="7">
      <w:start w:val="1"/>
      <w:numFmt w:val="bullet"/>
      <w:lvlText w:val=""/>
      <w:lvlJc w:val="left"/>
      <w:pPr>
        <w:tabs>
          <w:tab w:val="num" w:pos="0"/>
        </w:tabs>
        <w:ind w:left="2880" w:hanging="400"/>
      </w:pPr>
      <w:rPr>
        <w:rFonts w:ascii="Wingdings" w:hAnsi="Wingdings" w:cs="Wingdings" w:hint="default"/>
      </w:rPr>
    </w:lvl>
    <w:lvl w:ilvl="8">
      <w:start w:val="1"/>
      <w:numFmt w:val="bullet"/>
      <w:lvlText w:val=""/>
      <w:lvlJc w:val="left"/>
      <w:pPr>
        <w:tabs>
          <w:tab w:val="num" w:pos="0"/>
        </w:tabs>
        <w:ind w:left="3280" w:hanging="400"/>
      </w:pPr>
      <w:rPr>
        <w:rFonts w:ascii="Wingdings" w:hAnsi="Wingdings" w:cs="Wingdings" w:hint="default"/>
      </w:rPr>
    </w:lvl>
  </w:abstractNum>
  <w:abstractNum w:abstractNumId="68" w15:restartNumberingAfterBreak="0">
    <w:nsid w:val="78FEEDD0"/>
    <w:multiLevelType w:val="hybridMultilevel"/>
    <w:tmpl w:val="FFFFFFFF"/>
    <w:lvl w:ilvl="0" w:tplc="EA008914">
      <w:start w:val="1"/>
      <w:numFmt w:val="bullet"/>
      <w:lvlText w:val="-"/>
      <w:lvlJc w:val="left"/>
      <w:pPr>
        <w:ind w:left="720" w:hanging="360"/>
      </w:pPr>
      <w:rPr>
        <w:rFonts w:ascii="Calibri" w:hAnsi="Calibri" w:hint="default"/>
      </w:rPr>
    </w:lvl>
    <w:lvl w:ilvl="1" w:tplc="6C3EF506">
      <w:start w:val="1"/>
      <w:numFmt w:val="bullet"/>
      <w:lvlText w:val="o"/>
      <w:lvlJc w:val="left"/>
      <w:pPr>
        <w:ind w:left="1440" w:hanging="360"/>
      </w:pPr>
      <w:rPr>
        <w:rFonts w:ascii="Courier New" w:hAnsi="Courier New" w:hint="default"/>
      </w:rPr>
    </w:lvl>
    <w:lvl w:ilvl="2" w:tplc="A27CE112">
      <w:start w:val="1"/>
      <w:numFmt w:val="bullet"/>
      <w:lvlText w:val=""/>
      <w:lvlJc w:val="left"/>
      <w:pPr>
        <w:ind w:left="2160" w:hanging="360"/>
      </w:pPr>
      <w:rPr>
        <w:rFonts w:ascii="Wingdings" w:hAnsi="Wingdings" w:hint="default"/>
      </w:rPr>
    </w:lvl>
    <w:lvl w:ilvl="3" w:tplc="08FC1AB8">
      <w:start w:val="1"/>
      <w:numFmt w:val="bullet"/>
      <w:lvlText w:val=""/>
      <w:lvlJc w:val="left"/>
      <w:pPr>
        <w:ind w:left="2880" w:hanging="360"/>
      </w:pPr>
      <w:rPr>
        <w:rFonts w:ascii="Symbol" w:hAnsi="Symbol" w:hint="default"/>
      </w:rPr>
    </w:lvl>
    <w:lvl w:ilvl="4" w:tplc="83A266F2">
      <w:start w:val="1"/>
      <w:numFmt w:val="bullet"/>
      <w:lvlText w:val="o"/>
      <w:lvlJc w:val="left"/>
      <w:pPr>
        <w:ind w:left="3600" w:hanging="360"/>
      </w:pPr>
      <w:rPr>
        <w:rFonts w:ascii="Courier New" w:hAnsi="Courier New" w:hint="default"/>
      </w:rPr>
    </w:lvl>
    <w:lvl w:ilvl="5" w:tplc="E4DEC3CC">
      <w:start w:val="1"/>
      <w:numFmt w:val="bullet"/>
      <w:lvlText w:val=""/>
      <w:lvlJc w:val="left"/>
      <w:pPr>
        <w:ind w:left="4320" w:hanging="360"/>
      </w:pPr>
      <w:rPr>
        <w:rFonts w:ascii="Wingdings" w:hAnsi="Wingdings" w:hint="default"/>
      </w:rPr>
    </w:lvl>
    <w:lvl w:ilvl="6" w:tplc="0AA6D20E">
      <w:start w:val="1"/>
      <w:numFmt w:val="bullet"/>
      <w:lvlText w:val=""/>
      <w:lvlJc w:val="left"/>
      <w:pPr>
        <w:ind w:left="5040" w:hanging="360"/>
      </w:pPr>
      <w:rPr>
        <w:rFonts w:ascii="Symbol" w:hAnsi="Symbol" w:hint="default"/>
      </w:rPr>
    </w:lvl>
    <w:lvl w:ilvl="7" w:tplc="17A2FA86">
      <w:start w:val="1"/>
      <w:numFmt w:val="bullet"/>
      <w:lvlText w:val="o"/>
      <w:lvlJc w:val="left"/>
      <w:pPr>
        <w:ind w:left="5760" w:hanging="360"/>
      </w:pPr>
      <w:rPr>
        <w:rFonts w:ascii="Courier New" w:hAnsi="Courier New" w:hint="default"/>
      </w:rPr>
    </w:lvl>
    <w:lvl w:ilvl="8" w:tplc="AAC6DEAA">
      <w:start w:val="1"/>
      <w:numFmt w:val="bullet"/>
      <w:lvlText w:val=""/>
      <w:lvlJc w:val="left"/>
      <w:pPr>
        <w:ind w:left="6480" w:hanging="360"/>
      </w:pPr>
      <w:rPr>
        <w:rFonts w:ascii="Wingdings" w:hAnsi="Wingdings" w:hint="default"/>
      </w:rPr>
    </w:lvl>
  </w:abstractNum>
  <w:abstractNum w:abstractNumId="69" w15:restartNumberingAfterBreak="0">
    <w:nsid w:val="791F5C58"/>
    <w:multiLevelType w:val="multilevel"/>
    <w:tmpl w:val="AC8C2BA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79B9063D"/>
    <w:multiLevelType w:val="multilevel"/>
    <w:tmpl w:val="2422AAB8"/>
    <w:lvl w:ilvl="0">
      <w:start w:val="1"/>
      <w:numFmt w:val="bullet"/>
      <w:lvlText w:val="ᵒ"/>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15:restartNumberingAfterBreak="0">
    <w:nsid w:val="7B3B57A4"/>
    <w:multiLevelType w:val="multilevel"/>
    <w:tmpl w:val="CD329F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7C3E17E5"/>
    <w:multiLevelType w:val="multilevel"/>
    <w:tmpl w:val="AAB0AB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3" w15:restartNumberingAfterBreak="0">
    <w:nsid w:val="7D086F52"/>
    <w:multiLevelType w:val="multilevel"/>
    <w:tmpl w:val="BB66E30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20"/>
  </w:num>
  <w:num w:numId="3">
    <w:abstractNumId w:val="25"/>
  </w:num>
  <w:num w:numId="4">
    <w:abstractNumId w:val="3"/>
  </w:num>
  <w:num w:numId="5">
    <w:abstractNumId w:val="67"/>
  </w:num>
  <w:num w:numId="6">
    <w:abstractNumId w:val="43"/>
  </w:num>
  <w:num w:numId="7">
    <w:abstractNumId w:val="44"/>
  </w:num>
  <w:num w:numId="8">
    <w:abstractNumId w:val="71"/>
  </w:num>
  <w:num w:numId="9">
    <w:abstractNumId w:val="14"/>
  </w:num>
  <w:num w:numId="10">
    <w:abstractNumId w:val="48"/>
  </w:num>
  <w:num w:numId="11">
    <w:abstractNumId w:val="66"/>
  </w:num>
  <w:num w:numId="12">
    <w:abstractNumId w:val="55"/>
  </w:num>
  <w:num w:numId="13">
    <w:abstractNumId w:val="8"/>
  </w:num>
  <w:num w:numId="14">
    <w:abstractNumId w:val="51"/>
  </w:num>
  <w:num w:numId="15">
    <w:abstractNumId w:val="39"/>
  </w:num>
  <w:num w:numId="16">
    <w:abstractNumId w:val="26"/>
  </w:num>
  <w:num w:numId="17">
    <w:abstractNumId w:val="28"/>
  </w:num>
  <w:num w:numId="18">
    <w:abstractNumId w:val="36"/>
  </w:num>
  <w:num w:numId="19">
    <w:abstractNumId w:val="24"/>
  </w:num>
  <w:num w:numId="20">
    <w:abstractNumId w:val="33"/>
  </w:num>
  <w:num w:numId="21">
    <w:abstractNumId w:val="49"/>
  </w:num>
  <w:num w:numId="22">
    <w:abstractNumId w:val="29"/>
  </w:num>
  <w:num w:numId="23">
    <w:abstractNumId w:val="23"/>
  </w:num>
  <w:num w:numId="24">
    <w:abstractNumId w:val="57"/>
  </w:num>
  <w:num w:numId="25">
    <w:abstractNumId w:val="17"/>
  </w:num>
  <w:num w:numId="26">
    <w:abstractNumId w:val="70"/>
  </w:num>
  <w:num w:numId="27">
    <w:abstractNumId w:val="40"/>
  </w:num>
  <w:num w:numId="28">
    <w:abstractNumId w:val="32"/>
  </w:num>
  <w:num w:numId="29">
    <w:abstractNumId w:val="19"/>
  </w:num>
  <w:num w:numId="30">
    <w:abstractNumId w:val="34"/>
  </w:num>
  <w:num w:numId="31">
    <w:abstractNumId w:val="2"/>
  </w:num>
  <w:num w:numId="32">
    <w:abstractNumId w:val="4"/>
  </w:num>
  <w:num w:numId="33">
    <w:abstractNumId w:val="69"/>
  </w:num>
  <w:num w:numId="34">
    <w:abstractNumId w:val="61"/>
  </w:num>
  <w:num w:numId="35">
    <w:abstractNumId w:val="10"/>
  </w:num>
  <w:num w:numId="36">
    <w:abstractNumId w:val="59"/>
  </w:num>
  <w:num w:numId="37">
    <w:abstractNumId w:val="6"/>
  </w:num>
  <w:num w:numId="38">
    <w:abstractNumId w:val="41"/>
  </w:num>
  <w:num w:numId="39">
    <w:abstractNumId w:val="15"/>
  </w:num>
  <w:num w:numId="40">
    <w:abstractNumId w:val="38"/>
  </w:num>
  <w:num w:numId="41">
    <w:abstractNumId w:val="31"/>
  </w:num>
  <w:num w:numId="42">
    <w:abstractNumId w:val="35"/>
  </w:num>
  <w:num w:numId="43">
    <w:abstractNumId w:val="73"/>
  </w:num>
  <w:num w:numId="44">
    <w:abstractNumId w:val="11"/>
  </w:num>
  <w:num w:numId="45">
    <w:abstractNumId w:val="47"/>
  </w:num>
  <w:num w:numId="46">
    <w:abstractNumId w:val="72"/>
  </w:num>
  <w:num w:numId="47">
    <w:abstractNumId w:val="65"/>
  </w:num>
  <w:num w:numId="48">
    <w:abstractNumId w:val="62"/>
  </w:num>
  <w:num w:numId="49">
    <w:abstractNumId w:val="12"/>
  </w:num>
  <w:num w:numId="50">
    <w:abstractNumId w:val="30"/>
  </w:num>
  <w:num w:numId="51">
    <w:abstractNumId w:val="50"/>
  </w:num>
  <w:num w:numId="52">
    <w:abstractNumId w:val="63"/>
  </w:num>
  <w:num w:numId="53">
    <w:abstractNumId w:val="21"/>
  </w:num>
  <w:num w:numId="54">
    <w:abstractNumId w:val="37"/>
  </w:num>
  <w:num w:numId="55">
    <w:abstractNumId w:val="46"/>
  </w:num>
  <w:num w:numId="56">
    <w:abstractNumId w:val="13"/>
  </w:num>
  <w:num w:numId="57">
    <w:abstractNumId w:val="54"/>
  </w:num>
  <w:num w:numId="58">
    <w:abstractNumId w:val="9"/>
  </w:num>
  <w:num w:numId="59">
    <w:abstractNumId w:val="64"/>
  </w:num>
  <w:num w:numId="60">
    <w:abstractNumId w:val="58"/>
  </w:num>
  <w:num w:numId="61">
    <w:abstractNumId w:val="7"/>
  </w:num>
  <w:num w:numId="62">
    <w:abstractNumId w:val="18"/>
  </w:num>
  <w:num w:numId="63">
    <w:abstractNumId w:val="45"/>
  </w:num>
  <w:num w:numId="64">
    <w:abstractNumId w:val="53"/>
  </w:num>
  <w:num w:numId="65">
    <w:abstractNumId w:val="56"/>
  </w:num>
  <w:num w:numId="66">
    <w:abstractNumId w:val="42"/>
  </w:num>
  <w:num w:numId="67">
    <w:abstractNumId w:val="16"/>
  </w:num>
  <w:num w:numId="68">
    <w:abstractNumId w:val="27"/>
  </w:num>
  <w:num w:numId="69">
    <w:abstractNumId w:val="52"/>
  </w:num>
  <w:num w:numId="70">
    <w:abstractNumId w:val="1"/>
  </w:num>
  <w:num w:numId="71">
    <w:abstractNumId w:val="60"/>
    <w:lvlOverride w:ilvl="0">
      <w:startOverride w:val="1"/>
    </w:lvlOverride>
  </w:num>
  <w:num w:numId="72">
    <w:abstractNumId w:val="60"/>
  </w:num>
  <w:num w:numId="73">
    <w:abstractNumId w:val="60"/>
  </w:num>
  <w:num w:numId="74">
    <w:abstractNumId w:val="60"/>
  </w:num>
  <w:num w:numId="75">
    <w:abstractNumId w:val="60"/>
  </w:num>
  <w:num w:numId="76">
    <w:abstractNumId w:val="60"/>
  </w:num>
  <w:num w:numId="77">
    <w:abstractNumId w:val="5"/>
  </w:num>
  <w:num w:numId="78">
    <w:abstractNumId w:val="22"/>
  </w:num>
  <w:num w:numId="79">
    <w:abstractNumId w:val="68"/>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 K, Kamakshi (Nokia - FI/Espoo)">
    <w15:presenceInfo w15:providerId="AD" w15:userId="S::kamakshi.l_k@nokia.com::6f44df2e-bde6-433d-b49f-283230d2b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37A"/>
    <w:rsid w:val="001A2B25"/>
    <w:rsid w:val="001B2A0F"/>
    <w:rsid w:val="00227321"/>
    <w:rsid w:val="002E7224"/>
    <w:rsid w:val="005361BC"/>
    <w:rsid w:val="00647C06"/>
    <w:rsid w:val="00721F55"/>
    <w:rsid w:val="007D0894"/>
    <w:rsid w:val="0083139E"/>
    <w:rsid w:val="008D3D06"/>
    <w:rsid w:val="008E5422"/>
    <w:rsid w:val="009B34B6"/>
    <w:rsid w:val="00AA079A"/>
    <w:rsid w:val="00AA4AC1"/>
    <w:rsid w:val="00AF285C"/>
    <w:rsid w:val="00B741B3"/>
    <w:rsid w:val="00B85986"/>
    <w:rsid w:val="00BD137A"/>
    <w:rsid w:val="00D92619"/>
    <w:rsid w:val="00F64F2B"/>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4B273"/>
  <w15:docId w15:val="{9CD204C6-A84C-42CE-AE4F-92780FCD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N"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2" w:lineRule="auto"/>
    </w:pPr>
    <w:rPr>
      <w:rFonts w:ascii="Times New Roman" w:eastAsia="SimSun" w:hAnsi="Times New Roman" w:cs="Times New Roman"/>
      <w:lang w:val="en-US" w:eastAsia="en-US" w:bidi="ar-SA"/>
    </w:rPr>
  </w:style>
  <w:style w:type="paragraph" w:styleId="Heading1">
    <w:name w:val="heading 1"/>
    <w:next w:val="Normal"/>
    <w:uiPriority w:val="9"/>
    <w:qFormat/>
    <w:pPr>
      <w:keepNext/>
      <w:keepLines/>
      <w:pBdr>
        <w:top w:val="single" w:sz="12" w:space="3" w:color="000000"/>
      </w:pBdr>
      <w:spacing w:before="240" w:after="180" w:line="252" w:lineRule="auto"/>
      <w:ind w:left="1134" w:hanging="1134"/>
      <w:outlineLvl w:val="0"/>
    </w:pPr>
    <w:rPr>
      <w:rFonts w:ascii="Arial" w:eastAsia="Times New Roman" w:hAnsi="Arial" w:cs="Times New Roman"/>
      <w:sz w:val="36"/>
      <w:lang w:val="en-GB" w:eastAsia="en-US" w:bidi="ar-SA"/>
    </w:rPr>
  </w:style>
  <w:style w:type="paragraph" w:styleId="Heading2">
    <w:name w:val="heading 2"/>
    <w:basedOn w:val="Heading1"/>
    <w:next w:val="Normal"/>
    <w:uiPriority w:val="9"/>
    <w:unhideWhenUsed/>
    <w:qFormat/>
    <w:pPr>
      <w:pBdr>
        <w:top w:val="nil"/>
      </w:pBdr>
      <w:spacing w:before="180"/>
      <w:outlineLvl w:val="1"/>
    </w:pPr>
    <w:rPr>
      <w:sz w:val="32"/>
    </w:rPr>
  </w:style>
  <w:style w:type="paragraph" w:styleId="Heading3">
    <w:name w:val="heading 3"/>
    <w:basedOn w:val="Heading2"/>
    <w:next w:val="Normal"/>
    <w:unhideWhenUsed/>
    <w:qFormat/>
    <w:pPr>
      <w:spacing w:before="120"/>
      <w:outlineLvl w:val="2"/>
    </w:pPr>
    <w:rPr>
      <w:sz w:val="28"/>
    </w:rPr>
  </w:style>
  <w:style w:type="paragraph" w:styleId="Heading4">
    <w:name w:val="heading 4"/>
    <w:basedOn w:val="Heading3"/>
    <w:next w:val="Normal"/>
    <w:uiPriority w:val="9"/>
    <w:unhideWhenUsed/>
    <w:qFormat/>
    <w:pPr>
      <w:ind w:left="1418" w:hanging="1418"/>
      <w:outlineLvl w:val="3"/>
    </w:pPr>
    <w:rPr>
      <w:sz w:val="24"/>
    </w:rPr>
  </w:style>
  <w:style w:type="paragraph" w:styleId="Heading5">
    <w:name w:val="heading 5"/>
    <w:basedOn w:val="Heading4"/>
    <w:next w:val="Normal"/>
    <w:unhideWhenUsed/>
    <w:qFormat/>
    <w:pPr>
      <w:ind w:left="1701" w:hanging="1701"/>
      <w:outlineLvl w:val="4"/>
    </w:pPr>
    <w:rPr>
      <w:sz w:val="22"/>
    </w:rPr>
  </w:style>
  <w:style w:type="paragraph" w:styleId="Heading6">
    <w:name w:val="heading 6"/>
    <w:basedOn w:val="Normal"/>
    <w:next w:val="Normal"/>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uiPriority w:val="9"/>
    <w:semiHidden/>
    <w:unhideWhenUsed/>
    <w:qFormat/>
    <w:pPr>
      <w:outlineLvl w:val="6"/>
    </w:pPr>
  </w:style>
  <w:style w:type="paragraph" w:styleId="Heading8">
    <w:name w:val="heading 8"/>
    <w:basedOn w:val="Heading1"/>
    <w:next w:val="Normal"/>
    <w:uiPriority w:val="9"/>
    <w:semiHidden/>
    <w:unhideWhenUsed/>
    <w:qFormat/>
    <w:pPr>
      <w:ind w:left="0" w:firstLine="0"/>
      <w:outlineLvl w:val="7"/>
    </w:pPr>
    <w:rPr>
      <w:rFonts w:eastAsia="SimSun"/>
    </w:rPr>
  </w:style>
  <w:style w:type="paragraph" w:styleId="Heading9">
    <w:name w:val="heading 9"/>
    <w:basedOn w:val="Heading8"/>
    <w:next w:val="Normal"/>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a">
    <w:name w:val="批注框文本 字符"/>
    <w:basedOn w:val="DefaultParagraphFon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2">
    <w:name w:val="标题 2 字符"/>
    <w:basedOn w:val="DefaultParagraphFont"/>
    <w:uiPriority w:val="9"/>
    <w:qFormat/>
    <w:rPr>
      <w:rFonts w:ascii="Arial" w:eastAsia="Times New Roman" w:hAnsi="Arial" w:cs="Times New Roman"/>
      <w:sz w:val="32"/>
      <w:szCs w:val="20"/>
      <w:lang w:val="en-GB" w:eastAsia="en-US"/>
    </w:rPr>
  </w:style>
  <w:style w:type="character" w:customStyle="1" w:styleId="3">
    <w:name w:val="标题 3 字符"/>
    <w:basedOn w:val="DefaultParagraphFont"/>
    <w:qFormat/>
    <w:rPr>
      <w:rFonts w:ascii="Arial" w:eastAsia="Times New Roman" w:hAnsi="Arial" w:cs="Times New Roman"/>
      <w:sz w:val="28"/>
      <w:szCs w:val="20"/>
      <w:lang w:val="en-GB" w:eastAsia="en-US"/>
    </w:rPr>
  </w:style>
  <w:style w:type="character" w:customStyle="1" w:styleId="4">
    <w:name w:val="标题 4 字符"/>
    <w:basedOn w:val="DefaultParagraphFont"/>
    <w:link w:val="Heading3Char"/>
    <w:uiPriority w:val="9"/>
    <w:qFormat/>
    <w:rPr>
      <w:rFonts w:ascii="Arial" w:eastAsia="Times New Roman" w:hAnsi="Arial" w:cs="Times New Roman"/>
      <w:sz w:val="24"/>
      <w:szCs w:val="20"/>
      <w:lang w:val="en-GB" w:eastAsia="en-US"/>
    </w:rPr>
  </w:style>
  <w:style w:type="character" w:customStyle="1" w:styleId="5">
    <w:name w:val="标题 5 字符"/>
    <w:basedOn w:val="DefaultParagraphFont"/>
    <w:link w:val="Heading4Char"/>
    <w:qFormat/>
    <w:rPr>
      <w:rFonts w:ascii="Arial" w:eastAsia="Times New Roman" w:hAnsi="Arial" w:cs="Times New Roman"/>
      <w:szCs w:val="20"/>
      <w:lang w:val="en-GB" w:eastAsia="en-US"/>
    </w:rPr>
  </w:style>
  <w:style w:type="character" w:customStyle="1" w:styleId="6">
    <w:name w:val="标题 6 字符"/>
    <w:basedOn w:val="DefaultParagraphFont"/>
    <w:semiHidden/>
    <w:qFormat/>
    <w:rPr>
      <w:rFonts w:asciiTheme="majorHAnsi" w:eastAsiaTheme="majorEastAsia" w:hAnsiTheme="majorHAnsi" w:cstheme="majorBidi"/>
      <w:color w:val="1F3864" w:themeColor="accent1" w:themeShade="80"/>
      <w:sz w:val="20"/>
      <w:szCs w:val="20"/>
      <w:lang w:eastAsia="en-US"/>
    </w:rPr>
  </w:style>
  <w:style w:type="character" w:customStyle="1" w:styleId="7">
    <w:name w:val="标题 7 字符"/>
    <w:basedOn w:val="DefaultParagraphFont"/>
    <w:uiPriority w:val="9"/>
    <w:semiHidden/>
    <w:qFormat/>
    <w:rPr>
      <w:rFonts w:ascii="Arial" w:eastAsia="SimSun" w:hAnsi="Arial" w:cs="Times New Roman"/>
      <w:sz w:val="20"/>
      <w:szCs w:val="20"/>
      <w:lang w:val="en-GB" w:eastAsia="en-US"/>
    </w:rPr>
  </w:style>
  <w:style w:type="character" w:customStyle="1" w:styleId="8">
    <w:name w:val="标题 8 字符"/>
    <w:basedOn w:val="DefaultParagraphFont"/>
    <w:uiPriority w:val="9"/>
    <w:semiHidden/>
    <w:qFormat/>
    <w:rPr>
      <w:rFonts w:ascii="Arial" w:eastAsia="SimSun" w:hAnsi="Arial" w:cs="Times New Roman"/>
      <w:sz w:val="36"/>
      <w:szCs w:val="20"/>
      <w:lang w:val="en-GB" w:eastAsia="en-US"/>
    </w:rPr>
  </w:style>
  <w:style w:type="character" w:customStyle="1" w:styleId="9">
    <w:name w:val="标题 9 字符"/>
    <w:basedOn w:val="DefaultParagraphFont"/>
    <w:uiPriority w:val="9"/>
    <w:semiHidden/>
    <w:qFormat/>
    <w:rPr>
      <w:rFonts w:ascii="Arial" w:eastAsia="SimSun" w:hAnsi="Arial" w:cs="Times New Roman"/>
      <w:sz w:val="36"/>
      <w:szCs w:val="20"/>
      <w:lang w:val="en-GB" w:eastAsia="en-US"/>
    </w:rPr>
  </w:style>
  <w:style w:type="character" w:customStyle="1" w:styleId="a0">
    <w:name w:val="脚注文本 字符"/>
    <w:basedOn w:val="DefaultParagraphFont"/>
    <w:uiPriority w:val="99"/>
    <w:semiHidden/>
    <w:qFormat/>
    <w:rPr>
      <w:rFonts w:ascii="Times New Roman" w:eastAsia="SimSun" w:hAnsi="Times New Roman" w:cs="Times New Roman"/>
      <w:sz w:val="16"/>
      <w:szCs w:val="20"/>
      <w:lang w:eastAsia="en-US"/>
    </w:rPr>
  </w:style>
  <w:style w:type="character" w:customStyle="1" w:styleId="a1">
    <w:name w:val="批注文字 字符"/>
    <w:basedOn w:val="DefaultParagraphFont"/>
    <w:qFormat/>
    <w:rPr>
      <w:rFonts w:ascii="Times New Roman" w:eastAsia="SimSun" w:hAnsi="Times New Roman" w:cs="Times New Roman"/>
      <w:sz w:val="20"/>
      <w:szCs w:val="20"/>
      <w:lang w:eastAsia="zh-CN"/>
    </w:rPr>
  </w:style>
  <w:style w:type="character" w:customStyle="1" w:styleId="a2">
    <w:name w:val="页眉 字符"/>
    <w:basedOn w:val="DefaultParagraphFont"/>
    <w:uiPriority w:val="99"/>
    <w:qFormat/>
    <w:rPr>
      <w:rFonts w:ascii="Arial" w:eastAsia="SimSun" w:hAnsi="Arial" w:cs="Times New Roman"/>
      <w:b/>
      <w:sz w:val="18"/>
      <w:szCs w:val="20"/>
      <w:lang w:eastAsia="en-US"/>
    </w:rPr>
  </w:style>
  <w:style w:type="character" w:customStyle="1" w:styleId="a3">
    <w:name w:val="页脚 字符"/>
    <w:basedOn w:val="DefaultParagraphFont"/>
    <w:uiPriority w:val="99"/>
    <w:qFormat/>
    <w:rPr>
      <w:rFonts w:ascii="Arial" w:eastAsia="SimSun" w:hAnsi="Arial" w:cs="Times New Roman"/>
      <w:b/>
      <w:i/>
      <w:sz w:val="18"/>
      <w:szCs w:val="20"/>
      <w:lang w:eastAsia="en-US"/>
    </w:rPr>
  </w:style>
  <w:style w:type="character" w:customStyle="1" w:styleId="a4">
    <w:name w:val="题注 字符"/>
    <w:qFormat/>
    <w:locked/>
    <w:rPr>
      <w:rFonts w:ascii="Times New Roman" w:hAnsi="Times New Roman" w:cs="Times New Roman"/>
      <w:b/>
      <w:bCs/>
    </w:rPr>
  </w:style>
  <w:style w:type="character" w:customStyle="1" w:styleId="a5">
    <w:name w:val="尾注文本 字符"/>
    <w:basedOn w:val="DefaultParagraphFont"/>
    <w:uiPriority w:val="99"/>
    <w:semiHidden/>
    <w:qFormat/>
    <w:rPr>
      <w:rFonts w:ascii="Times New Roman" w:eastAsia="SimSun" w:hAnsi="Times New Roman" w:cs="Times New Roman"/>
      <w:sz w:val="20"/>
      <w:szCs w:val="20"/>
      <w:lang w:eastAsia="en-US"/>
    </w:rPr>
  </w:style>
  <w:style w:type="character" w:customStyle="1" w:styleId="a6">
    <w:name w:val="正文文本 字符"/>
    <w:basedOn w:val="DefaultParagraphFont"/>
    <w:uiPriority w:val="99"/>
    <w:qFormat/>
    <w:rPr>
      <w:rFonts w:ascii="Times" w:eastAsia="SimSun" w:hAnsi="Times" w:cs="Times New Roman"/>
      <w:sz w:val="20"/>
      <w:szCs w:val="24"/>
      <w:lang w:eastAsia="en-US"/>
    </w:rPr>
  </w:style>
  <w:style w:type="character" w:customStyle="1" w:styleId="a7">
    <w:name w:val="副标题 字符"/>
    <w:basedOn w:val="DefaultParagraphFont"/>
    <w:uiPriority w:val="99"/>
    <w:qFormat/>
    <w:rPr>
      <w:rFonts w:ascii="Cambria" w:eastAsia="Times New Roman" w:hAnsi="Cambria" w:cs="Times New Roman"/>
      <w:sz w:val="24"/>
      <w:szCs w:val="24"/>
      <w:lang w:eastAsia="zh-CN"/>
    </w:rPr>
  </w:style>
  <w:style w:type="character" w:customStyle="1" w:styleId="20">
    <w:name w:val="正文文本 2 字符"/>
    <w:basedOn w:val="DefaultParagraphFont"/>
    <w:uiPriority w:val="99"/>
    <w:semiHidden/>
    <w:qFormat/>
    <w:rPr>
      <w:rFonts w:ascii="Arial" w:eastAsia="SimSun" w:hAnsi="Arial" w:cs="Times New Roman"/>
      <w:szCs w:val="20"/>
      <w:lang w:eastAsia="en-US"/>
    </w:rPr>
  </w:style>
  <w:style w:type="character" w:customStyle="1" w:styleId="30">
    <w:name w:val="正文文本 3 字符"/>
    <w:basedOn w:val="DefaultParagraphFont"/>
    <w:link w:val="BodyTextChar"/>
    <w:uiPriority w:val="99"/>
    <w:semiHidden/>
    <w:qFormat/>
    <w:rPr>
      <w:rFonts w:ascii="Times New Roman" w:eastAsia="SimSun" w:hAnsi="Times New Roman" w:cs="Times New Roman"/>
      <w:i/>
      <w:sz w:val="20"/>
      <w:szCs w:val="20"/>
      <w:lang w:eastAsia="en-US"/>
    </w:rPr>
  </w:style>
  <w:style w:type="character" w:customStyle="1" w:styleId="a8">
    <w:name w:val="文档结构图 字符"/>
    <w:basedOn w:val="DefaultParagraphFont"/>
    <w:uiPriority w:val="99"/>
    <w:semiHidden/>
    <w:qFormat/>
    <w:rPr>
      <w:rFonts w:ascii="Tahoma" w:eastAsia="SimSun" w:hAnsi="Tahoma" w:cs="Times New Roman"/>
      <w:sz w:val="20"/>
      <w:szCs w:val="20"/>
      <w:shd w:val="clear" w:color="auto" w:fill="000080"/>
      <w:lang w:eastAsia="en-US"/>
    </w:rPr>
  </w:style>
  <w:style w:type="character" w:customStyle="1" w:styleId="a9">
    <w:name w:val="批注主题 字符"/>
    <w:basedOn w:val="a1"/>
    <w:uiPriority w:val="99"/>
    <w:semiHidden/>
    <w:qFormat/>
    <w:rPr>
      <w:rFonts w:ascii="Times New Roman" w:eastAsia="SimSun" w:hAnsi="Times New Roman" w:cs="Times New Roman"/>
      <w:b/>
      <w:bCs/>
      <w:sz w:val="20"/>
      <w:szCs w:val="20"/>
      <w:lang w:eastAsia="zh-CN"/>
    </w:rPr>
  </w:style>
  <w:style w:type="character" w:customStyle="1" w:styleId="aa">
    <w:name w:val="列表段落 字符"/>
    <w:uiPriority w:val="34"/>
    <w:qFormat/>
    <w:locked/>
    <w:rPr>
      <w:rFonts w:ascii="Times New Roman" w:hAnsi="Times New Roman" w:cs="Times New Roman"/>
    </w:rPr>
  </w:style>
  <w:style w:type="character" w:customStyle="1" w:styleId="TALChar">
    <w:name w:val="TAL Char"/>
    <w:qFormat/>
    <w:locked/>
    <w:rPr>
      <w:rFonts w:ascii="Arial" w:hAnsi="Arial" w:cs="Arial"/>
      <w:sz w:val="18"/>
    </w:rPr>
  </w:style>
  <w:style w:type="character" w:customStyle="1" w:styleId="THChar">
    <w:name w:val="TH Char"/>
    <w:qFormat/>
    <w:locked/>
    <w:rPr>
      <w:rFonts w:ascii="Arial" w:hAnsi="Arial" w:cs="Arial"/>
      <w:b/>
    </w:rPr>
  </w:style>
  <w:style w:type="character" w:customStyle="1" w:styleId="NOChar">
    <w:name w:val="NO Char"/>
    <w:qFormat/>
    <w:locked/>
    <w:rPr>
      <w:rFonts w:ascii="Times New Roman" w:hAnsi="Times New Roman" w:cs="Times New Roman"/>
    </w:rPr>
  </w:style>
  <w:style w:type="character" w:customStyle="1" w:styleId="B1Char1">
    <w:name w:val="B1 Char1"/>
    <w:qFormat/>
    <w:locked/>
    <w:rPr>
      <w:rFonts w:ascii="Times New Roman" w:hAnsi="Times New Roman" w:cs="Times New Roman"/>
    </w:rPr>
  </w:style>
  <w:style w:type="character" w:customStyle="1" w:styleId="B2Char">
    <w:name w:val="B2 Char"/>
    <w:qFormat/>
    <w:locked/>
    <w:rPr>
      <w:rFonts w:ascii="Times New Roman" w:hAnsi="Times New Roman" w:cs="Times New Roman"/>
    </w:rPr>
  </w:style>
  <w:style w:type="character" w:customStyle="1" w:styleId="CommentsChar">
    <w:name w:val="Comments Char"/>
    <w:qFormat/>
    <w:locked/>
    <w:rPr>
      <w:rFonts w:ascii="Arial" w:eastAsia="MS Mincho" w:hAnsi="Arial" w:cs="Arial"/>
      <w:i/>
      <w:sz w:val="18"/>
      <w:szCs w:val="24"/>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
    <w:name w:val="标题 1 字符"/>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qFormat/>
    <w:locked/>
    <w:rPr>
      <w:rFonts w:ascii="Arial" w:hAnsi="Arial" w:cs="Arial"/>
      <w:sz w:val="18"/>
    </w:rPr>
  </w:style>
  <w:style w:type="character" w:customStyle="1" w:styleId="TAHCar">
    <w:name w:val="TAH Car"/>
    <w:qFormat/>
    <w:locked/>
    <w:rPr>
      <w:rFonts w:ascii="Arial" w:hAnsi="Arial" w:cs="Arial"/>
      <w:b/>
      <w:sz w:val="18"/>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0">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FootnoteTextChar">
    <w:name w:val="Footnote Text Char"/>
    <w:basedOn w:val="DefaultParagraphFont"/>
    <w:uiPriority w:val="99"/>
    <w:semiHidden/>
    <w:qFormat/>
    <w:rPr>
      <w:rFonts w:ascii="Times New Roman" w:eastAsia="SimSun" w:hAnsi="Times New Roman" w:cs="Times New Roman"/>
      <w:sz w:val="16"/>
    </w:rPr>
  </w:style>
  <w:style w:type="character" w:customStyle="1" w:styleId="BodyTextChar">
    <w:name w:val="Body Text Char"/>
    <w:basedOn w:val="DefaultParagraphFont"/>
    <w:link w:val="30"/>
    <w:uiPriority w:val="99"/>
    <w:qFormat/>
    <w:rPr>
      <w:rFonts w:ascii="Times" w:eastAsia="SimSun" w:hAnsi="Times" w:cs="Times New Roman"/>
      <w:szCs w:val="24"/>
    </w:rPr>
  </w:style>
  <w:style w:type="character" w:customStyle="1" w:styleId="ListParagraphChar">
    <w:name w:val="List Paragraph Char"/>
    <w:uiPriority w:val="34"/>
    <w:qFormat/>
    <w:locked/>
    <w:rPr>
      <w:rFonts w:ascii="Times New Roman" w:hAnsi="Times New Roman" w:cs="Times New Roman"/>
      <w:sz w:val="22"/>
      <w:szCs w:val="22"/>
      <w:lang w:eastAsia="ko-KR"/>
    </w:rPr>
  </w:style>
  <w:style w:type="character" w:customStyle="1" w:styleId="Heading3Char">
    <w:name w:val="Heading 3 Char"/>
    <w:basedOn w:val="DefaultParagraphFont"/>
    <w:link w:val="4"/>
    <w:qFormat/>
    <w:rPr>
      <w:rFonts w:ascii="Arial" w:eastAsia="Times New Roman" w:hAnsi="Arial" w:cs="Times New Roman"/>
      <w:sz w:val="28"/>
      <w:lang w:val="en-GB" w:eastAsia="en-US"/>
    </w:rPr>
  </w:style>
  <w:style w:type="character" w:customStyle="1" w:styleId="Heading4Char">
    <w:name w:val="Heading 4 Char"/>
    <w:basedOn w:val="DefaultParagraphFont"/>
    <w:link w:val="5"/>
    <w:uiPriority w:val="9"/>
    <w:qFormat/>
    <w:rPr>
      <w:rFonts w:ascii="Arial" w:eastAsia="Times New Roman" w:hAnsi="Arial" w:cs="Times New Roman"/>
      <w:sz w:val="24"/>
      <w:lang w:val="en-GB" w:eastAsia="en-U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uiPriority w:val="99"/>
    <w:unhideWhenUsed/>
    <w:qFormat/>
    <w:pPr>
      <w:spacing w:after="120"/>
      <w:jc w:val="both"/>
    </w:pPr>
    <w:rPr>
      <w:rFonts w:ascii="Times" w:hAnsi="Times"/>
      <w:szCs w:val="24"/>
    </w:rPr>
  </w:style>
  <w:style w:type="paragraph" w:styleId="List">
    <w:name w:val="List"/>
    <w:basedOn w:val="Normal"/>
    <w:uiPriority w:val="99"/>
    <w:semiHidden/>
    <w:unhideWhenUsed/>
    <w:qFormat/>
    <w:pPr>
      <w:ind w:left="568" w:hanging="284"/>
    </w:pPr>
  </w:style>
  <w:style w:type="paragraph" w:styleId="Caption">
    <w:name w:val="caption"/>
    <w:basedOn w:val="Normal"/>
    <w:next w:val="Normal"/>
    <w:unhideWhenUsed/>
    <w:qFormat/>
    <w:pPr>
      <w:spacing w:before="120" w:after="120"/>
    </w:pPr>
    <w:rPr>
      <w:rFonts w:eastAsiaTheme="minorEastAsia"/>
      <w:b/>
      <w:bCs/>
      <w:sz w:val="22"/>
      <w:szCs w:val="22"/>
      <w:lang w:eastAsia="ko-KR"/>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pacing w:before="120" w:after="160" w:line="252" w:lineRule="auto"/>
      <w:ind w:left="567" w:right="425" w:hanging="567"/>
    </w:pPr>
    <w:rPr>
      <w:rFonts w:ascii="Times New Roman" w:eastAsia="SimSun" w:hAnsi="Times New Roman" w:cs="Times New Roman"/>
      <w:sz w:val="22"/>
      <w:lang w:val="en-US" w:eastAsia="en-US" w:bidi="ar-SA"/>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DocumentMap">
    <w:name w:val="Document Map"/>
    <w:basedOn w:val="Normal"/>
    <w:uiPriority w:val="99"/>
    <w:semiHidden/>
    <w:unhideWhenUsed/>
    <w:qFormat/>
    <w:pPr>
      <w:shd w:val="clear" w:color="auto" w:fill="000080"/>
    </w:pPr>
    <w:rPr>
      <w:rFonts w:ascii="Tahoma" w:hAnsi="Tahoma"/>
    </w:rPr>
  </w:style>
  <w:style w:type="paragraph" w:styleId="CommentText">
    <w:name w:val="annotation text"/>
    <w:basedOn w:val="Normal"/>
    <w:unhideWhenUsed/>
    <w:qFormat/>
    <w:rPr>
      <w:lang w:eastAsia="zh-CN"/>
    </w:rPr>
  </w:style>
  <w:style w:type="paragraph" w:styleId="BodyText3">
    <w:name w:val="Body Text 3"/>
    <w:basedOn w:val="Normal"/>
    <w:uiPriority w:val="99"/>
    <w:semiHidden/>
    <w:unhideWhenUsed/>
    <w:qFormat/>
    <w:rPr>
      <w:i/>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uiPriority w:val="99"/>
    <w:semiHidden/>
    <w:unhideWhenUsed/>
    <w:qFormat/>
    <w:pPr>
      <w:spacing w:after="0"/>
    </w:pPr>
  </w:style>
  <w:style w:type="paragraph" w:styleId="BalloonText">
    <w:name w:val="Balloon Text"/>
    <w:basedOn w:val="Normal"/>
    <w:uiPriority w:val="99"/>
    <w:semiHidden/>
    <w:unhideWhenUsed/>
    <w:qFormat/>
    <w:rPr>
      <w:rFonts w:ascii="Tahoma" w:hAnsi="Tahoma" w:cs="Tahoma"/>
      <w:sz w:val="16"/>
      <w:szCs w:val="16"/>
    </w:rPr>
  </w:style>
  <w:style w:type="paragraph" w:customStyle="1" w:styleId="HeaderandFooter">
    <w:name w:val="Header and Footer"/>
    <w:basedOn w:val="Normal"/>
    <w:qFormat/>
  </w:style>
  <w:style w:type="paragraph" w:styleId="Footer">
    <w:name w:val="footer"/>
    <w:basedOn w:val="Header"/>
    <w:uiPriority w:val="99"/>
    <w:unhideWhenUsed/>
    <w:qFormat/>
    <w:pPr>
      <w:jc w:val="center"/>
    </w:pPr>
    <w:rPr>
      <w:i/>
    </w:rPr>
  </w:style>
  <w:style w:type="paragraph" w:styleId="Header">
    <w:name w:val="header"/>
    <w:uiPriority w:val="99"/>
    <w:unhideWhenUsed/>
    <w:qFormat/>
    <w:pPr>
      <w:widowControl w:val="0"/>
      <w:spacing w:after="160" w:line="252" w:lineRule="auto"/>
    </w:pPr>
    <w:rPr>
      <w:rFonts w:ascii="Arial" w:eastAsia="SimSun" w:hAnsi="Arial" w:cs="Times New Roman"/>
      <w:b/>
      <w:sz w:val="18"/>
      <w:lang w:val="en-US" w:eastAsia="en-US" w:bidi="ar-SA"/>
    </w:rPr>
  </w:style>
  <w:style w:type="paragraph" w:styleId="Subtitle">
    <w:name w:val="Subtitle"/>
    <w:basedOn w:val="Normal"/>
    <w:next w:val="Normal"/>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uiPriority w:val="99"/>
    <w:semiHidden/>
    <w:unhideWhenUsed/>
    <w:qFormat/>
    <w:rPr>
      <w:b/>
      <w:bCs/>
    </w:rPr>
  </w:style>
  <w:style w:type="paragraph" w:customStyle="1" w:styleId="TAL">
    <w:name w:val="TAL"/>
    <w:basedOn w:val="Normal"/>
    <w:qFormat/>
    <w:pPr>
      <w:keepNext/>
      <w:keepLines/>
      <w:spacing w:after="0"/>
    </w:pPr>
    <w:rPr>
      <w:rFonts w:ascii="Arial" w:eastAsiaTheme="minorEastAsia" w:hAnsi="Arial" w:cs="Arial"/>
      <w:sz w:val="18"/>
      <w:szCs w:val="22"/>
      <w:lang w:eastAsia="ko-KR"/>
    </w:rPr>
  </w:style>
  <w:style w:type="paragraph" w:customStyle="1" w:styleId="TH">
    <w:name w:val="TH"/>
    <w:basedOn w:val="Normal"/>
    <w:qFormat/>
    <w:pPr>
      <w:keepNext/>
      <w:keepLines/>
      <w:spacing w:before="60"/>
      <w:jc w:val="center"/>
    </w:pPr>
    <w:rPr>
      <w:rFonts w:ascii="Arial" w:eastAsiaTheme="minorEastAsia" w:hAnsi="Arial" w:cs="Arial"/>
      <w:b/>
      <w:sz w:val="22"/>
      <w:szCs w:val="22"/>
      <w:lang w:eastAsia="ko-KR"/>
    </w:rPr>
  </w:style>
  <w:style w:type="paragraph" w:customStyle="1" w:styleId="NO">
    <w:name w:val="NO"/>
    <w:basedOn w:val="Normal"/>
    <w:qFormat/>
    <w:pPr>
      <w:keepLines/>
      <w:ind w:left="1135" w:hanging="851"/>
    </w:pPr>
    <w:rPr>
      <w:rFonts w:eastAsiaTheme="minorEastAsia"/>
      <w:sz w:val="22"/>
      <w:szCs w:val="22"/>
      <w:lang w:eastAsia="ko-KR"/>
    </w:rPr>
  </w:style>
  <w:style w:type="paragraph" w:customStyle="1" w:styleId="B2">
    <w:name w:val="B2"/>
    <w:basedOn w:val="ListBullet3"/>
    <w:qFormat/>
    <w:rPr>
      <w:rFonts w:eastAsiaTheme="minorEastAsia"/>
      <w:sz w:val="22"/>
      <w:szCs w:val="22"/>
      <w:lang w:eastAsia="ko-KR"/>
    </w:rPr>
  </w:style>
  <w:style w:type="paragraph" w:customStyle="1" w:styleId="Comments">
    <w:name w:val="Comments"/>
    <w:basedOn w:val="Normal"/>
    <w:qFormat/>
    <w:pPr>
      <w:spacing w:before="40" w:after="0"/>
    </w:pPr>
    <w:rPr>
      <w:rFonts w:ascii="Arial" w:eastAsia="MS Mincho" w:hAnsi="Arial" w:cs="Arial"/>
      <w:i/>
      <w:sz w:val="18"/>
      <w:szCs w:val="24"/>
      <w:lang w:eastAsia="ko-KR"/>
    </w:rPr>
  </w:style>
  <w:style w:type="paragraph" w:customStyle="1" w:styleId="TAC">
    <w:name w:val="TAC"/>
    <w:basedOn w:val="TAL"/>
    <w:qFormat/>
    <w:pPr>
      <w:jc w:val="center"/>
    </w:pPr>
  </w:style>
  <w:style w:type="paragraph" w:customStyle="1" w:styleId="TAH">
    <w:name w:val="TAH"/>
    <w:basedOn w:val="TAC"/>
    <w:qFormat/>
    <w:rPr>
      <w:b/>
    </w:rPr>
  </w:style>
  <w:style w:type="paragraph" w:styleId="ListParagraph">
    <w:name w:val="List Paragraph"/>
    <w:basedOn w:val="Normal"/>
    <w:uiPriority w:val="34"/>
    <w:qFormat/>
    <w:pPr>
      <w:spacing w:after="0"/>
    </w:pPr>
    <w:rPr>
      <w:rFonts w:eastAsiaTheme="minorEastAsia"/>
      <w:sz w:val="22"/>
      <w:szCs w:val="22"/>
      <w:lang w:eastAsia="ko-KR"/>
    </w:rPr>
  </w:style>
  <w:style w:type="paragraph" w:customStyle="1" w:styleId="ZT">
    <w:name w:val="ZT"/>
    <w:uiPriority w:val="99"/>
    <w:qFormat/>
    <w:pPr>
      <w:widowControl w:val="0"/>
      <w:spacing w:after="160" w:line="240" w:lineRule="atLeast"/>
      <w:jc w:val="right"/>
    </w:pPr>
    <w:rPr>
      <w:rFonts w:ascii="Arial" w:eastAsia="SimSun" w:hAnsi="Arial" w:cs="Times New Roman"/>
      <w:b/>
      <w:sz w:val="34"/>
      <w:lang w:val="en-GB" w:eastAsia="en-US" w:bidi="ar-SA"/>
    </w:rPr>
  </w:style>
  <w:style w:type="paragraph" w:customStyle="1" w:styleId="ZH">
    <w:name w:val="ZH"/>
    <w:uiPriority w:val="99"/>
    <w:qFormat/>
    <w:pPr>
      <w:widowControl w:val="0"/>
      <w:spacing w:after="160" w:line="252" w:lineRule="auto"/>
    </w:pPr>
    <w:rPr>
      <w:rFonts w:ascii="Arial" w:eastAsia="SimSun" w:hAnsi="Arial" w:cs="Times New Roman"/>
      <w:lang w:val="en-US" w:eastAsia="en-US" w:bidi="ar-SA"/>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pacing w:after="160" w:line="180" w:lineRule="exact"/>
    </w:pPr>
    <w:rPr>
      <w:rFonts w:ascii="Courier New" w:eastAsia="SimSun" w:hAnsi="Courier New" w:cs="Times New Roman"/>
      <w:lang w:val="en-US" w:eastAsia="en-US" w:bidi="ar-SA"/>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2" w:lineRule="auto"/>
    </w:pPr>
    <w:rPr>
      <w:rFonts w:ascii="Courier New" w:eastAsia="SimSun" w:hAnsi="Courier New" w:cs="Times New Roman"/>
      <w:sz w:val="16"/>
      <w:lang w:val="en-US" w:eastAsia="en-US" w:bidi="ar-SA"/>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pacing w:after="160" w:line="252" w:lineRule="auto"/>
      <w:jc w:val="right"/>
    </w:pPr>
    <w:rPr>
      <w:rFonts w:ascii="Arial" w:eastAsia="SimSun" w:hAnsi="Arial" w:cs="Times New Roman"/>
      <w:sz w:val="40"/>
      <w:lang w:val="en-US" w:eastAsia="en-US" w:bidi="ar-SA"/>
    </w:rPr>
  </w:style>
  <w:style w:type="paragraph" w:customStyle="1" w:styleId="ZB">
    <w:name w:val="ZB"/>
    <w:uiPriority w:val="99"/>
    <w:qFormat/>
    <w:pPr>
      <w:widowControl w:val="0"/>
      <w:spacing w:after="160" w:line="252" w:lineRule="auto"/>
      <w:ind w:right="28"/>
      <w:jc w:val="right"/>
    </w:pPr>
    <w:rPr>
      <w:rFonts w:ascii="Arial" w:eastAsia="SimSun" w:hAnsi="Arial" w:cs="Times New Roman"/>
      <w:i/>
      <w:lang w:val="en-US" w:eastAsia="en-US" w:bidi="ar-SA"/>
    </w:rPr>
  </w:style>
  <w:style w:type="paragraph" w:customStyle="1" w:styleId="ZD">
    <w:name w:val="ZD"/>
    <w:uiPriority w:val="99"/>
    <w:qFormat/>
    <w:pPr>
      <w:widowControl w:val="0"/>
      <w:spacing w:after="160" w:line="252" w:lineRule="auto"/>
    </w:pPr>
    <w:rPr>
      <w:rFonts w:ascii="Arial" w:eastAsia="SimSun" w:hAnsi="Arial" w:cs="Times New Roman"/>
      <w:sz w:val="32"/>
      <w:lang w:val="en-US" w:eastAsia="en-US" w:bidi="ar-SA"/>
    </w:rPr>
  </w:style>
  <w:style w:type="paragraph" w:customStyle="1" w:styleId="ZU">
    <w:name w:val="ZU"/>
    <w:uiPriority w:val="99"/>
    <w:qFormat/>
    <w:pPr>
      <w:widowControl w:val="0"/>
      <w:pBdr>
        <w:top w:val="single" w:sz="12" w:space="1" w:color="000000"/>
      </w:pBdr>
      <w:spacing w:after="160" w:line="252" w:lineRule="auto"/>
      <w:jc w:val="right"/>
    </w:pPr>
    <w:rPr>
      <w:rFonts w:ascii="Arial" w:eastAsia="SimSun" w:hAnsi="Arial" w:cs="Times New Roman"/>
      <w:lang w:val="en-US" w:eastAsia="en-US" w:bidi="ar-SA"/>
    </w:rPr>
  </w:style>
  <w:style w:type="paragraph" w:customStyle="1" w:styleId="ZV">
    <w:name w:val="ZV"/>
    <w:basedOn w:val="ZU"/>
    <w:uiPriority w:val="99"/>
    <w:qFormat/>
  </w:style>
  <w:style w:type="paragraph" w:customStyle="1" w:styleId="ZG">
    <w:name w:val="ZG"/>
    <w:uiPriority w:val="99"/>
    <w:qFormat/>
    <w:pPr>
      <w:widowControl w:val="0"/>
      <w:spacing w:after="160" w:line="252" w:lineRule="auto"/>
      <w:jc w:val="right"/>
    </w:pPr>
    <w:rPr>
      <w:rFonts w:ascii="Arial" w:eastAsia="SimSun" w:hAnsi="Arial" w:cs="Times New Roman"/>
      <w:lang w:val="en-US" w:eastAsia="en-US" w:bidi="ar-SA"/>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2" w:lineRule="auto"/>
    </w:pPr>
    <w:rPr>
      <w:rFonts w:ascii="Arial" w:eastAsia="MS Mincho" w:hAnsi="Arial" w:cs="Times New Roman"/>
      <w:lang w:val="en-GB" w:eastAsia="en-US" w:bidi="ar-SA"/>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pacing w:after="160" w:line="252" w:lineRule="auto"/>
    </w:pPr>
    <w:rPr>
      <w:rFonts w:ascii="Times New Roman" w:eastAsia="SimSun" w:hAnsi="Times New Roman" w:cs="Times New Roman"/>
      <w:lang w:val="en-GB" w:eastAsia="en-US" w:bidi="ar-SA"/>
    </w:rPr>
  </w:style>
  <w:style w:type="paragraph" w:customStyle="1" w:styleId="Default">
    <w:name w:val="Default"/>
    <w:uiPriority w:val="99"/>
    <w:qFormat/>
    <w:pPr>
      <w:spacing w:after="160" w:line="252" w:lineRule="auto"/>
    </w:pPr>
    <w:rPr>
      <w:rFonts w:ascii="Arial" w:eastAsia="SimSun" w:hAnsi="Arial" w:cs="Arial"/>
      <w:color w:val="000000"/>
      <w:sz w:val="24"/>
      <w:szCs w:val="24"/>
      <w:lang w:val="en-US" w:eastAsia="ko-KR" w:bidi="ar-SA"/>
    </w:rPr>
  </w:style>
  <w:style w:type="paragraph" w:customStyle="1" w:styleId="Proposal">
    <w:name w:val="Proposal"/>
    <w:basedOn w:val="BodyText"/>
    <w:qFormat/>
    <w:pPr>
      <w:tabs>
        <w:tab w:val="left" w:pos="360"/>
        <w:tab w:val="left" w:pos="1701"/>
      </w:tabs>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spacing w:after="120"/>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spacing w:after="0"/>
    </w:pPr>
    <w:rPr>
      <w:rFonts w:eastAsia="Times New Roman"/>
      <w:szCs w:val="24"/>
    </w:rPr>
  </w:style>
  <w:style w:type="paragraph" w:customStyle="1" w:styleId="Revision2">
    <w:name w:val="Revision2"/>
    <w:uiPriority w:val="99"/>
    <w:semiHidden/>
    <w:qFormat/>
    <w:pPr>
      <w:spacing w:after="160" w:line="259" w:lineRule="auto"/>
    </w:pPr>
    <w:rPr>
      <w:rFonts w:ascii="Times New Roman" w:eastAsia="SimSun" w:hAnsi="Times New Roman" w:cs="Times New Roman"/>
      <w:lang w:val="en-US" w:eastAsia="en-US" w:bidi="ar-SA"/>
    </w:rPr>
  </w:style>
  <w:style w:type="paragraph" w:customStyle="1" w:styleId="Text0">
    <w:name w:val="Text"/>
    <w:basedOn w:val="Normal"/>
    <w:uiPriority w:val="99"/>
    <w:qFormat/>
    <w:pPr>
      <w:widowControl w:val="0"/>
      <w:spacing w:after="160"/>
      <w:ind w:firstLine="202"/>
      <w:jc w:val="both"/>
    </w:pPr>
    <w:rPr>
      <w:rFonts w:eastAsia="Times New Roman"/>
      <w:lang w:eastAsia="ko-KR"/>
    </w:rPr>
  </w:style>
  <w:style w:type="paragraph" w:customStyle="1" w:styleId="Revision3">
    <w:name w:val="Revision3"/>
    <w:uiPriority w:val="99"/>
    <w:semiHidden/>
    <w:qFormat/>
    <w:pPr>
      <w:spacing w:after="160" w:line="259" w:lineRule="auto"/>
    </w:pPr>
    <w:rPr>
      <w:rFonts w:ascii="Times New Roman" w:eastAsia="SimSun" w:hAnsi="Times New Roman" w:cs="Times New Roman"/>
      <w:lang w:val="en-US" w:eastAsia="en-US" w:bidi="ar-SA"/>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spacing w:after="0" w:line="240" w:lineRule="auto"/>
    </w:pPr>
    <w:rPr>
      <w:rFonts w:ascii="Calibri" w:hAnsi="Calibri" w:cs="Calibri"/>
      <w:sz w:val="22"/>
      <w:szCs w:val="22"/>
      <w:lang w:eastAsia="zh-CN"/>
    </w:rPr>
  </w:style>
  <w:style w:type="paragraph" w:customStyle="1" w:styleId="western">
    <w:name w:val="western"/>
    <w:basedOn w:val="Normal"/>
    <w:qFormat/>
    <w:pPr>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pacing w:after="160" w:line="259" w:lineRule="auto"/>
    </w:pPr>
    <w:rPr>
      <w:rFonts w:ascii="Times New Roman" w:eastAsia="SimSun" w:hAnsi="Times New Roman" w:cs="Times New Roman"/>
      <w:lang w:val="en-US" w:eastAsia="en-US" w:bidi="ar-SA"/>
    </w:rPr>
  </w:style>
  <w:style w:type="paragraph" w:customStyle="1" w:styleId="Revision5">
    <w:name w:val="Revision5"/>
    <w:uiPriority w:val="99"/>
    <w:semiHidden/>
    <w:qFormat/>
    <w:pPr>
      <w:spacing w:after="160" w:line="259" w:lineRule="auto"/>
    </w:pPr>
    <w:rPr>
      <w:rFonts w:ascii="Times New Roman" w:eastAsia="SimSun" w:hAnsi="Times New Roman" w:cs="Times New Roman"/>
      <w:lang w:val="en-US" w:eastAsia="en-US" w:bidi="ar-SA"/>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2.xml><?xml version="1.0" encoding="utf-8"?>
<ds:datastoreItem xmlns:ds="http://schemas.openxmlformats.org/officeDocument/2006/customXml" ds:itemID="{370A58EC-4D19-4463-AB19-725E032909FD}">
  <ds:schemaRefs>
    <ds:schemaRef ds:uri="http://schemas.openxmlformats.org/officeDocument/2006/bibliography"/>
  </ds:schemaRefs>
</ds:datastoreItem>
</file>

<file path=customXml/itemProps3.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333</Pages>
  <Words>125664</Words>
  <Characters>716290</Characters>
  <Application>Microsoft Office Word</Application>
  <DocSecurity>0</DocSecurity>
  <Lines>5969</Lines>
  <Paragraphs>1680</Paragraphs>
  <ScaleCrop>false</ScaleCrop>
  <HeadingPairs>
    <vt:vector size="2" baseType="variant">
      <vt:variant>
        <vt:lpstr>Title</vt:lpstr>
      </vt:variant>
      <vt:variant>
        <vt:i4>1</vt:i4>
      </vt:variant>
    </vt:vector>
  </HeadingPairs>
  <TitlesOfParts>
    <vt:vector size="1" baseType="lpstr">
      <vt:lpstr>Discussion Summary #3 for energy saving techniques of NW energy saving SI</vt:lpstr>
    </vt:vector>
  </TitlesOfParts>
  <Company>Fraunhofer IIS</Company>
  <LinksUpToDate>false</LinksUpToDate>
  <CharactersWithSpaces>840274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for energy saving techniques of NW energy saving SI</dc:title>
  <dc:subject/>
  <dc:creator>Lee, Daewon</dc:creator>
  <dc:description/>
  <cp:lastModifiedBy>Prasad, Athul (Nokia - US/Naperville)</cp:lastModifiedBy>
  <cp:revision>9</cp:revision>
  <dcterms:created xsi:type="dcterms:W3CDTF">2022-10-17T17:23:00Z</dcterms:created>
  <dcterms:modified xsi:type="dcterms:W3CDTF">2022-10-17T18:56:00Z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97D99956395440FC8FAEA07669559FB8</vt:lpwstr>
  </property>
  <property fmtid="{D5CDD505-2E9C-101B-9397-08002B2CF9AE}" pid="8" name="KSOProductBuildVer">
    <vt:lpwstr>2052-11.8.2.10912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_change">
    <vt:lpwstr/>
  </property>
  <property fmtid="{D5CDD505-2E9C-101B-9397-08002B2CF9AE}" pid="20" name="_full-control">
    <vt:lpwstr/>
  </property>
  <property fmtid="{D5CDD505-2E9C-101B-9397-08002B2CF9AE}" pid="21" name="_readonly">
    <vt:lpwstr/>
  </property>
  <property fmtid="{D5CDD505-2E9C-101B-9397-08002B2CF9AE}" pid="22"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3" name="sflag">
    <vt:lpwstr>1665710554</vt:lpwstr>
  </property>
</Properties>
</file>